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6F0E" w14:textId="77777777" w:rsidR="007D0883" w:rsidRDefault="00793380">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14:paraId="63736F0F" w14:textId="77777777" w:rsidR="007D0883" w:rsidRDefault="00793380">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14:paraId="63736F10" w14:textId="77777777" w:rsidR="007D0883" w:rsidRDefault="00793380">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63736F11" w14:textId="77777777" w:rsidR="007D0883" w:rsidRDefault="00793380">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r>
      <w:proofErr w:type="gramStart"/>
      <w:r>
        <w:rPr>
          <w:rFonts w:cs="Arial"/>
          <w:b/>
          <w:bCs/>
          <w:snapToGrid w:val="0"/>
          <w:sz w:val="28"/>
          <w:szCs w:val="28"/>
          <w:lang w:val="fr-CA"/>
        </w:rPr>
        <w:t>Email</w:t>
      </w:r>
      <w:proofErr w:type="gramEnd"/>
      <w:r>
        <w:rPr>
          <w:rFonts w:cs="Arial"/>
          <w:b/>
          <w:bCs/>
          <w:snapToGrid w:val="0"/>
          <w:sz w:val="28"/>
          <w:szCs w:val="28"/>
          <w:lang w:val="fr-CA"/>
        </w:rPr>
        <w:t xml:space="preserve"> discussion Rapporteur (Huawei, </w:t>
      </w:r>
      <w:proofErr w:type="spellStart"/>
      <w:r>
        <w:rPr>
          <w:rFonts w:cs="Arial"/>
          <w:b/>
          <w:bCs/>
          <w:snapToGrid w:val="0"/>
          <w:sz w:val="28"/>
          <w:szCs w:val="28"/>
          <w:lang w:val="fr-CA"/>
        </w:rPr>
        <w:t>HiSilicon</w:t>
      </w:r>
      <w:proofErr w:type="spellEnd"/>
      <w:r>
        <w:rPr>
          <w:rFonts w:cs="Arial"/>
          <w:b/>
          <w:bCs/>
          <w:snapToGrid w:val="0"/>
          <w:sz w:val="28"/>
          <w:szCs w:val="28"/>
          <w:lang w:val="fr-CA"/>
        </w:rPr>
        <w:t>)</w:t>
      </w:r>
    </w:p>
    <w:p w14:paraId="63736F12" w14:textId="77777777" w:rsidR="007D0883" w:rsidRDefault="00793380">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 of [AT117-e][</w:t>
      </w:r>
      <w:proofErr w:type="gramStart"/>
      <w:r>
        <w:rPr>
          <w:rFonts w:cs="Arial"/>
          <w:b/>
          <w:bCs/>
          <w:snapToGrid w:val="0"/>
          <w:sz w:val="28"/>
          <w:szCs w:val="28"/>
        </w:rPr>
        <w:t>511][</w:t>
      </w:r>
      <w:proofErr w:type="spellStart"/>
      <w:proofErr w:type="gramEnd"/>
      <w:r>
        <w:rPr>
          <w:rFonts w:cs="Arial"/>
          <w:b/>
          <w:bCs/>
          <w:snapToGrid w:val="0"/>
          <w:sz w:val="28"/>
          <w:szCs w:val="28"/>
        </w:rPr>
        <w:t>Sdata</w:t>
      </w:r>
      <w:proofErr w:type="spellEnd"/>
      <w:r>
        <w:rPr>
          <w:rFonts w:cs="Arial"/>
          <w:b/>
          <w:bCs/>
          <w:snapToGrid w:val="0"/>
          <w:sz w:val="28"/>
          <w:szCs w:val="28"/>
        </w:rPr>
        <w:t xml:space="preserve">] CR 38.321 (Huawei) MAC running CR review issue list </w:t>
      </w:r>
    </w:p>
    <w:p w14:paraId="63736F13" w14:textId="77777777" w:rsidR="007D0883" w:rsidRDefault="00793380">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63736F14" w14:textId="77777777" w:rsidR="007D0883" w:rsidRDefault="00793380">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63736F15" w14:textId="77777777" w:rsidR="007D0883" w:rsidRDefault="00793380">
      <w:pPr>
        <w:pStyle w:val="Heading1"/>
        <w:rPr>
          <w:snapToGrid w:val="0"/>
          <w:lang w:eastAsia="zh-CN"/>
        </w:rPr>
      </w:pPr>
      <w:r>
        <w:rPr>
          <w:rFonts w:hint="eastAsia"/>
          <w:snapToGrid w:val="0"/>
          <w:lang w:eastAsia="zh-CN"/>
        </w:rPr>
        <w:t>G</w:t>
      </w:r>
      <w:r>
        <w:rPr>
          <w:snapToGrid w:val="0"/>
          <w:lang w:eastAsia="zh-CN"/>
        </w:rPr>
        <w:t>eneral</w:t>
      </w:r>
    </w:p>
    <w:p w14:paraId="63736F16" w14:textId="77777777" w:rsidR="007D0883" w:rsidRDefault="00793380">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[Post115-e][</w:t>
      </w:r>
      <w:proofErr w:type="gramStart"/>
      <w:r>
        <w:rPr>
          <w:rFonts w:cs="Arial"/>
          <w:snapToGrid w:val="0"/>
          <w:sz w:val="28"/>
          <w:szCs w:val="28"/>
        </w:rPr>
        <w:t>507][</w:t>
      </w:r>
      <w:proofErr w:type="gramEnd"/>
      <w:r>
        <w:rPr>
          <w:rFonts w:cs="Arial"/>
          <w:snapToGrid w:val="0"/>
          <w:sz w:val="28"/>
          <w:szCs w:val="28"/>
        </w:rPr>
        <w:t>SDT] MAC running CR update (Huawei).</w:t>
      </w:r>
      <w:r>
        <w:rPr>
          <w:rStyle w:val="Hyperlink"/>
        </w:rPr>
        <w:t xml:space="preserve"> </w:t>
      </w:r>
    </w:p>
    <w:p w14:paraId="63736F17" w14:textId="77777777" w:rsidR="007D0883" w:rsidRDefault="007D0883">
      <w:pPr>
        <w:pBdr>
          <w:bottom w:val="single" w:sz="6" w:space="1" w:color="auto"/>
        </w:pBdr>
        <w:snapToGrid w:val="0"/>
        <w:rPr>
          <w:rStyle w:val="Hyperlink"/>
        </w:rPr>
      </w:pPr>
    </w:p>
    <w:p w14:paraId="63736F18" w14:textId="77777777" w:rsidR="007D0883" w:rsidRDefault="00793380">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14:paraId="63736F19" w14:textId="77777777" w:rsidR="007D0883" w:rsidRDefault="00793380">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14:paraId="63736F1A" w14:textId="77777777" w:rsidR="007D0883" w:rsidRDefault="00793380">
      <w:pPr>
        <w:pStyle w:val="ListParagraph"/>
        <w:numPr>
          <w:ilvl w:val="1"/>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 xml:space="preserve">or example, for the discussion in Post114ePhaseI, for an issue from Huawei, </w:t>
      </w:r>
      <w:proofErr w:type="spellStart"/>
      <w:r>
        <w:rPr>
          <w:rStyle w:val="Hyperlink"/>
          <w:rFonts w:eastAsiaTheme="minorEastAsia"/>
          <w:lang w:eastAsia="zh-CN"/>
        </w:rPr>
        <w:t>HiSilicon</w:t>
      </w:r>
      <w:proofErr w:type="spellEnd"/>
      <w:r>
        <w:rPr>
          <w:rStyle w:val="Hyperlink"/>
          <w:rFonts w:eastAsiaTheme="minorEastAsia"/>
          <w:lang w:eastAsia="zh-CN"/>
        </w:rPr>
        <w:t>, one can fill in “H (company initial letter) + 0 (discussion number for Post114</w:t>
      </w:r>
      <w:proofErr w:type="gramStart"/>
      <w:r>
        <w:rPr>
          <w:rStyle w:val="Hyperlink"/>
          <w:rFonts w:eastAsiaTheme="minorEastAsia"/>
          <w:lang w:eastAsia="zh-CN"/>
        </w:rPr>
        <w:t>e)+</w:t>
      </w:r>
      <w:proofErr w:type="gramEnd"/>
      <w:r>
        <w:rPr>
          <w:rStyle w:val="Hyperlink"/>
          <w:rFonts w:eastAsiaTheme="minorEastAsia"/>
          <w:lang w:eastAsia="zh-CN"/>
        </w:rPr>
        <w:t xml:space="preserve"> 00 (Issue number)”=&gt; H000</w:t>
      </w:r>
    </w:p>
    <w:p w14:paraId="63736F1B" w14:textId="77777777" w:rsidR="007D0883" w:rsidRDefault="00793380">
      <w:pPr>
        <w:pStyle w:val="ListParagraph"/>
        <w:numPr>
          <w:ilvl w:val="1"/>
          <w:numId w:val="3"/>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lease use 4 for Post117-e</w:t>
      </w:r>
    </w:p>
    <w:p w14:paraId="63736F1C" w14:textId="77777777" w:rsidR="007D0883" w:rsidRDefault="00793380">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63736F1D" w14:textId="77777777" w:rsidR="007D0883" w:rsidRDefault="00793380">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63736F1E" w14:textId="77777777" w:rsidR="007D0883" w:rsidRDefault="00793380">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63736F1F" w14:textId="77777777" w:rsidR="007D0883" w:rsidRDefault="007D0883">
      <w:pPr>
        <w:pBdr>
          <w:bottom w:val="single" w:sz="6" w:space="1" w:color="auto"/>
        </w:pBdr>
        <w:snapToGrid w:val="0"/>
        <w:rPr>
          <w:rStyle w:val="Hyperlink"/>
          <w:rFonts w:eastAsiaTheme="minorEastAsia"/>
          <w:lang w:eastAsia="zh-CN"/>
        </w:rPr>
      </w:pPr>
    </w:p>
    <w:p w14:paraId="63736F20" w14:textId="77777777" w:rsidR="007D0883" w:rsidRDefault="00793380">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14:paraId="63736F21" w14:textId="77777777" w:rsidR="007D0883" w:rsidRDefault="007D0883">
      <w:pPr>
        <w:pBdr>
          <w:bottom w:val="single" w:sz="6" w:space="1" w:color="auto"/>
        </w:pBdr>
        <w:snapToGrid w:val="0"/>
        <w:rPr>
          <w:rFonts w:cs="Arial"/>
          <w:snapToGrid w:val="0"/>
          <w:sz w:val="28"/>
          <w:szCs w:val="28"/>
        </w:rPr>
      </w:pPr>
    </w:p>
    <w:p w14:paraId="63736F22" w14:textId="77777777" w:rsidR="007D0883" w:rsidRDefault="00793380">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14:paraId="63736F23" w14:textId="77777777" w:rsidR="007D0883" w:rsidRDefault="007D0883">
      <w:pPr>
        <w:pBdr>
          <w:bottom w:val="single" w:sz="6" w:space="1" w:color="auto"/>
        </w:pBdr>
        <w:snapToGrid w:val="0"/>
        <w:rPr>
          <w:rFonts w:cs="Arial"/>
          <w:snapToGrid w:val="0"/>
          <w:sz w:val="28"/>
          <w:szCs w:val="28"/>
        </w:rPr>
      </w:pPr>
    </w:p>
    <w:p w14:paraId="63736F24" w14:textId="77777777" w:rsidR="007D0883" w:rsidRDefault="00793380">
      <w:pPr>
        <w:pStyle w:val="Heading2"/>
        <w:rPr>
          <w:snapToGrid w:val="0"/>
        </w:rPr>
      </w:pPr>
      <w:r>
        <w:rPr>
          <w:rFonts w:hint="eastAsia"/>
          <w:snapToGrid w:val="0"/>
        </w:rPr>
        <w:t>C</w:t>
      </w:r>
      <w:r>
        <w:rPr>
          <w:snapToGrid w:val="0"/>
        </w:rPr>
        <w:t>ontacts</w:t>
      </w:r>
    </w:p>
    <w:tbl>
      <w:tblPr>
        <w:tblStyle w:val="TableGrid"/>
        <w:tblW w:w="0" w:type="auto"/>
        <w:tblLook w:val="04A0" w:firstRow="1" w:lastRow="0" w:firstColumn="1" w:lastColumn="0" w:noHBand="0" w:noVBand="1"/>
      </w:tblPr>
      <w:tblGrid>
        <w:gridCol w:w="2827"/>
        <w:gridCol w:w="3402"/>
        <w:gridCol w:w="7942"/>
        <w:gridCol w:w="1695"/>
      </w:tblGrid>
      <w:tr w:rsidR="007D0883" w14:paraId="63736F28" w14:textId="77777777">
        <w:tc>
          <w:tcPr>
            <w:tcW w:w="2827" w:type="dxa"/>
          </w:tcPr>
          <w:p w14:paraId="63736F25" w14:textId="77777777" w:rsidR="007D0883" w:rsidRDefault="00793380">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63736F26" w14:textId="77777777" w:rsidR="007D0883" w:rsidRDefault="00793380">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63736F27" w14:textId="77777777" w:rsidR="007D0883" w:rsidRDefault="00793380">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7D0883" w14:paraId="63736F2C" w14:textId="77777777">
        <w:trPr>
          <w:gridAfter w:val="1"/>
          <w:wAfter w:w="1695" w:type="dxa"/>
        </w:trPr>
        <w:tc>
          <w:tcPr>
            <w:tcW w:w="2827" w:type="dxa"/>
          </w:tcPr>
          <w:p w14:paraId="63736F29" w14:textId="77777777" w:rsidR="007D0883" w:rsidRDefault="00793380">
            <w:pPr>
              <w:rPr>
                <w:rFonts w:eastAsia="Malgun Gothic"/>
              </w:rPr>
            </w:pPr>
            <w:r>
              <w:rPr>
                <w:rFonts w:eastAsia="Malgun Gothic"/>
              </w:rPr>
              <w:t xml:space="preserve">Joachim </w:t>
            </w:r>
            <w:proofErr w:type="spellStart"/>
            <w:r>
              <w:rPr>
                <w:rFonts w:eastAsia="Malgun Gothic"/>
              </w:rPr>
              <w:t>Löhr</w:t>
            </w:r>
            <w:proofErr w:type="spellEnd"/>
          </w:p>
        </w:tc>
        <w:tc>
          <w:tcPr>
            <w:tcW w:w="3402" w:type="dxa"/>
          </w:tcPr>
          <w:p w14:paraId="63736F2A" w14:textId="77777777" w:rsidR="007D0883" w:rsidRDefault="00793380">
            <w:pPr>
              <w:rPr>
                <w:rFonts w:eastAsia="Malgun Gothic"/>
              </w:rPr>
            </w:pPr>
            <w:r>
              <w:rPr>
                <w:rFonts w:eastAsia="Malgun Gothic"/>
              </w:rPr>
              <w:t>Lenovo/Motorola Mobility</w:t>
            </w:r>
          </w:p>
        </w:tc>
        <w:tc>
          <w:tcPr>
            <w:tcW w:w="7942" w:type="dxa"/>
          </w:tcPr>
          <w:p w14:paraId="63736F2B" w14:textId="77777777" w:rsidR="007D0883" w:rsidRDefault="00793380">
            <w:pPr>
              <w:rPr>
                <w:rFonts w:eastAsia="Malgun Gothic"/>
              </w:rPr>
            </w:pPr>
            <w:r>
              <w:rPr>
                <w:rFonts w:eastAsia="Malgun Gothic"/>
              </w:rPr>
              <w:t>jlohr@lenovo.com</w:t>
            </w:r>
          </w:p>
        </w:tc>
      </w:tr>
      <w:tr w:rsidR="007D0883" w14:paraId="63736F30" w14:textId="77777777">
        <w:trPr>
          <w:gridAfter w:val="1"/>
          <w:wAfter w:w="1695" w:type="dxa"/>
        </w:trPr>
        <w:tc>
          <w:tcPr>
            <w:tcW w:w="2827" w:type="dxa"/>
          </w:tcPr>
          <w:p w14:paraId="63736F2D" w14:textId="77777777" w:rsidR="007D0883" w:rsidRDefault="00793380">
            <w:pPr>
              <w:rPr>
                <w:rFonts w:eastAsiaTheme="minorEastAsia"/>
                <w:lang w:eastAsia="zh-CN"/>
              </w:rPr>
            </w:pPr>
            <w:proofErr w:type="spellStart"/>
            <w:r>
              <w:rPr>
                <w:rFonts w:eastAsiaTheme="minorEastAsia"/>
                <w:lang w:eastAsia="zh-CN"/>
              </w:rPr>
              <w:t>HuangHe</w:t>
            </w:r>
            <w:proofErr w:type="spellEnd"/>
          </w:p>
        </w:tc>
        <w:tc>
          <w:tcPr>
            <w:tcW w:w="3402" w:type="dxa"/>
          </w:tcPr>
          <w:p w14:paraId="63736F2E" w14:textId="77777777" w:rsidR="007D0883" w:rsidRDefault="00793380">
            <w:pPr>
              <w:rPr>
                <w:rFonts w:eastAsiaTheme="minorEastAsia"/>
                <w:lang w:eastAsia="zh-CN"/>
              </w:rPr>
            </w:pPr>
            <w:r>
              <w:rPr>
                <w:rFonts w:eastAsiaTheme="minorEastAsia"/>
                <w:lang w:eastAsia="zh-CN"/>
              </w:rPr>
              <w:t>ZTE</w:t>
            </w:r>
          </w:p>
        </w:tc>
        <w:tc>
          <w:tcPr>
            <w:tcW w:w="7942" w:type="dxa"/>
          </w:tcPr>
          <w:p w14:paraId="63736F2F" w14:textId="77777777" w:rsidR="007D0883" w:rsidRDefault="00793380">
            <w:pPr>
              <w:rPr>
                <w:rFonts w:eastAsiaTheme="minorEastAsia"/>
                <w:lang w:eastAsia="zh-CN"/>
              </w:rPr>
            </w:pPr>
            <w:r>
              <w:rPr>
                <w:rFonts w:eastAsiaTheme="minorEastAsia"/>
                <w:lang w:eastAsia="zh-CN"/>
              </w:rPr>
              <w:t>huang.he4@zte.com.cn</w:t>
            </w:r>
          </w:p>
        </w:tc>
      </w:tr>
      <w:tr w:rsidR="007D0883" w14:paraId="63736F34" w14:textId="77777777">
        <w:trPr>
          <w:gridAfter w:val="1"/>
          <w:wAfter w:w="1695" w:type="dxa"/>
          <w:trHeight w:val="90"/>
        </w:trPr>
        <w:tc>
          <w:tcPr>
            <w:tcW w:w="2827" w:type="dxa"/>
          </w:tcPr>
          <w:p w14:paraId="63736F31" w14:textId="77777777" w:rsidR="007D0883" w:rsidRDefault="00793380">
            <w:pPr>
              <w:rPr>
                <w:rFonts w:eastAsiaTheme="minorEastAsia"/>
                <w:lang w:eastAsia="zh-CN"/>
              </w:rPr>
            </w:pPr>
            <w:proofErr w:type="spellStart"/>
            <w:r>
              <w:rPr>
                <w:rFonts w:eastAsiaTheme="minorEastAsia" w:hint="eastAsia"/>
                <w:lang w:eastAsia="zh-CN"/>
              </w:rPr>
              <w:t>Shijie</w:t>
            </w:r>
            <w:proofErr w:type="spellEnd"/>
          </w:p>
        </w:tc>
        <w:tc>
          <w:tcPr>
            <w:tcW w:w="3402" w:type="dxa"/>
          </w:tcPr>
          <w:p w14:paraId="63736F32" w14:textId="77777777" w:rsidR="007D0883" w:rsidRDefault="00793380">
            <w:pPr>
              <w:rPr>
                <w:rFonts w:eastAsiaTheme="minorEastAsia"/>
                <w:lang w:eastAsia="zh-CN"/>
              </w:rPr>
            </w:pPr>
            <w:r>
              <w:rPr>
                <w:rFonts w:eastAsiaTheme="minorEastAsia"/>
                <w:lang w:eastAsia="zh-CN"/>
              </w:rPr>
              <w:t>CATT</w:t>
            </w:r>
          </w:p>
        </w:tc>
        <w:tc>
          <w:tcPr>
            <w:tcW w:w="7942" w:type="dxa"/>
          </w:tcPr>
          <w:p w14:paraId="63736F33" w14:textId="77777777" w:rsidR="007D0883" w:rsidRDefault="00793380">
            <w:pPr>
              <w:rPr>
                <w:rFonts w:eastAsiaTheme="minorEastAsia"/>
                <w:lang w:eastAsia="zh-CN"/>
              </w:rPr>
            </w:pPr>
            <w:r>
              <w:rPr>
                <w:rFonts w:eastAsiaTheme="minorEastAsia"/>
                <w:lang w:eastAsia="zh-CN"/>
              </w:rPr>
              <w:t>Shijie</w:t>
            </w:r>
            <w:r>
              <w:rPr>
                <w:rFonts w:eastAsiaTheme="minorEastAsia" w:hint="eastAsia"/>
                <w:lang w:eastAsia="zh-CN"/>
              </w:rPr>
              <w:t>@catt.cn</w:t>
            </w:r>
          </w:p>
        </w:tc>
      </w:tr>
      <w:tr w:rsidR="007D0883" w14:paraId="63736F38" w14:textId="77777777">
        <w:trPr>
          <w:gridAfter w:val="1"/>
          <w:wAfter w:w="1695" w:type="dxa"/>
        </w:trPr>
        <w:tc>
          <w:tcPr>
            <w:tcW w:w="2827" w:type="dxa"/>
          </w:tcPr>
          <w:p w14:paraId="63736F35" w14:textId="77777777" w:rsidR="007D0883" w:rsidRDefault="00793380">
            <w:pPr>
              <w:rPr>
                <w:rFonts w:eastAsia="Malgun Gothic"/>
              </w:rPr>
            </w:pPr>
            <w:r>
              <w:rPr>
                <w:rFonts w:eastAsia="Malgun Gothic"/>
              </w:rPr>
              <w:t>Anil Agiwal</w:t>
            </w:r>
          </w:p>
        </w:tc>
        <w:tc>
          <w:tcPr>
            <w:tcW w:w="3402" w:type="dxa"/>
          </w:tcPr>
          <w:p w14:paraId="63736F36" w14:textId="77777777" w:rsidR="007D0883" w:rsidRDefault="00793380">
            <w:pPr>
              <w:rPr>
                <w:rFonts w:eastAsia="Malgun Gothic"/>
              </w:rPr>
            </w:pPr>
            <w:r>
              <w:rPr>
                <w:rFonts w:eastAsia="Malgun Gothic"/>
              </w:rPr>
              <w:t>Samsung</w:t>
            </w:r>
          </w:p>
        </w:tc>
        <w:tc>
          <w:tcPr>
            <w:tcW w:w="7942" w:type="dxa"/>
          </w:tcPr>
          <w:p w14:paraId="63736F37" w14:textId="77777777" w:rsidR="007D0883" w:rsidRDefault="00793380">
            <w:pPr>
              <w:rPr>
                <w:rFonts w:eastAsia="Malgun Gothic"/>
              </w:rPr>
            </w:pPr>
            <w:r>
              <w:rPr>
                <w:rFonts w:eastAsia="Malgun Gothic"/>
              </w:rPr>
              <w:t>anilag@samsung.com</w:t>
            </w:r>
          </w:p>
        </w:tc>
      </w:tr>
      <w:tr w:rsidR="007D0883" w14:paraId="63736F3C" w14:textId="77777777">
        <w:trPr>
          <w:gridAfter w:val="1"/>
          <w:wAfter w:w="1695" w:type="dxa"/>
        </w:trPr>
        <w:tc>
          <w:tcPr>
            <w:tcW w:w="2827" w:type="dxa"/>
          </w:tcPr>
          <w:p w14:paraId="63736F39" w14:textId="77777777" w:rsidR="007D0883" w:rsidRDefault="00793380">
            <w:pPr>
              <w:rPr>
                <w:rFonts w:eastAsiaTheme="minorEastAsia"/>
                <w:lang w:eastAsia="zh-CN"/>
              </w:rPr>
            </w:pPr>
            <w:proofErr w:type="spellStart"/>
            <w:r>
              <w:rPr>
                <w:rFonts w:eastAsiaTheme="minorEastAsia" w:hint="eastAsia"/>
                <w:lang w:eastAsia="zh-CN"/>
              </w:rPr>
              <w:t>W</w:t>
            </w:r>
            <w:r>
              <w:rPr>
                <w:rFonts w:eastAsiaTheme="minorEastAsia"/>
                <w:lang w:eastAsia="zh-CN"/>
              </w:rPr>
              <w:t>angda</w:t>
            </w:r>
            <w:proofErr w:type="spellEnd"/>
          </w:p>
        </w:tc>
        <w:tc>
          <w:tcPr>
            <w:tcW w:w="3402" w:type="dxa"/>
          </w:tcPr>
          <w:p w14:paraId="63736F3A" w14:textId="77777777" w:rsidR="007D0883" w:rsidRDefault="00793380">
            <w:pPr>
              <w:rPr>
                <w:rFonts w:eastAsiaTheme="minorEastAsia"/>
                <w:lang w:eastAsia="zh-CN"/>
              </w:rPr>
            </w:pPr>
            <w:r>
              <w:rPr>
                <w:rFonts w:eastAsiaTheme="minorEastAsia" w:hint="eastAsia"/>
                <w:lang w:eastAsia="zh-CN"/>
              </w:rPr>
              <w:t>N</w:t>
            </w:r>
            <w:r>
              <w:rPr>
                <w:rFonts w:eastAsiaTheme="minorEastAsia"/>
                <w:lang w:eastAsia="zh-CN"/>
              </w:rPr>
              <w:t>EC</w:t>
            </w:r>
          </w:p>
        </w:tc>
        <w:tc>
          <w:tcPr>
            <w:tcW w:w="7942" w:type="dxa"/>
          </w:tcPr>
          <w:p w14:paraId="63736F3B" w14:textId="77777777" w:rsidR="007D0883" w:rsidRDefault="00793380">
            <w:pPr>
              <w:rPr>
                <w:rFonts w:eastAsiaTheme="minorEastAsia"/>
                <w:lang w:eastAsia="zh-CN"/>
              </w:rPr>
            </w:pPr>
            <w:r>
              <w:rPr>
                <w:rFonts w:eastAsiaTheme="minorEastAsia" w:hint="eastAsia"/>
                <w:lang w:eastAsia="zh-CN"/>
              </w:rPr>
              <w:t>w</w:t>
            </w:r>
            <w:r>
              <w:rPr>
                <w:rFonts w:eastAsiaTheme="minorEastAsia"/>
                <w:lang w:eastAsia="zh-CN"/>
              </w:rPr>
              <w:t>angda@labs.nec.cn</w:t>
            </w:r>
          </w:p>
        </w:tc>
      </w:tr>
      <w:tr w:rsidR="007D0883" w14:paraId="63736F40" w14:textId="77777777">
        <w:trPr>
          <w:gridAfter w:val="1"/>
          <w:wAfter w:w="1695" w:type="dxa"/>
        </w:trPr>
        <w:tc>
          <w:tcPr>
            <w:tcW w:w="2827" w:type="dxa"/>
          </w:tcPr>
          <w:p w14:paraId="63736F3D" w14:textId="77777777" w:rsidR="007D0883" w:rsidRDefault="00793380">
            <w:pPr>
              <w:rPr>
                <w:rFonts w:eastAsia="Malgun Gothic"/>
              </w:rPr>
            </w:pPr>
            <w:r>
              <w:rPr>
                <w:rFonts w:eastAsia="Malgun Gothic" w:hint="eastAsia"/>
              </w:rPr>
              <w:t>SeungJune Yi</w:t>
            </w:r>
          </w:p>
        </w:tc>
        <w:tc>
          <w:tcPr>
            <w:tcW w:w="3402" w:type="dxa"/>
          </w:tcPr>
          <w:p w14:paraId="63736F3E" w14:textId="77777777" w:rsidR="007D0883" w:rsidRDefault="00793380">
            <w:pPr>
              <w:rPr>
                <w:rFonts w:eastAsia="Malgun Gothic"/>
              </w:rPr>
            </w:pPr>
            <w:r>
              <w:rPr>
                <w:rFonts w:eastAsia="Malgun Gothic" w:hint="eastAsia"/>
              </w:rPr>
              <w:t>LG Electronics</w:t>
            </w:r>
          </w:p>
        </w:tc>
        <w:tc>
          <w:tcPr>
            <w:tcW w:w="7942" w:type="dxa"/>
          </w:tcPr>
          <w:p w14:paraId="63736F3F" w14:textId="77777777" w:rsidR="007D0883" w:rsidRDefault="00793380">
            <w:pPr>
              <w:rPr>
                <w:rFonts w:eastAsia="Malgun Gothic"/>
              </w:rPr>
            </w:pPr>
            <w:r>
              <w:rPr>
                <w:rFonts w:eastAsia="Malgun Gothic"/>
              </w:rPr>
              <w:t>s</w:t>
            </w:r>
            <w:r>
              <w:rPr>
                <w:rFonts w:eastAsia="Malgun Gothic" w:hint="eastAsia"/>
              </w:rPr>
              <w:t>eungjune.</w:t>
            </w:r>
            <w:r>
              <w:rPr>
                <w:rFonts w:eastAsia="Malgun Gothic"/>
              </w:rPr>
              <w:t>yi@lge.com</w:t>
            </w:r>
          </w:p>
        </w:tc>
      </w:tr>
      <w:tr w:rsidR="007D0883" w14:paraId="63736F44" w14:textId="77777777">
        <w:trPr>
          <w:gridAfter w:val="1"/>
          <w:wAfter w:w="1695" w:type="dxa"/>
        </w:trPr>
        <w:tc>
          <w:tcPr>
            <w:tcW w:w="2827" w:type="dxa"/>
          </w:tcPr>
          <w:p w14:paraId="63736F41" w14:textId="10A02585" w:rsidR="007D0883" w:rsidRDefault="00592B07">
            <w:pPr>
              <w:rPr>
                <w:rFonts w:eastAsia="Malgun Gothic"/>
              </w:rPr>
            </w:pPr>
            <w:r>
              <w:rPr>
                <w:rFonts w:eastAsia="Malgun Gothic"/>
              </w:rPr>
              <w:t>Ruiming Zheng</w:t>
            </w:r>
          </w:p>
        </w:tc>
        <w:tc>
          <w:tcPr>
            <w:tcW w:w="3402" w:type="dxa"/>
          </w:tcPr>
          <w:p w14:paraId="63736F42" w14:textId="0CAC87CB" w:rsidR="007D0883" w:rsidRDefault="00592B07">
            <w:pPr>
              <w:rPr>
                <w:rFonts w:eastAsia="Malgun Gothic"/>
              </w:rPr>
            </w:pPr>
            <w:r>
              <w:rPr>
                <w:rFonts w:eastAsia="Malgun Gothic"/>
              </w:rPr>
              <w:t>Qualcomm</w:t>
            </w:r>
          </w:p>
        </w:tc>
        <w:tc>
          <w:tcPr>
            <w:tcW w:w="7942" w:type="dxa"/>
          </w:tcPr>
          <w:p w14:paraId="63736F43" w14:textId="397DBE98" w:rsidR="007D0883" w:rsidRDefault="00592B07">
            <w:pPr>
              <w:rPr>
                <w:rFonts w:eastAsia="Malgun Gothic"/>
              </w:rPr>
            </w:pPr>
            <w:r>
              <w:rPr>
                <w:rFonts w:eastAsia="Malgun Gothic"/>
              </w:rPr>
              <w:t>rzheng@qti.qualcomm.com</w:t>
            </w:r>
          </w:p>
        </w:tc>
      </w:tr>
      <w:tr w:rsidR="007D0883" w14:paraId="63736F48" w14:textId="77777777">
        <w:trPr>
          <w:gridAfter w:val="1"/>
          <w:wAfter w:w="1695" w:type="dxa"/>
        </w:trPr>
        <w:tc>
          <w:tcPr>
            <w:tcW w:w="2827" w:type="dxa"/>
          </w:tcPr>
          <w:p w14:paraId="63736F45" w14:textId="77777777" w:rsidR="007D0883" w:rsidRDefault="007D0883">
            <w:pPr>
              <w:rPr>
                <w:rFonts w:eastAsia="Malgun Gothic"/>
              </w:rPr>
            </w:pPr>
          </w:p>
        </w:tc>
        <w:tc>
          <w:tcPr>
            <w:tcW w:w="3402" w:type="dxa"/>
          </w:tcPr>
          <w:p w14:paraId="63736F46" w14:textId="77777777" w:rsidR="007D0883" w:rsidRDefault="007D0883">
            <w:pPr>
              <w:rPr>
                <w:rFonts w:eastAsia="Malgun Gothic"/>
              </w:rPr>
            </w:pPr>
          </w:p>
        </w:tc>
        <w:tc>
          <w:tcPr>
            <w:tcW w:w="7942" w:type="dxa"/>
          </w:tcPr>
          <w:p w14:paraId="63736F47" w14:textId="77777777" w:rsidR="007D0883" w:rsidRDefault="007D0883">
            <w:pPr>
              <w:rPr>
                <w:rFonts w:eastAsia="Malgun Gothic"/>
              </w:rPr>
            </w:pPr>
          </w:p>
        </w:tc>
      </w:tr>
      <w:tr w:rsidR="007D0883" w14:paraId="63736F4C" w14:textId="77777777">
        <w:trPr>
          <w:gridAfter w:val="1"/>
          <w:wAfter w:w="1695" w:type="dxa"/>
        </w:trPr>
        <w:tc>
          <w:tcPr>
            <w:tcW w:w="2827" w:type="dxa"/>
          </w:tcPr>
          <w:p w14:paraId="63736F49" w14:textId="77777777" w:rsidR="007D0883" w:rsidRDefault="007D0883">
            <w:pPr>
              <w:rPr>
                <w:rFonts w:eastAsia="Malgun Gothic"/>
              </w:rPr>
            </w:pPr>
          </w:p>
        </w:tc>
        <w:tc>
          <w:tcPr>
            <w:tcW w:w="3402" w:type="dxa"/>
          </w:tcPr>
          <w:p w14:paraId="63736F4A" w14:textId="77777777" w:rsidR="007D0883" w:rsidRDefault="007D0883">
            <w:pPr>
              <w:rPr>
                <w:rFonts w:eastAsia="Malgun Gothic"/>
              </w:rPr>
            </w:pPr>
          </w:p>
        </w:tc>
        <w:tc>
          <w:tcPr>
            <w:tcW w:w="7942" w:type="dxa"/>
          </w:tcPr>
          <w:p w14:paraId="63736F4B" w14:textId="77777777" w:rsidR="007D0883" w:rsidRDefault="007D0883">
            <w:pPr>
              <w:rPr>
                <w:rFonts w:eastAsia="Malgun Gothic"/>
              </w:rPr>
            </w:pPr>
          </w:p>
        </w:tc>
      </w:tr>
    </w:tbl>
    <w:p w14:paraId="63736F4D" w14:textId="77777777" w:rsidR="007D0883" w:rsidRDefault="007D0883">
      <w:pPr>
        <w:rPr>
          <w:rFonts w:eastAsiaTheme="minorEastAsia"/>
          <w:lang w:eastAsia="zh-CN"/>
        </w:rPr>
      </w:pPr>
    </w:p>
    <w:p w14:paraId="63736F4E" w14:textId="77777777" w:rsidR="007D0883" w:rsidRDefault="007D0883">
      <w:pPr>
        <w:pBdr>
          <w:bottom w:val="single" w:sz="6" w:space="1" w:color="auto"/>
        </w:pBdr>
        <w:snapToGrid w:val="0"/>
        <w:rPr>
          <w:rFonts w:cs="Arial"/>
          <w:snapToGrid w:val="0"/>
          <w:sz w:val="28"/>
          <w:szCs w:val="28"/>
        </w:rPr>
      </w:pPr>
    </w:p>
    <w:p w14:paraId="63736F4F" w14:textId="77777777" w:rsidR="007D0883" w:rsidRDefault="007D0883">
      <w:pPr>
        <w:pBdr>
          <w:bottom w:val="single" w:sz="6" w:space="1" w:color="auto"/>
        </w:pBdr>
        <w:snapToGrid w:val="0"/>
        <w:rPr>
          <w:rFonts w:cs="Arial"/>
          <w:snapToGrid w:val="0"/>
          <w:sz w:val="28"/>
          <w:szCs w:val="28"/>
        </w:rPr>
      </w:pPr>
    </w:p>
    <w:p w14:paraId="63736F50" w14:textId="77777777" w:rsidR="007D0883" w:rsidRDefault="00793380">
      <w:pPr>
        <w:pStyle w:val="Heading1"/>
        <w:rPr>
          <w:snapToGrid w:val="0"/>
          <w:lang w:eastAsia="zh-CN"/>
        </w:rPr>
      </w:pPr>
      <w:r>
        <w:rPr>
          <w:rFonts w:hint="eastAsia"/>
          <w:snapToGrid w:val="0"/>
          <w:lang w:eastAsia="zh-CN"/>
        </w:rPr>
        <w:t>P</w:t>
      </w:r>
      <w:r>
        <w:rPr>
          <w:snapToGrid w:val="0"/>
          <w:lang w:eastAsia="zh-CN"/>
        </w:rPr>
        <w:t>ost117e</w:t>
      </w:r>
    </w:p>
    <w:p w14:paraId="63736F51" w14:textId="77777777" w:rsidR="007D0883" w:rsidRDefault="00793380">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6F56" w14:textId="77777777">
        <w:tc>
          <w:tcPr>
            <w:tcW w:w="1030" w:type="dxa"/>
          </w:tcPr>
          <w:p w14:paraId="63736F52" w14:textId="77777777" w:rsidR="007D0883" w:rsidRDefault="00793380">
            <w:r>
              <w:t>#</w:t>
            </w:r>
          </w:p>
        </w:tc>
        <w:tc>
          <w:tcPr>
            <w:tcW w:w="6063" w:type="dxa"/>
          </w:tcPr>
          <w:p w14:paraId="63736F53" w14:textId="77777777" w:rsidR="007D0883" w:rsidRDefault="00793380">
            <w:r>
              <w:t>Brief description of the issue</w:t>
            </w:r>
          </w:p>
        </w:tc>
        <w:tc>
          <w:tcPr>
            <w:tcW w:w="5782" w:type="dxa"/>
          </w:tcPr>
          <w:p w14:paraId="63736F54" w14:textId="77777777" w:rsidR="007D0883" w:rsidRDefault="00793380">
            <w:r>
              <w:t>Suggested change/company comments</w:t>
            </w:r>
          </w:p>
        </w:tc>
        <w:tc>
          <w:tcPr>
            <w:tcW w:w="5270" w:type="dxa"/>
          </w:tcPr>
          <w:p w14:paraId="63736F55" w14:textId="77777777" w:rsidR="007D0883" w:rsidRDefault="00793380">
            <w:r>
              <w:t xml:space="preserve">Proposed way forward by rapporteur </w:t>
            </w:r>
          </w:p>
        </w:tc>
      </w:tr>
      <w:tr w:rsidR="007D0883" w14:paraId="63736F5B" w14:textId="77777777">
        <w:tc>
          <w:tcPr>
            <w:tcW w:w="1030" w:type="dxa"/>
          </w:tcPr>
          <w:p w14:paraId="63736F57" w14:textId="77777777" w:rsidR="007D0883" w:rsidRDefault="007D0883">
            <w:pPr>
              <w:rPr>
                <w:rFonts w:eastAsiaTheme="minorEastAsia"/>
                <w:lang w:eastAsia="zh-CN"/>
              </w:rPr>
            </w:pPr>
          </w:p>
        </w:tc>
        <w:tc>
          <w:tcPr>
            <w:tcW w:w="6063" w:type="dxa"/>
          </w:tcPr>
          <w:p w14:paraId="63736F58" w14:textId="77777777" w:rsidR="007D0883" w:rsidRDefault="007D0883"/>
        </w:tc>
        <w:tc>
          <w:tcPr>
            <w:tcW w:w="5782" w:type="dxa"/>
          </w:tcPr>
          <w:p w14:paraId="63736F59" w14:textId="77777777" w:rsidR="007D0883" w:rsidRDefault="007D0883">
            <w:pPr>
              <w:rPr>
                <w:rFonts w:eastAsiaTheme="minorEastAsia"/>
                <w:color w:val="00B050"/>
                <w:lang w:eastAsia="zh-CN"/>
              </w:rPr>
            </w:pPr>
          </w:p>
        </w:tc>
        <w:tc>
          <w:tcPr>
            <w:tcW w:w="5270" w:type="dxa"/>
          </w:tcPr>
          <w:p w14:paraId="63736F5A" w14:textId="77777777" w:rsidR="007D0883" w:rsidRDefault="007D0883">
            <w:pPr>
              <w:rPr>
                <w:color w:val="00B050"/>
              </w:rPr>
            </w:pPr>
          </w:p>
        </w:tc>
      </w:tr>
    </w:tbl>
    <w:p w14:paraId="63736F5C" w14:textId="77777777" w:rsidR="007D0883" w:rsidRDefault="007D0883">
      <w:pPr>
        <w:pBdr>
          <w:bottom w:val="single" w:sz="6" w:space="1" w:color="auto"/>
        </w:pBdr>
        <w:snapToGrid w:val="0"/>
        <w:rPr>
          <w:rFonts w:cs="Arial"/>
          <w:snapToGrid w:val="0"/>
          <w:sz w:val="28"/>
          <w:szCs w:val="28"/>
        </w:rPr>
      </w:pPr>
    </w:p>
    <w:p w14:paraId="63736F5D" w14:textId="77777777" w:rsidR="007D0883" w:rsidRDefault="007D0883">
      <w:pPr>
        <w:pBdr>
          <w:bottom w:val="single" w:sz="6" w:space="1" w:color="auto"/>
        </w:pBdr>
        <w:snapToGrid w:val="0"/>
        <w:rPr>
          <w:rFonts w:cs="Arial"/>
          <w:b/>
          <w:bCs/>
          <w:snapToGrid w:val="0"/>
          <w:sz w:val="28"/>
          <w:szCs w:val="28"/>
        </w:rPr>
      </w:pPr>
    </w:p>
    <w:p w14:paraId="63736F5E" w14:textId="77777777" w:rsidR="007D0883" w:rsidRDefault="00793380">
      <w:pPr>
        <w:pStyle w:val="Heading2"/>
        <w:rPr>
          <w:lang w:val="en-US" w:eastAsia="ko-KR"/>
        </w:rPr>
      </w:pPr>
      <w:r>
        <w:rPr>
          <w:lang w:val="en-US" w:eastAsia="ko-KR"/>
        </w:rPr>
        <w:t>5.2</w:t>
      </w:r>
      <w:r>
        <w:rPr>
          <w:lang w:val="en-US"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6F63" w14:textId="77777777">
        <w:tc>
          <w:tcPr>
            <w:tcW w:w="1030" w:type="dxa"/>
          </w:tcPr>
          <w:p w14:paraId="63736F5F" w14:textId="77777777" w:rsidR="007D0883" w:rsidRDefault="00793380">
            <w:r>
              <w:t>#</w:t>
            </w:r>
          </w:p>
        </w:tc>
        <w:tc>
          <w:tcPr>
            <w:tcW w:w="6063" w:type="dxa"/>
          </w:tcPr>
          <w:p w14:paraId="63736F60" w14:textId="77777777" w:rsidR="007D0883" w:rsidRDefault="00793380">
            <w:r>
              <w:t>Brief description of the issue</w:t>
            </w:r>
          </w:p>
        </w:tc>
        <w:tc>
          <w:tcPr>
            <w:tcW w:w="5782" w:type="dxa"/>
          </w:tcPr>
          <w:p w14:paraId="63736F61" w14:textId="77777777" w:rsidR="007D0883" w:rsidRDefault="00793380">
            <w:r>
              <w:t>Suggested resolution/company comments</w:t>
            </w:r>
          </w:p>
        </w:tc>
        <w:tc>
          <w:tcPr>
            <w:tcW w:w="5270" w:type="dxa"/>
          </w:tcPr>
          <w:p w14:paraId="63736F62" w14:textId="77777777" w:rsidR="007D0883" w:rsidRDefault="00793380">
            <w:r>
              <w:t xml:space="preserve">Proposed way forward by rapporteur </w:t>
            </w:r>
          </w:p>
        </w:tc>
      </w:tr>
      <w:tr w:rsidR="007D0883" w14:paraId="63736F6D" w14:textId="77777777">
        <w:tc>
          <w:tcPr>
            <w:tcW w:w="1030" w:type="dxa"/>
          </w:tcPr>
          <w:p w14:paraId="63736F64" w14:textId="77777777" w:rsidR="007D0883" w:rsidRDefault="00793380">
            <w:pPr>
              <w:rPr>
                <w:rFonts w:eastAsia="Malgun Gothic"/>
              </w:rPr>
            </w:pPr>
            <w:r>
              <w:rPr>
                <w:rFonts w:eastAsia="Malgun Gothic"/>
              </w:rPr>
              <w:lastRenderedPageBreak/>
              <w:t>L400</w:t>
            </w:r>
          </w:p>
        </w:tc>
        <w:tc>
          <w:tcPr>
            <w:tcW w:w="6063" w:type="dxa"/>
          </w:tcPr>
          <w:p w14:paraId="63736F65" w14:textId="77777777" w:rsidR="007D0883" w:rsidRDefault="00793380">
            <w:r>
              <w:rPr>
                <w:iCs/>
              </w:rPr>
              <w:t>Definition of</w:t>
            </w:r>
            <w:r>
              <w:rPr>
                <w:i/>
              </w:rPr>
              <w:t xml:space="preserve"> cg-SDT-</w:t>
            </w:r>
            <w:proofErr w:type="spellStart"/>
            <w:r>
              <w:rPr>
                <w:i/>
              </w:rPr>
              <w:t>TimeAlignmentTimer</w:t>
            </w:r>
            <w:proofErr w:type="spellEnd"/>
            <w:r>
              <w:t xml:space="preserve"> is according to current version only related to uplink timing alignment of CG-SDT resources  </w:t>
            </w:r>
          </w:p>
          <w:p w14:paraId="63736F66" w14:textId="77777777" w:rsidR="007D0883" w:rsidRDefault="00793380">
            <w:pPr>
              <w:rPr>
                <w:rFonts w:eastAsiaTheme="minorEastAsia"/>
                <w:i/>
                <w:lang w:eastAsia="zh-CN"/>
              </w:rPr>
            </w:pPr>
            <w:r>
              <w:rPr>
                <w:i/>
              </w:rPr>
              <w:t>(</w:t>
            </w:r>
            <w:proofErr w:type="gramStart"/>
            <w:r>
              <w:rPr>
                <w:i/>
              </w:rPr>
              <w:t>cg</w:t>
            </w:r>
            <w:proofErr w:type="gramEnd"/>
            <w:r>
              <w:rPr>
                <w:i/>
              </w:rPr>
              <w:t>-SDT-</w:t>
            </w:r>
            <w:proofErr w:type="spellStart"/>
            <w:r>
              <w:rPr>
                <w:i/>
              </w:rPr>
              <w:t>TimeAlignmentTimer</w:t>
            </w:r>
            <w:proofErr w:type="spellEnd"/>
            <w:r>
              <w:t xml:space="preserve"> which controls how long the MAC entity considers the uplink transmission for CG-SDT to be uplink time aligned). However, </w:t>
            </w:r>
            <w:r>
              <w:rPr>
                <w:i/>
              </w:rPr>
              <w:t>cg-SDT-</w:t>
            </w:r>
            <w:proofErr w:type="spellStart"/>
            <w:r>
              <w:rPr>
                <w:i/>
              </w:rPr>
              <w:t>TimeAlignmentTimer</w:t>
            </w:r>
            <w:proofErr w:type="spellEnd"/>
            <w:r>
              <w:rPr>
                <w:i/>
              </w:rPr>
              <w:t xml:space="preserve"> </w:t>
            </w:r>
            <w:r>
              <w:rPr>
                <w:iCs/>
              </w:rPr>
              <w:t xml:space="preserve">is also responsible for controlling whether MAC considers other UL transmissions (DG PUSCH and PUCCH) to be uplink timing aligned. See section 5.3.2.2 for example for HARQ feedback generation or in section 5.2 where legacy </w:t>
            </w:r>
            <w:proofErr w:type="spellStart"/>
            <w:r>
              <w:rPr>
                <w:i/>
                <w:lang w:eastAsia="zh-CN"/>
              </w:rPr>
              <w:t>timeAlignmentTimer</w:t>
            </w:r>
            <w:proofErr w:type="spellEnd"/>
            <w:r>
              <w:rPr>
                <w:lang w:eastAsia="zh-CN"/>
              </w:rPr>
              <w:t xml:space="preserve"> </w:t>
            </w:r>
            <w:r>
              <w:t xml:space="preserve">is stopped </w:t>
            </w:r>
            <w:r>
              <w:rPr>
                <w:lang w:eastAsia="zh-CN"/>
              </w:rPr>
              <w:t>when the Contention Resolution is considered successful for Random Access procedure triggered during CG-SDT procedure</w:t>
            </w:r>
            <w:r>
              <w:t>.</w:t>
            </w:r>
          </w:p>
        </w:tc>
        <w:tc>
          <w:tcPr>
            <w:tcW w:w="5782" w:type="dxa"/>
          </w:tcPr>
          <w:p w14:paraId="63736F67" w14:textId="77777777" w:rsidR="007D0883" w:rsidRDefault="00793380">
            <w:pPr>
              <w:pStyle w:val="B3"/>
              <w:ind w:left="0" w:firstLine="0"/>
              <w:rPr>
                <w:lang w:val="en-US"/>
              </w:rPr>
            </w:pPr>
            <w:r>
              <w:rPr>
                <w:iCs/>
                <w:lang w:val="en-US" w:eastAsia="ko-KR"/>
              </w:rPr>
              <w:t>Definition of</w:t>
            </w:r>
            <w:r>
              <w:rPr>
                <w:i/>
                <w:lang w:val="en-US" w:eastAsia="ko-KR"/>
              </w:rPr>
              <w:t xml:space="preserve"> cg-SDT-</w:t>
            </w:r>
            <w:proofErr w:type="spellStart"/>
            <w:r>
              <w:rPr>
                <w:i/>
                <w:lang w:val="en-US" w:eastAsia="ko-KR"/>
              </w:rPr>
              <w:t>TimeAlignmentTimer</w:t>
            </w:r>
            <w:proofErr w:type="spellEnd"/>
            <w:r>
              <w:rPr>
                <w:i/>
                <w:lang w:val="en-US" w:eastAsia="ko-KR"/>
              </w:rPr>
              <w:t xml:space="preserve"> </w:t>
            </w:r>
            <w:r>
              <w:rPr>
                <w:iCs/>
                <w:lang w:val="en-US" w:eastAsia="ko-KR"/>
              </w:rPr>
              <w:t>should be updated accordingly so that it</w:t>
            </w:r>
            <w:r>
              <w:rPr>
                <w:i/>
                <w:lang w:val="en-US" w:eastAsia="ko-KR"/>
              </w:rPr>
              <w:t xml:space="preserve"> </w:t>
            </w:r>
            <w:r>
              <w:rPr>
                <w:iCs/>
                <w:lang w:val="en-US" w:eastAsia="ko-KR"/>
              </w:rPr>
              <w:t xml:space="preserve">is also responsible for controlling whether MAC considers other UL transmissions (DG PUSCH and PUCCH) to be uplink timing aligned. </w:t>
            </w:r>
          </w:p>
          <w:p w14:paraId="63736F68" w14:textId="77777777" w:rsidR="007D0883" w:rsidRDefault="007D0883">
            <w:pPr>
              <w:pStyle w:val="B1"/>
              <w:ind w:left="0" w:firstLine="0"/>
              <w:rPr>
                <w:rFonts w:eastAsia="Malgun Gothic"/>
                <w:iCs/>
                <w:lang w:val="en-US" w:eastAsia="ko-KR"/>
              </w:rPr>
            </w:pPr>
          </w:p>
          <w:p w14:paraId="63736F69" w14:textId="77777777" w:rsidR="007D0883" w:rsidRDefault="00793380">
            <w:pPr>
              <w:pStyle w:val="B1"/>
              <w:ind w:left="0" w:firstLine="0"/>
              <w:rPr>
                <w:rFonts w:eastAsia="Malgun Gothic"/>
                <w:iCs/>
                <w:color w:val="00B0F0"/>
                <w:lang w:val="en-US" w:eastAsia="ko-KR"/>
              </w:rPr>
            </w:pPr>
            <w:r>
              <w:rPr>
                <w:rFonts w:eastAsia="Malgun Gothic"/>
                <w:iCs/>
                <w:color w:val="00B0F0"/>
                <w:lang w:val="en-US" w:eastAsia="ko-KR"/>
              </w:rPr>
              <w:t xml:space="preserve">ZTE: the current definition </w:t>
            </w:r>
            <w:proofErr w:type="gramStart"/>
            <w:r>
              <w:rPr>
                <w:rFonts w:eastAsia="Malgun Gothic"/>
                <w:iCs/>
                <w:color w:val="00B0F0"/>
                <w:lang w:val="en-US" w:eastAsia="ko-KR"/>
              </w:rPr>
              <w:t>says</w:t>
            </w:r>
            <w:proofErr w:type="gramEnd"/>
            <w:r>
              <w:rPr>
                <w:rFonts w:eastAsia="Malgun Gothic"/>
                <w:iCs/>
                <w:color w:val="00B0F0"/>
                <w:lang w:val="en-US" w:eastAsia="ko-KR"/>
              </w:rPr>
              <w:t xml:space="preserve"> “</w:t>
            </w:r>
            <w:r>
              <w:rPr>
                <w:color w:val="00B0F0"/>
                <w:lang w:val="en-US" w:eastAsia="ko-KR"/>
              </w:rPr>
              <w:t xml:space="preserve">MAC entity considers the uplink transmission </w:t>
            </w:r>
            <w:r>
              <w:rPr>
                <w:b/>
                <w:bCs/>
                <w:color w:val="00B0F0"/>
                <w:u w:val="single"/>
                <w:lang w:val="en-US" w:eastAsia="ko-KR"/>
              </w:rPr>
              <w:t>for CG-SDT</w:t>
            </w:r>
            <w:r>
              <w:rPr>
                <w:color w:val="00B0F0"/>
                <w:lang w:val="en-US" w:eastAsia="ko-KR"/>
              </w:rPr>
              <w:t xml:space="preserve"> to be uplink time aligned</w:t>
            </w:r>
            <w:r>
              <w:rPr>
                <w:rFonts w:eastAsia="Malgun Gothic"/>
                <w:iCs/>
                <w:color w:val="00B0F0"/>
                <w:lang w:val="en-US" w:eastAsia="ko-KR"/>
              </w:rPr>
              <w:t xml:space="preserve">”. Since the DG PUSH and PUCCH are all considered part of CG-SDT in this case, the current definition seems good enough to us. </w:t>
            </w:r>
          </w:p>
          <w:p w14:paraId="63736F6A" w14:textId="77777777" w:rsidR="007D0883" w:rsidRDefault="007D0883">
            <w:pPr>
              <w:pStyle w:val="B1"/>
              <w:ind w:left="0" w:firstLine="0"/>
              <w:rPr>
                <w:rFonts w:eastAsia="Malgun Gothic"/>
                <w:iCs/>
                <w:color w:val="00B0F0"/>
                <w:lang w:val="en-US" w:eastAsia="ko-KR"/>
              </w:rPr>
            </w:pPr>
          </w:p>
          <w:p w14:paraId="1BDBE2D2" w14:textId="77777777" w:rsidR="00E86C0E" w:rsidRDefault="00793380">
            <w:pPr>
              <w:pStyle w:val="B1"/>
              <w:ind w:left="0" w:firstLine="0"/>
              <w:rPr>
                <w:ins w:id="2" w:author="Jan Christoffersson" w:date="2022-03-09T15:20:00Z"/>
                <w:rFonts w:eastAsia="Malgun Gothic"/>
                <w:iCs/>
                <w:color w:val="00B050"/>
                <w:lang w:val="en-US" w:eastAsia="ko-KR"/>
              </w:rPr>
            </w:pPr>
            <w:r>
              <w:rPr>
                <w:rFonts w:eastAsia="Malgun Gothic" w:hint="eastAsia"/>
                <w:iCs/>
                <w:color w:val="00B050"/>
                <w:lang w:val="en-US" w:eastAsia="ko-KR"/>
              </w:rPr>
              <w:t>LG:</w:t>
            </w:r>
            <w:r>
              <w:rPr>
                <w:rFonts w:eastAsia="Malgun Gothic"/>
                <w:iCs/>
                <w:color w:val="00B050"/>
                <w:lang w:val="en-US" w:eastAsia="ko-KR"/>
              </w:rPr>
              <w:t xml:space="preserve"> </w:t>
            </w:r>
            <w:r>
              <w:rPr>
                <w:rFonts w:eastAsia="Malgun Gothic" w:hint="eastAsia"/>
                <w:iCs/>
                <w:color w:val="00B050"/>
                <w:lang w:val="en-US" w:eastAsia="ko-KR"/>
              </w:rPr>
              <w:t xml:space="preserve">Disagree with L400. </w:t>
            </w:r>
            <w:r>
              <w:rPr>
                <w:rFonts w:eastAsia="Malgun Gothic"/>
                <w:iCs/>
                <w:color w:val="00B050"/>
                <w:lang w:val="en-US" w:eastAsia="ko-KR"/>
              </w:rPr>
              <w:t>We are fine with current text.</w:t>
            </w:r>
          </w:p>
          <w:p w14:paraId="63736F6B" w14:textId="0260AD14" w:rsidR="007D0883" w:rsidRDefault="00E86C0E">
            <w:pPr>
              <w:pStyle w:val="B1"/>
              <w:ind w:left="0" w:firstLine="0"/>
              <w:rPr>
                <w:rFonts w:eastAsia="Malgun Gothic"/>
                <w:iCs/>
                <w:lang w:val="en-US" w:eastAsia="ko-KR"/>
              </w:rPr>
            </w:pPr>
            <w:r w:rsidRPr="000B0601">
              <w:rPr>
                <w:rFonts w:eastAsia="Malgun Gothic"/>
                <w:iCs/>
                <w:color w:val="4472C4" w:themeColor="accent1"/>
                <w:lang w:val="en-US" w:eastAsia="ko-KR"/>
              </w:rPr>
              <w:t xml:space="preserve">Ericsson: agree with </w:t>
            </w:r>
            <w:r w:rsidR="00352D44" w:rsidRPr="000B0601">
              <w:rPr>
                <w:rFonts w:eastAsia="Malgun Gothic"/>
                <w:iCs/>
                <w:color w:val="4472C4" w:themeColor="accent1"/>
                <w:lang w:val="en-US" w:eastAsia="ko-KR"/>
              </w:rPr>
              <w:t xml:space="preserve">ZTE and </w:t>
            </w:r>
            <w:r w:rsidRPr="000B0601">
              <w:rPr>
                <w:rFonts w:eastAsia="Malgun Gothic"/>
                <w:iCs/>
                <w:color w:val="4472C4" w:themeColor="accent1"/>
                <w:lang w:val="en-US" w:eastAsia="ko-KR"/>
              </w:rPr>
              <w:t>LG.</w:t>
            </w:r>
          </w:p>
        </w:tc>
        <w:tc>
          <w:tcPr>
            <w:tcW w:w="5270" w:type="dxa"/>
          </w:tcPr>
          <w:p w14:paraId="63736F6C" w14:textId="77777777" w:rsidR="007D0883" w:rsidRDefault="007D0883">
            <w:pPr>
              <w:rPr>
                <w:rFonts w:eastAsiaTheme="minorEastAsia"/>
                <w:lang w:eastAsia="zh-CN"/>
              </w:rPr>
            </w:pPr>
          </w:p>
        </w:tc>
      </w:tr>
      <w:tr w:rsidR="007D0883" w14:paraId="63736F7C" w14:textId="77777777">
        <w:tc>
          <w:tcPr>
            <w:tcW w:w="1030" w:type="dxa"/>
          </w:tcPr>
          <w:p w14:paraId="63736F6E" w14:textId="77777777" w:rsidR="007D0883" w:rsidRDefault="00793380">
            <w:pPr>
              <w:rPr>
                <w:rFonts w:eastAsia="Malgun Gothic"/>
              </w:rPr>
            </w:pPr>
            <w:r>
              <w:rPr>
                <w:rFonts w:eastAsia="Malgun Gothic"/>
              </w:rPr>
              <w:t>L401</w:t>
            </w:r>
          </w:p>
        </w:tc>
        <w:tc>
          <w:tcPr>
            <w:tcW w:w="6063" w:type="dxa"/>
          </w:tcPr>
          <w:p w14:paraId="63736F6F" w14:textId="77777777" w:rsidR="007D0883" w:rsidRDefault="00793380">
            <w:pPr>
              <w:pStyle w:val="B4"/>
              <w:ind w:left="0" w:firstLine="0"/>
              <w:rPr>
                <w:rFonts w:eastAsiaTheme="minorEastAsia"/>
                <w:lang w:val="en-US"/>
              </w:rPr>
            </w:pPr>
            <w:r>
              <w:rPr>
                <w:rFonts w:eastAsiaTheme="minorEastAsia"/>
                <w:lang w:val="en-US"/>
              </w:rPr>
              <w:t xml:space="preserve">The term “restores” is not clear in section 5.2. </w:t>
            </w:r>
          </w:p>
          <w:p w14:paraId="63736F70" w14:textId="77777777" w:rsidR="007D0883" w:rsidRDefault="007D0883">
            <w:pPr>
              <w:pStyle w:val="B4"/>
              <w:ind w:left="0" w:firstLine="0"/>
              <w:rPr>
                <w:rFonts w:eastAsiaTheme="minorEastAsia"/>
                <w:lang w:val="en-US"/>
              </w:rPr>
            </w:pPr>
          </w:p>
          <w:p w14:paraId="63736F71" w14:textId="77777777" w:rsidR="007D0883" w:rsidRDefault="00793380">
            <w:pPr>
              <w:pStyle w:val="B4"/>
              <w:rPr>
                <w:lang w:val="en-US"/>
              </w:rPr>
            </w:pPr>
            <w:r>
              <w:rPr>
                <w:lang w:val="en-US"/>
              </w:rPr>
              <w:t xml:space="preserve">if </w:t>
            </w:r>
            <w:r>
              <w:rPr>
                <w:i/>
                <w:lang w:val="en-US"/>
              </w:rPr>
              <w:t>cg-SDT-</w:t>
            </w:r>
            <w:proofErr w:type="spellStart"/>
            <w:r>
              <w:rPr>
                <w:i/>
                <w:lang w:val="en-US"/>
              </w:rPr>
              <w:t>TimeAlignmentTimer</w:t>
            </w:r>
            <w:proofErr w:type="spellEnd"/>
            <w:r>
              <w:rPr>
                <w:lang w:val="en-US"/>
              </w:rPr>
              <w:t xml:space="preserve"> is configured and CG-SDT procedure was triggered as in clause 5.x:</w:t>
            </w:r>
          </w:p>
          <w:p w14:paraId="63736F72" w14:textId="77777777" w:rsidR="007D0883" w:rsidRDefault="00793380">
            <w:pPr>
              <w:pStyle w:val="B5"/>
              <w:rPr>
                <w:lang w:val="en-US"/>
              </w:rPr>
            </w:pPr>
            <w:r>
              <w:rPr>
                <w:rFonts w:hint="eastAsia"/>
                <w:lang w:val="en-US"/>
              </w:rPr>
              <w:t>5</w:t>
            </w:r>
            <w:r>
              <w:rPr>
                <w:lang w:val="en-US"/>
              </w:rPr>
              <w:t>&gt;</w:t>
            </w:r>
            <w:r>
              <w:rPr>
                <w:lang w:val="en-US"/>
              </w:rPr>
              <w:tab/>
              <w:t xml:space="preserve">the UE </w:t>
            </w:r>
            <w:r>
              <w:rPr>
                <w:u w:val="single"/>
                <w:lang w:val="en-US"/>
              </w:rPr>
              <w:t>restores</w:t>
            </w:r>
            <w:r>
              <w:rPr>
                <w:lang w:val="en-US"/>
              </w:rPr>
              <w:t xml:space="preserve"> the </w:t>
            </w:r>
            <w:r>
              <w:rPr>
                <w:lang w:val="en-US" w:eastAsia="ko-KR"/>
              </w:rPr>
              <w:t>N</w:t>
            </w:r>
            <w:r>
              <w:rPr>
                <w:vertAlign w:val="subscript"/>
                <w:lang w:val="en-US" w:eastAsia="ko-KR"/>
              </w:rPr>
              <w:t>TA</w:t>
            </w:r>
            <w:r>
              <w:rPr>
                <w:lang w:val="en-US"/>
              </w:rPr>
              <w:t xml:space="preserve"> value as in TS 38.211 [8].</w:t>
            </w:r>
          </w:p>
          <w:p w14:paraId="63736F73" w14:textId="77777777" w:rsidR="007D0883" w:rsidRDefault="007D0883">
            <w:pPr>
              <w:rPr>
                <w:rFonts w:eastAsia="Malgun Gothic"/>
                <w:lang w:eastAsia="zh-CN"/>
              </w:rPr>
            </w:pPr>
          </w:p>
        </w:tc>
        <w:tc>
          <w:tcPr>
            <w:tcW w:w="5782" w:type="dxa"/>
          </w:tcPr>
          <w:p w14:paraId="63736F74" w14:textId="77777777" w:rsidR="007D0883" w:rsidRDefault="00793380">
            <w:pPr>
              <w:pStyle w:val="B1"/>
              <w:ind w:left="0" w:firstLine="0"/>
              <w:rPr>
                <w:rFonts w:eastAsia="Malgun Gothic"/>
                <w:lang w:val="en-US" w:eastAsia="ko-KR"/>
              </w:rPr>
            </w:pPr>
            <w:r>
              <w:rPr>
                <w:rFonts w:eastAsia="Malgun Gothic"/>
                <w:lang w:val="en-US" w:eastAsia="ko-KR"/>
              </w:rPr>
              <w:t>One option would be:</w:t>
            </w:r>
          </w:p>
          <w:p w14:paraId="63736F75" w14:textId="77777777" w:rsidR="007D0883" w:rsidRDefault="00793380">
            <w:pPr>
              <w:pStyle w:val="B1"/>
              <w:ind w:left="0" w:firstLine="0"/>
              <w:rPr>
                <w:rFonts w:eastAsiaTheme="minorEastAsia"/>
                <w:lang w:val="en-US"/>
              </w:rPr>
            </w:pPr>
            <w:r>
              <w:rPr>
                <w:lang w:val="en-US"/>
              </w:rPr>
              <w:t xml:space="preserve">5 &gt; the UE sets the </w:t>
            </w:r>
            <w:r>
              <w:rPr>
                <w:lang w:val="en-US" w:eastAsia="ko-KR"/>
              </w:rPr>
              <w:t>N</w:t>
            </w:r>
            <w:r>
              <w:rPr>
                <w:vertAlign w:val="subscript"/>
                <w:lang w:val="en-US" w:eastAsia="ko-KR"/>
              </w:rPr>
              <w:t>TA</w:t>
            </w:r>
            <w:r>
              <w:rPr>
                <w:lang w:val="en-US"/>
              </w:rPr>
              <w:t xml:space="preserve"> value to the value before applying the received timing advance command as in TS 38.211 [8].</w:t>
            </w:r>
          </w:p>
          <w:p w14:paraId="63736F76" w14:textId="77777777" w:rsidR="007D0883" w:rsidRDefault="007D0883">
            <w:pPr>
              <w:pStyle w:val="B1"/>
              <w:ind w:left="0" w:firstLine="0"/>
              <w:rPr>
                <w:rFonts w:eastAsiaTheme="minorEastAsia"/>
                <w:lang w:val="en-US"/>
              </w:rPr>
            </w:pPr>
          </w:p>
          <w:p w14:paraId="63736F77" w14:textId="77777777" w:rsidR="007D0883" w:rsidRDefault="00793380">
            <w:pPr>
              <w:pStyle w:val="B1"/>
              <w:ind w:left="0" w:firstLine="0"/>
              <w:rPr>
                <w:rFonts w:eastAsiaTheme="minorEastAsia"/>
                <w:color w:val="00B0F0"/>
                <w:lang w:val="en-GB"/>
              </w:rPr>
            </w:pPr>
            <w:r>
              <w:rPr>
                <w:rFonts w:eastAsiaTheme="minorEastAsia"/>
                <w:color w:val="00B0F0"/>
                <w:lang w:val="en-GB"/>
              </w:rPr>
              <w:t xml:space="preserve">ZTE: We are okay with this comment. </w:t>
            </w:r>
          </w:p>
          <w:p w14:paraId="63736F78" w14:textId="77777777" w:rsidR="007D0883" w:rsidRDefault="007D0883">
            <w:pPr>
              <w:pStyle w:val="B1"/>
              <w:ind w:left="0" w:firstLine="0"/>
              <w:rPr>
                <w:rFonts w:eastAsiaTheme="minorEastAsia"/>
                <w:color w:val="00B0F0"/>
                <w:lang w:val="en-GB"/>
              </w:rPr>
            </w:pPr>
          </w:p>
          <w:p w14:paraId="0DAA7E43" w14:textId="77777777" w:rsidR="00352D44" w:rsidRDefault="00793380">
            <w:pPr>
              <w:pStyle w:val="B1"/>
              <w:ind w:left="0" w:firstLine="0"/>
              <w:rPr>
                <w:ins w:id="3" w:author="Jan Christoffersson" w:date="2022-03-09T15:21:00Z"/>
                <w:rFonts w:eastAsia="Malgun Gothic"/>
                <w:color w:val="00B050"/>
                <w:lang w:val="en-GB" w:eastAsia="ko-KR"/>
              </w:rPr>
            </w:pPr>
            <w:r>
              <w:rPr>
                <w:rFonts w:eastAsia="Malgun Gothic" w:hint="eastAsia"/>
                <w:color w:val="00B050"/>
                <w:lang w:val="en-GB" w:eastAsia="ko-KR"/>
              </w:rPr>
              <w:t>LG: We a</w:t>
            </w:r>
            <w:r>
              <w:rPr>
                <w:rFonts w:eastAsia="Malgun Gothic"/>
                <w:color w:val="00B050"/>
                <w:lang w:val="en-GB" w:eastAsia="ko-KR"/>
              </w:rPr>
              <w:t>re okay with L401.</w:t>
            </w:r>
          </w:p>
          <w:p w14:paraId="6D1DC914" w14:textId="77777777" w:rsidR="00352D44" w:rsidRDefault="00352D44">
            <w:pPr>
              <w:pStyle w:val="B1"/>
              <w:ind w:left="0" w:firstLine="0"/>
              <w:rPr>
                <w:ins w:id="4" w:author="Jan Christoffersson" w:date="2022-03-09T15:21:00Z"/>
                <w:rFonts w:eastAsia="Malgun Gothic"/>
                <w:iCs/>
                <w:color w:val="00B050"/>
                <w:lang w:val="en-US" w:eastAsia="ko-KR"/>
              </w:rPr>
            </w:pPr>
          </w:p>
          <w:p w14:paraId="63736F7A" w14:textId="73C1270E" w:rsidR="007D0883" w:rsidRDefault="00352D44">
            <w:pPr>
              <w:pStyle w:val="B1"/>
              <w:ind w:left="0" w:firstLine="0"/>
              <w:rPr>
                <w:rFonts w:eastAsiaTheme="minorEastAsia"/>
                <w:lang w:val="en-GB" w:eastAsia="ko-KR"/>
              </w:rPr>
            </w:pPr>
            <w:r w:rsidRPr="000B0601">
              <w:rPr>
                <w:rFonts w:eastAsia="Malgun Gothic"/>
                <w:iCs/>
                <w:color w:val="4472C4" w:themeColor="accent1"/>
                <w:lang w:val="en-US" w:eastAsia="ko-KR"/>
              </w:rPr>
              <w:t>Ericsson: agree with L401.</w:t>
            </w:r>
          </w:p>
        </w:tc>
        <w:tc>
          <w:tcPr>
            <w:tcW w:w="5270" w:type="dxa"/>
          </w:tcPr>
          <w:p w14:paraId="63736F7B" w14:textId="77777777" w:rsidR="007D0883" w:rsidRDefault="007D0883">
            <w:pPr>
              <w:rPr>
                <w:rFonts w:eastAsiaTheme="minorEastAsia"/>
                <w:lang w:eastAsia="zh-CN"/>
              </w:rPr>
            </w:pPr>
          </w:p>
        </w:tc>
      </w:tr>
      <w:tr w:rsidR="007D0883" w14:paraId="63736F9F" w14:textId="77777777">
        <w:tc>
          <w:tcPr>
            <w:tcW w:w="1030" w:type="dxa"/>
          </w:tcPr>
          <w:p w14:paraId="63736F7D" w14:textId="77777777" w:rsidR="007D0883" w:rsidRDefault="00793380">
            <w:pPr>
              <w:rPr>
                <w:rFonts w:eastAsia="Malgun Gothic"/>
              </w:rPr>
            </w:pPr>
            <w:r>
              <w:rPr>
                <w:rFonts w:eastAsia="Malgun Gothic"/>
              </w:rPr>
              <w:t>Z001</w:t>
            </w:r>
          </w:p>
        </w:tc>
        <w:tc>
          <w:tcPr>
            <w:tcW w:w="6063" w:type="dxa"/>
          </w:tcPr>
          <w:p w14:paraId="63736F7E" w14:textId="77777777" w:rsidR="007D0883" w:rsidRDefault="00793380">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14:paraId="63736F7F" w14:textId="77777777" w:rsidR="007D0883" w:rsidRDefault="00793380">
            <w:pPr>
              <w:pStyle w:val="B2"/>
              <w:rPr>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clear any configured uplink </w:t>
            </w:r>
            <w:proofErr w:type="gramStart"/>
            <w:r>
              <w:rPr>
                <w:lang w:val="en-US" w:eastAsia="ko-KR"/>
              </w:rPr>
              <w:t>grants;</w:t>
            </w:r>
            <w:proofErr w:type="gramEnd"/>
          </w:p>
          <w:p w14:paraId="63736F80" w14:textId="77777777" w:rsidR="007D0883" w:rsidRDefault="00793380">
            <w:pPr>
              <w:pStyle w:val="B2"/>
              <w:rPr>
                <w:lang w:val="en-US"/>
              </w:rPr>
            </w:pPr>
            <w:r>
              <w:rPr>
                <w:rFonts w:hint="eastAsia"/>
                <w:lang w:val="en-US"/>
              </w:rPr>
              <w:t>2</w:t>
            </w:r>
            <w:r>
              <w:rPr>
                <w:lang w:val="en-US"/>
              </w:rPr>
              <w:t>&gt;</w:t>
            </w:r>
            <w:r>
              <w:rPr>
                <w:lang w:val="en-US"/>
              </w:rPr>
              <w:tab/>
              <w:t xml:space="preserve">consider </w:t>
            </w:r>
            <w:proofErr w:type="spellStart"/>
            <w:r>
              <w:rPr>
                <w:lang w:val="en-US"/>
              </w:rPr>
              <w:t>onging</w:t>
            </w:r>
            <w:proofErr w:type="spellEnd"/>
            <w:r>
              <w:rPr>
                <w:lang w:val="en-US"/>
              </w:rPr>
              <w:t xml:space="preserve"> CG-SDT procedure as terminated if uplink grant or downlink assignment has not been received on PDCCH addressed to the MAC entity’s C-RNTI after initial transmission for the CG-SDT with CCCH </w:t>
            </w:r>
            <w:proofErr w:type="gramStart"/>
            <w:r>
              <w:rPr>
                <w:lang w:val="en-US"/>
              </w:rPr>
              <w:t>message;</w:t>
            </w:r>
            <w:proofErr w:type="gramEnd"/>
          </w:p>
          <w:p w14:paraId="63736F81" w14:textId="77777777" w:rsidR="007D0883" w:rsidRDefault="00793380">
            <w:pPr>
              <w:pStyle w:val="B2"/>
              <w:rPr>
                <w:lang w:val="en-US"/>
              </w:rPr>
            </w:pPr>
            <w:r>
              <w:rPr>
                <w:rFonts w:eastAsia="DengXian"/>
                <w:lang w:val="en-US"/>
              </w:rPr>
              <w:t>2&gt;</w:t>
            </w:r>
            <w:r>
              <w:rPr>
                <w:rFonts w:eastAsia="DengXian"/>
                <w:lang w:val="en-US"/>
              </w:rPr>
              <w:tab/>
            </w:r>
            <w:r>
              <w:rPr>
                <w:lang w:val="en-US"/>
              </w:rPr>
              <w:t xml:space="preserve">flush all HARQ </w:t>
            </w:r>
            <w:proofErr w:type="gramStart"/>
            <w:r>
              <w:rPr>
                <w:lang w:val="en-US"/>
              </w:rPr>
              <w:t>buffers;</w:t>
            </w:r>
            <w:proofErr w:type="gramEnd"/>
          </w:p>
          <w:p w14:paraId="63736F82" w14:textId="77777777" w:rsidR="007D0883" w:rsidRDefault="00793380">
            <w:pPr>
              <w:pStyle w:val="B2"/>
              <w:rPr>
                <w:rFonts w:eastAsia="Malgun Gothic"/>
                <w:lang w:val="en-US" w:eastAsia="ko-KR"/>
              </w:rPr>
            </w:pPr>
            <w:r>
              <w:rPr>
                <w:rFonts w:eastAsia="DengXian"/>
                <w:lang w:val="en-US"/>
              </w:rPr>
              <w:lastRenderedPageBreak/>
              <w:t>2&gt;</w:t>
            </w:r>
            <w:r>
              <w:rPr>
                <w:rFonts w:eastAsia="DengXian"/>
                <w:lang w:val="en-US"/>
              </w:rPr>
              <w:tab/>
            </w:r>
            <w:r>
              <w:rPr>
                <w:lang w:val="en-US" w:eastAsia="ko-KR"/>
              </w:rPr>
              <w:t>maintain N</w:t>
            </w:r>
            <w:r>
              <w:rPr>
                <w:vertAlign w:val="subscript"/>
                <w:lang w:val="en-US" w:eastAsia="ko-KR"/>
              </w:rPr>
              <w:t>TA</w:t>
            </w:r>
            <w:r>
              <w:rPr>
                <w:lang w:val="en-US" w:eastAsia="ko-KR"/>
              </w:rPr>
              <w:t xml:space="preserve"> (defined in TS 38.211 [8]) of this TAG.</w:t>
            </w:r>
          </w:p>
          <w:p w14:paraId="63736F83" w14:textId="77777777" w:rsidR="007D0883" w:rsidRDefault="007D0883">
            <w:pPr>
              <w:pStyle w:val="B4"/>
              <w:ind w:left="0" w:firstLine="0"/>
              <w:rPr>
                <w:rFonts w:eastAsiaTheme="minorEastAsia"/>
                <w:lang w:val="en-US"/>
              </w:rPr>
            </w:pPr>
          </w:p>
        </w:tc>
        <w:tc>
          <w:tcPr>
            <w:tcW w:w="5782" w:type="dxa"/>
          </w:tcPr>
          <w:p w14:paraId="63736F84" w14:textId="77777777" w:rsidR="007D0883" w:rsidRDefault="00793380">
            <w:pPr>
              <w:pStyle w:val="B1"/>
              <w:ind w:left="0" w:firstLine="0"/>
              <w:rPr>
                <w:rFonts w:eastAsia="Malgun Gothic"/>
                <w:lang w:val="en-US" w:eastAsia="ko-KR"/>
              </w:rPr>
            </w:pPr>
            <w:r>
              <w:rPr>
                <w:rFonts w:eastAsia="Malgun Gothic"/>
                <w:lang w:val="en-US" w:eastAsia="ko-KR"/>
              </w:rPr>
              <w:lastRenderedPageBreak/>
              <w:t xml:space="preserve">Comment1: Any PDCCH addressed to the UE should be able to be used as confirmation of the first UL grant. </w:t>
            </w:r>
          </w:p>
          <w:p w14:paraId="63736F85" w14:textId="77777777" w:rsidR="007D0883" w:rsidRDefault="007D0883">
            <w:pPr>
              <w:pStyle w:val="B1"/>
              <w:ind w:left="0" w:firstLine="0"/>
              <w:rPr>
                <w:rFonts w:eastAsia="Malgun Gothic"/>
                <w:lang w:val="en-US" w:eastAsia="ko-KR"/>
              </w:rPr>
            </w:pPr>
          </w:p>
          <w:p w14:paraId="63736F86" w14:textId="77777777" w:rsidR="007D0883" w:rsidRDefault="00793380">
            <w:pPr>
              <w:pStyle w:val="B1"/>
              <w:ind w:left="0" w:firstLine="0"/>
              <w:rPr>
                <w:rFonts w:eastAsia="Malgun Gothic"/>
                <w:lang w:val="en-US" w:eastAsia="ko-KR"/>
              </w:rPr>
            </w:pPr>
            <w:r>
              <w:rPr>
                <w:rFonts w:eastAsia="Malgun Gothic"/>
                <w:lang w:val="en-US" w:eastAsia="ko-KR"/>
              </w:rPr>
              <w:t xml:space="preserve">Comment2: The “if” condition for the first UL message should be more explicit. Propose to change follows: </w:t>
            </w:r>
          </w:p>
          <w:p w14:paraId="63736F87" w14:textId="77777777" w:rsidR="007D0883" w:rsidRDefault="007D0883">
            <w:pPr>
              <w:pStyle w:val="B1"/>
              <w:ind w:left="0" w:firstLine="0"/>
              <w:rPr>
                <w:rFonts w:eastAsia="Malgun Gothic"/>
                <w:lang w:val="en-US" w:eastAsia="ko-KR"/>
              </w:rPr>
            </w:pPr>
          </w:p>
          <w:p w14:paraId="63736F88" w14:textId="77777777" w:rsidR="007D0883" w:rsidRDefault="00793380">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14:paraId="63736F89" w14:textId="77777777" w:rsidR="007D0883" w:rsidRDefault="00793380">
            <w:pPr>
              <w:pStyle w:val="B2"/>
              <w:rPr>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clear any configured uplink </w:t>
            </w:r>
            <w:proofErr w:type="gramStart"/>
            <w:r>
              <w:rPr>
                <w:lang w:val="en-US" w:eastAsia="ko-KR"/>
              </w:rPr>
              <w:t>grants;</w:t>
            </w:r>
            <w:proofErr w:type="gramEnd"/>
          </w:p>
          <w:p w14:paraId="63736F8A" w14:textId="77777777" w:rsidR="007D0883" w:rsidRPr="007D0883" w:rsidRDefault="00793380">
            <w:pPr>
              <w:pStyle w:val="B2"/>
              <w:rPr>
                <w:ins w:id="5" w:author="ZTE" w:date="2022-03-07T11:33:00Z"/>
                <w:rFonts w:eastAsiaTheme="minorEastAsia"/>
                <w:lang w:val="en-GB"/>
                <w:rPrChange w:id="6" w:author="ZTE" w:date="2022-03-07T11:35:00Z">
                  <w:rPr>
                    <w:ins w:id="7" w:author="ZTE" w:date="2022-03-07T11:33:00Z"/>
                    <w:rFonts w:eastAsiaTheme="minorEastAsia"/>
                  </w:rPr>
                </w:rPrChange>
              </w:rPr>
            </w:pPr>
            <w:r>
              <w:rPr>
                <w:rFonts w:hint="eastAsia"/>
                <w:lang w:val="en-US"/>
              </w:rPr>
              <w:lastRenderedPageBreak/>
              <w:t>2</w:t>
            </w:r>
            <w:r>
              <w:rPr>
                <w:lang w:val="en-US"/>
              </w:rPr>
              <w:t>&gt;</w:t>
            </w:r>
            <w:r>
              <w:rPr>
                <w:lang w:val="en-US"/>
              </w:rPr>
              <w:tab/>
            </w:r>
            <w:del w:id="8" w:author="ZTE" w:date="2022-03-07T11:33:00Z">
              <w:r>
                <w:rPr>
                  <w:lang w:val="en-US"/>
                </w:rPr>
                <w:delText xml:space="preserve">consider onging CG-SDT procedure as terminated </w:delText>
              </w:r>
            </w:del>
            <w:r>
              <w:rPr>
                <w:lang w:val="en-US"/>
              </w:rPr>
              <w:t xml:space="preserve">if </w:t>
            </w:r>
            <w:ins w:id="9" w:author="ZTE" w:date="2022-03-07T11:34:00Z">
              <w:r>
                <w:rPr>
                  <w:lang w:val="en-GB"/>
                </w:rPr>
                <w:t xml:space="preserve">a </w:t>
              </w:r>
            </w:ins>
            <w:del w:id="10" w:author="ZTE" w:date="2022-03-07T11:34:00Z">
              <w:r>
                <w:rPr>
                  <w:lang w:val="en-US"/>
                </w:rPr>
                <w:delText xml:space="preserve">uplink grant or downlink assignment has not been received on </w:delText>
              </w:r>
            </w:del>
            <w:r>
              <w:rPr>
                <w:lang w:val="en-US"/>
              </w:rPr>
              <w:t>PDCCH addressed to the MAC entity’s C-RNTI after initial transmission for the CG-SDT with CCCH message</w:t>
            </w:r>
            <w:ins w:id="11" w:author="ZTE" w:date="2022-03-07T11:35:00Z">
              <w:r>
                <w:rPr>
                  <w:lang w:val="en-GB"/>
                </w:rPr>
                <w:t xml:space="preserve"> has not been received:</w:t>
              </w:r>
            </w:ins>
          </w:p>
          <w:p w14:paraId="63736F8B" w14:textId="77777777" w:rsidR="007D0883" w:rsidRPr="007D0883" w:rsidRDefault="00793380">
            <w:pPr>
              <w:pStyle w:val="B2"/>
              <w:ind w:left="1135"/>
              <w:rPr>
                <w:rFonts w:eastAsiaTheme="minorEastAsia"/>
                <w:lang w:val="en-US"/>
                <w:rPrChange w:id="12" w:author="ZTE" w:date="2022-03-07T11:33:00Z">
                  <w:rPr/>
                </w:rPrChange>
              </w:rPr>
              <w:pPrChange w:id="13" w:author="ZTE" w:date="2022-03-07T11:34:00Z">
                <w:pPr>
                  <w:pStyle w:val="B2"/>
                </w:pPr>
              </w:pPrChange>
            </w:pPr>
            <w:ins w:id="14" w:author="ZTE" w:date="2022-03-07T11:33:00Z">
              <w:r>
                <w:rPr>
                  <w:rFonts w:eastAsiaTheme="minorEastAsia"/>
                  <w:lang w:val="en-GB"/>
                </w:rPr>
                <w:t>3</w:t>
              </w:r>
            </w:ins>
            <w:ins w:id="15" w:author="ZTE" w:date="2022-03-07T11:34:00Z">
              <w:r>
                <w:rPr>
                  <w:rFonts w:eastAsiaTheme="minorEastAsia"/>
                  <w:lang w:val="en-GB"/>
                </w:rPr>
                <w:t>&gt;</w:t>
              </w:r>
            </w:ins>
            <w:ins w:id="16" w:author="ZTE" w:date="2022-03-07T11:33:00Z">
              <w:r>
                <w:rPr>
                  <w:rFonts w:eastAsiaTheme="minorEastAsia"/>
                  <w:lang w:val="en-GB"/>
                </w:rPr>
                <w:t xml:space="preserve"> </w:t>
              </w:r>
              <w:r>
                <w:rPr>
                  <w:lang w:val="en-US"/>
                </w:rPr>
                <w:t xml:space="preserve">consider </w:t>
              </w:r>
              <w:proofErr w:type="spellStart"/>
              <w:r>
                <w:rPr>
                  <w:lang w:val="en-US"/>
                </w:rPr>
                <w:t>onging</w:t>
              </w:r>
              <w:proofErr w:type="spellEnd"/>
              <w:r>
                <w:rPr>
                  <w:lang w:val="en-US"/>
                </w:rPr>
                <w:t xml:space="preserve"> CG-SDT procedure as </w:t>
              </w:r>
              <w:proofErr w:type="gramStart"/>
              <w:r>
                <w:rPr>
                  <w:lang w:val="en-US"/>
                </w:rPr>
                <w:t>terminated</w:t>
              </w:r>
            </w:ins>
            <w:r>
              <w:rPr>
                <w:lang w:val="en-US"/>
              </w:rPr>
              <w:t>;</w:t>
            </w:r>
            <w:proofErr w:type="gramEnd"/>
          </w:p>
          <w:p w14:paraId="63736F8C" w14:textId="77777777" w:rsidR="007D0883" w:rsidRDefault="00793380">
            <w:pPr>
              <w:pStyle w:val="B2"/>
              <w:rPr>
                <w:lang w:val="en-US"/>
              </w:rPr>
            </w:pPr>
            <w:r>
              <w:rPr>
                <w:rFonts w:eastAsia="DengXian"/>
                <w:lang w:val="en-US"/>
              </w:rPr>
              <w:t>2&gt;</w:t>
            </w:r>
            <w:r>
              <w:rPr>
                <w:rFonts w:eastAsia="DengXian"/>
                <w:lang w:val="en-US"/>
              </w:rPr>
              <w:tab/>
            </w:r>
            <w:r>
              <w:rPr>
                <w:lang w:val="en-US"/>
              </w:rPr>
              <w:t xml:space="preserve">flush all HARQ </w:t>
            </w:r>
            <w:proofErr w:type="gramStart"/>
            <w:r>
              <w:rPr>
                <w:lang w:val="en-US"/>
              </w:rPr>
              <w:t>buffers;</w:t>
            </w:r>
            <w:proofErr w:type="gramEnd"/>
          </w:p>
          <w:p w14:paraId="63736F8D" w14:textId="77777777" w:rsidR="007D0883" w:rsidRDefault="00793380">
            <w:pPr>
              <w:pStyle w:val="B2"/>
              <w:rPr>
                <w:rFonts w:eastAsia="Malgun Gothic"/>
                <w:lang w:val="en-US" w:eastAsia="ko-KR"/>
              </w:rPr>
            </w:pPr>
            <w:r>
              <w:rPr>
                <w:rFonts w:eastAsia="DengXian"/>
                <w:lang w:val="en-US"/>
              </w:rPr>
              <w:t>2&gt;</w:t>
            </w:r>
            <w:r>
              <w:rPr>
                <w:rFonts w:eastAsia="DengXian"/>
                <w:lang w:val="en-US"/>
              </w:rPr>
              <w:tab/>
            </w:r>
            <w:r>
              <w:rPr>
                <w:lang w:val="en-US" w:eastAsia="ko-KR"/>
              </w:rPr>
              <w:t>maintain N</w:t>
            </w:r>
            <w:r>
              <w:rPr>
                <w:vertAlign w:val="subscript"/>
                <w:lang w:val="en-US" w:eastAsia="ko-KR"/>
              </w:rPr>
              <w:t>TA</w:t>
            </w:r>
            <w:r>
              <w:rPr>
                <w:lang w:val="en-US" w:eastAsia="ko-KR"/>
              </w:rPr>
              <w:t xml:space="preserve"> (defined in TS 38.211 [8]) of this TAG.</w:t>
            </w:r>
          </w:p>
          <w:p w14:paraId="63736F8E" w14:textId="77777777" w:rsidR="007D0883" w:rsidRDefault="00793380">
            <w:pPr>
              <w:pStyle w:val="B1"/>
              <w:ind w:left="0" w:firstLine="0"/>
              <w:rPr>
                <w:rFonts w:eastAsia="SimSun"/>
                <w:color w:val="FF0000"/>
                <w:lang w:val="en-US"/>
              </w:rPr>
            </w:pPr>
            <w:r>
              <w:rPr>
                <w:rFonts w:eastAsia="SimSun" w:hint="eastAsia"/>
                <w:color w:val="FF0000"/>
                <w:lang w:val="en-US"/>
              </w:rPr>
              <w:t>[CATT]We agree with this.</w:t>
            </w:r>
          </w:p>
          <w:p w14:paraId="63736F8F" w14:textId="77777777" w:rsidR="007D0883" w:rsidRDefault="00793380">
            <w:pPr>
              <w:pStyle w:val="B1"/>
              <w:ind w:left="0" w:firstLine="0"/>
              <w:rPr>
                <w:rFonts w:eastAsia="Malgun Gothic"/>
                <w:color w:val="0000FF"/>
                <w:lang w:val="en-US"/>
              </w:rPr>
            </w:pPr>
            <w:r>
              <w:rPr>
                <w:rFonts w:eastAsia="Malgun Gothic"/>
                <w:color w:val="0000FF"/>
                <w:lang w:val="en-US"/>
              </w:rPr>
              <w:t>Samsung: We are fine with ZTE’s suggestion</w:t>
            </w:r>
          </w:p>
          <w:p w14:paraId="63736F90" w14:textId="77777777" w:rsidR="007D0883" w:rsidRDefault="007D0883">
            <w:pPr>
              <w:pStyle w:val="B1"/>
              <w:ind w:left="0" w:firstLine="0"/>
              <w:rPr>
                <w:rFonts w:eastAsiaTheme="minorEastAsia"/>
                <w:color w:val="0000FF"/>
                <w:lang w:val="en-US"/>
              </w:rPr>
            </w:pPr>
          </w:p>
          <w:p w14:paraId="63736F91"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w:t>
            </w:r>
          </w:p>
          <w:p w14:paraId="63736F92" w14:textId="77777777" w:rsidR="007D0883" w:rsidRPr="00786D33" w:rsidRDefault="00793380">
            <w:pPr>
              <w:pStyle w:val="B4"/>
              <w:ind w:left="0" w:firstLine="0"/>
              <w:rPr>
                <w:rFonts w:eastAsiaTheme="minorEastAsia"/>
                <w:color w:val="00B050"/>
                <w:lang w:val="en-US"/>
              </w:rPr>
            </w:pPr>
            <w:r w:rsidRPr="00786D33">
              <w:rPr>
                <w:rFonts w:eastAsia="Malgun Gothic" w:hint="eastAsia"/>
                <w:color w:val="00B050"/>
                <w:lang w:val="en-US" w:eastAsia="ko-KR"/>
              </w:rPr>
              <w:t xml:space="preserve">During the discussion in SDT UP e-mail, </w:t>
            </w:r>
            <w:r w:rsidRPr="00786D33">
              <w:rPr>
                <w:rFonts w:eastAsiaTheme="minorEastAsia"/>
                <w:color w:val="00B050"/>
                <w:lang w:val="en-US"/>
              </w:rPr>
              <w:t xml:space="preserve">we discuss how to handle the ongoing CG-SDT procedure when the CG-SDT-TAT </w:t>
            </w:r>
            <w:proofErr w:type="gramStart"/>
            <w:r w:rsidRPr="00786D33">
              <w:rPr>
                <w:rFonts w:eastAsiaTheme="minorEastAsia"/>
                <w:color w:val="00B050"/>
                <w:lang w:val="en-US"/>
              </w:rPr>
              <w:t>expires</w:t>
            </w:r>
            <w:proofErr w:type="gramEnd"/>
            <w:r w:rsidRPr="00786D33">
              <w:rPr>
                <w:rFonts w:eastAsiaTheme="minorEastAsia"/>
                <w:color w:val="00B050"/>
                <w:lang w:val="en-US"/>
              </w:rPr>
              <w:t xml:space="preserve"> and the initial transmission has NOT been acknowledged.</w:t>
            </w:r>
          </w:p>
          <w:p w14:paraId="63736F93" w14:textId="77777777" w:rsidR="007D0883" w:rsidRPr="00786D33" w:rsidRDefault="007D0883">
            <w:pPr>
              <w:pStyle w:val="B4"/>
              <w:ind w:left="0" w:firstLine="0"/>
              <w:rPr>
                <w:rFonts w:eastAsiaTheme="minorEastAsia"/>
                <w:color w:val="00B050"/>
                <w:lang w:val="en-US"/>
              </w:rPr>
            </w:pPr>
          </w:p>
          <w:p w14:paraId="63736F94" w14:textId="77777777" w:rsidR="007D0883" w:rsidRPr="00786D33" w:rsidRDefault="00793380">
            <w:pPr>
              <w:pStyle w:val="B4"/>
              <w:ind w:left="0" w:firstLine="0"/>
              <w:rPr>
                <w:rFonts w:eastAsiaTheme="minorEastAsia"/>
                <w:color w:val="00B050"/>
                <w:lang w:val="en-US"/>
              </w:rPr>
            </w:pPr>
            <w:r w:rsidRPr="00786D33">
              <w:rPr>
                <w:rFonts w:eastAsia="Malgun Gothic" w:hint="eastAsia"/>
                <w:color w:val="00B050"/>
                <w:lang w:val="en-US" w:eastAsia="ko-KR"/>
              </w:rPr>
              <w:t xml:space="preserve">However, </w:t>
            </w:r>
            <w:r w:rsidRPr="00786D33">
              <w:rPr>
                <w:rFonts w:eastAsiaTheme="minorEastAsia"/>
                <w:color w:val="00B050"/>
                <w:lang w:val="en-US"/>
              </w:rPr>
              <w:t xml:space="preserve">we didn’t discuss whether to keep the ongoing CG-SDT procedure when the CG-SDT-TAT </w:t>
            </w:r>
            <w:proofErr w:type="gramStart"/>
            <w:r w:rsidRPr="00786D33">
              <w:rPr>
                <w:rFonts w:eastAsiaTheme="minorEastAsia"/>
                <w:color w:val="00B050"/>
                <w:lang w:val="en-US"/>
              </w:rPr>
              <w:t>expires</w:t>
            </w:r>
            <w:proofErr w:type="gramEnd"/>
            <w:r w:rsidRPr="00786D33">
              <w:rPr>
                <w:rFonts w:eastAsiaTheme="minorEastAsia"/>
                <w:color w:val="00B050"/>
                <w:lang w:val="en-US"/>
              </w:rPr>
              <w:t xml:space="preserve"> and the initial transmission has been acknowledged.</w:t>
            </w:r>
          </w:p>
          <w:p w14:paraId="63736F95" w14:textId="77777777" w:rsidR="007D0883" w:rsidRPr="00786D33" w:rsidRDefault="007D0883">
            <w:pPr>
              <w:pStyle w:val="B4"/>
              <w:ind w:left="0" w:firstLine="0"/>
              <w:rPr>
                <w:rFonts w:eastAsiaTheme="minorEastAsia"/>
                <w:color w:val="00B050"/>
                <w:lang w:val="en-US"/>
              </w:rPr>
            </w:pPr>
          </w:p>
          <w:p w14:paraId="63736F96" w14:textId="77777777" w:rsidR="007D0883" w:rsidRPr="00786D33" w:rsidRDefault="00793380">
            <w:pPr>
              <w:pStyle w:val="B4"/>
              <w:ind w:left="0" w:firstLine="0"/>
              <w:rPr>
                <w:rFonts w:eastAsiaTheme="minorEastAsia"/>
                <w:color w:val="00B050"/>
                <w:lang w:val="en-US"/>
              </w:rPr>
            </w:pPr>
            <w:r w:rsidRPr="00786D33">
              <w:rPr>
                <w:rFonts w:eastAsiaTheme="minorEastAsia"/>
                <w:color w:val="00B050"/>
                <w:lang w:val="en-US"/>
              </w:rPr>
              <w:t>In the running CR, t</w:t>
            </w:r>
            <w:r w:rsidRPr="00786D33">
              <w:rPr>
                <w:rFonts w:eastAsia="Malgun Gothic" w:hint="eastAsia"/>
                <w:color w:val="00B050"/>
                <w:lang w:val="en-US" w:eastAsia="ko-KR"/>
              </w:rPr>
              <w:t xml:space="preserve">he </w:t>
            </w:r>
            <w:r w:rsidRPr="00786D33">
              <w:rPr>
                <w:rFonts w:eastAsiaTheme="minorEastAsia"/>
                <w:color w:val="00B050"/>
                <w:lang w:val="en-US"/>
              </w:rPr>
              <w:t xml:space="preserve">highlighted </w:t>
            </w:r>
            <w:r w:rsidRPr="00786D33">
              <w:rPr>
                <w:rFonts w:eastAsia="Malgun Gothic" w:hint="eastAsia"/>
                <w:color w:val="00B050"/>
                <w:lang w:val="en-US" w:eastAsia="ko-KR"/>
              </w:rPr>
              <w:t>text means that</w:t>
            </w:r>
            <w:r w:rsidRPr="00786D33">
              <w:rPr>
                <w:rFonts w:eastAsiaTheme="minorEastAsia"/>
                <w:color w:val="00B050"/>
                <w:lang w:val="en-US"/>
              </w:rPr>
              <w:t xml:space="preserve"> even if the CG-SDT-TAT expires, the UE keeps the ongoing CG-SDT procedure if the initial transmission has been acknowledged.</w:t>
            </w:r>
          </w:p>
          <w:p w14:paraId="63736F97" w14:textId="77777777" w:rsidR="007D0883" w:rsidRPr="00786D33" w:rsidRDefault="007D0883">
            <w:pPr>
              <w:pStyle w:val="B4"/>
              <w:ind w:left="0" w:firstLine="0"/>
              <w:rPr>
                <w:rFonts w:eastAsiaTheme="minorEastAsia"/>
                <w:color w:val="00B050"/>
                <w:lang w:val="en-US"/>
              </w:rPr>
            </w:pPr>
          </w:p>
          <w:p w14:paraId="63736F98" w14:textId="77777777" w:rsidR="007D0883" w:rsidRPr="00786D33" w:rsidRDefault="00793380">
            <w:pPr>
              <w:pStyle w:val="B4"/>
              <w:ind w:left="0" w:firstLine="0"/>
              <w:rPr>
                <w:rFonts w:eastAsiaTheme="minorEastAsia"/>
                <w:lang w:val="en-US"/>
              </w:rPr>
            </w:pPr>
            <w:r w:rsidRPr="00786D33">
              <w:rPr>
                <w:rFonts w:eastAsia="Malgun Gothic" w:hint="eastAsia"/>
                <w:color w:val="00B050"/>
                <w:lang w:val="en-US" w:eastAsia="ko-KR"/>
              </w:rPr>
              <w:t xml:space="preserve">But we think </w:t>
            </w:r>
            <w:r w:rsidRPr="00786D33">
              <w:rPr>
                <w:rFonts w:eastAsiaTheme="minorEastAsia"/>
                <w:color w:val="00B050"/>
                <w:lang w:val="en-US"/>
              </w:rPr>
              <w:t xml:space="preserve">CG-SDT-TAT expiry during CG-SDT procedure is rare case, and it would be better to keep the behavior simple, </w:t>
            </w:r>
            <w:proofErr w:type="gramStart"/>
            <w:r w:rsidRPr="00786D33">
              <w:rPr>
                <w:rFonts w:eastAsiaTheme="minorEastAsia"/>
                <w:color w:val="00B050"/>
                <w:lang w:val="en-US"/>
              </w:rPr>
              <w:t>i.e.</w:t>
            </w:r>
            <w:proofErr w:type="gramEnd"/>
            <w:r w:rsidRPr="00786D33">
              <w:rPr>
                <w:rFonts w:eastAsiaTheme="minorEastAsia"/>
                <w:color w:val="00B050"/>
                <w:lang w:val="en-US"/>
              </w:rPr>
              <w:t xml:space="preserve"> terminate the ongoing CG-SDT </w:t>
            </w:r>
            <w:r w:rsidRPr="00786D33">
              <w:rPr>
                <w:rFonts w:eastAsiaTheme="minorEastAsia"/>
                <w:color w:val="00B050"/>
                <w:lang w:val="en-US"/>
              </w:rPr>
              <w:lastRenderedPageBreak/>
              <w:t>procedure when the CG-SDT-TAT expires regardless of whether the initial transmission is acknowledged or not.</w:t>
            </w:r>
          </w:p>
          <w:p w14:paraId="63736F99" w14:textId="77777777" w:rsidR="007D0883" w:rsidRDefault="007D0883">
            <w:pPr>
              <w:pStyle w:val="B1"/>
              <w:ind w:left="0" w:firstLine="0"/>
              <w:rPr>
                <w:rFonts w:eastAsia="Malgun Gothic"/>
                <w:color w:val="0000FF"/>
                <w:lang w:val="en-US" w:eastAsia="ko-KR"/>
              </w:rPr>
            </w:pPr>
          </w:p>
          <w:p w14:paraId="63736F9A" w14:textId="77777777" w:rsidR="007D0883" w:rsidRPr="00786D33" w:rsidRDefault="00793380">
            <w:pPr>
              <w:pStyle w:val="B4"/>
              <w:ind w:left="0" w:firstLine="0"/>
              <w:rPr>
                <w:rFonts w:eastAsiaTheme="minorEastAsia"/>
                <w:color w:val="00B050"/>
                <w:lang w:val="en-US"/>
              </w:rPr>
            </w:pPr>
            <w:r w:rsidRPr="00786D33">
              <w:rPr>
                <w:rFonts w:eastAsiaTheme="minorEastAsia" w:hint="eastAsia"/>
                <w:color w:val="00B050"/>
                <w:lang w:val="en-US"/>
              </w:rPr>
              <w:t>Thus, we propose to change the text as shown below.</w:t>
            </w:r>
          </w:p>
          <w:p w14:paraId="63736F9B" w14:textId="77777777" w:rsidR="007D0883" w:rsidRDefault="00793380">
            <w:pPr>
              <w:pStyle w:val="B2"/>
              <w:rPr>
                <w:lang w:val="en-US"/>
              </w:rPr>
            </w:pPr>
            <w:r>
              <w:rPr>
                <w:lang w:val="en-US"/>
              </w:rPr>
              <w:t>&gt;</w:t>
            </w:r>
            <w:r>
              <w:rPr>
                <w:lang w:val="en-US"/>
              </w:rPr>
              <w:tab/>
              <w:t>consider ong</w:t>
            </w:r>
            <w:ins w:id="17" w:author="seungjune.yi" w:date="2022-03-08T19:57:00Z">
              <w:r>
                <w:rPr>
                  <w:lang w:val="en-US"/>
                </w:rPr>
                <w:t>o</w:t>
              </w:r>
            </w:ins>
            <w:r>
              <w:rPr>
                <w:lang w:val="en-US"/>
              </w:rPr>
              <w:t>ing CG-SDT procedure as terminated</w:t>
            </w:r>
            <w:del w:id="18" w:author="seungjune.yi" w:date="2022-03-08T19:52:00Z">
              <w:r>
                <w:rPr>
                  <w:lang w:val="en-US"/>
                </w:rPr>
                <w:delText xml:space="preserve"> if uplink grant or downlink assignment has not been received on PDCCH addressed to the MAC entity’s C-RNTI after initial transmission for the CG-SDT with CCCH message</w:delText>
              </w:r>
            </w:del>
            <w:r>
              <w:rPr>
                <w:lang w:val="en-US"/>
              </w:rPr>
              <w:t>;</w:t>
            </w:r>
          </w:p>
          <w:p w14:paraId="63736F9C" w14:textId="62949706" w:rsidR="007D0883" w:rsidRPr="000B0601" w:rsidRDefault="008A172F">
            <w:pPr>
              <w:pStyle w:val="B1"/>
              <w:ind w:left="0" w:firstLine="0"/>
              <w:rPr>
                <w:rFonts w:eastAsia="Malgun Gothic"/>
                <w:color w:val="4472C4" w:themeColor="accent1"/>
                <w:lang w:val="en-US" w:eastAsia="ko-KR"/>
              </w:rPr>
            </w:pPr>
            <w:r w:rsidRPr="000B0601">
              <w:rPr>
                <w:rFonts w:eastAsia="Malgun Gothic"/>
                <w:iCs/>
                <w:color w:val="4472C4" w:themeColor="accent1"/>
                <w:lang w:val="en-US" w:eastAsia="ko-KR"/>
              </w:rPr>
              <w:t>Ericsson:</w:t>
            </w:r>
            <w:r w:rsidR="000A7220" w:rsidRPr="000B0601">
              <w:rPr>
                <w:rFonts w:eastAsia="Malgun Gothic"/>
                <w:iCs/>
                <w:color w:val="4472C4" w:themeColor="accent1"/>
                <w:lang w:val="en-US" w:eastAsia="ko-KR"/>
              </w:rPr>
              <w:t xml:space="preserve"> we also believe that the CG-SDT is to be terminated </w:t>
            </w:r>
            <w:proofErr w:type="gramStart"/>
            <w:r w:rsidR="000A7220" w:rsidRPr="000B0601">
              <w:rPr>
                <w:rFonts w:eastAsia="Malgun Gothic"/>
                <w:iCs/>
                <w:color w:val="4472C4" w:themeColor="accent1"/>
                <w:lang w:val="en-US" w:eastAsia="ko-KR"/>
              </w:rPr>
              <w:t xml:space="preserve">if  </w:t>
            </w:r>
            <w:r w:rsidR="00481A20" w:rsidRPr="000B0601">
              <w:rPr>
                <w:rFonts w:eastAsia="Malgun Gothic"/>
                <w:iCs/>
                <w:color w:val="4472C4" w:themeColor="accent1"/>
                <w:lang w:val="en-US" w:eastAsia="ko-KR"/>
              </w:rPr>
              <w:t>CG</w:t>
            </w:r>
            <w:proofErr w:type="gramEnd"/>
            <w:r w:rsidR="00481A20" w:rsidRPr="000B0601">
              <w:rPr>
                <w:rFonts w:eastAsia="Malgun Gothic"/>
                <w:iCs/>
                <w:color w:val="4472C4" w:themeColor="accent1"/>
                <w:lang w:val="en-US" w:eastAsia="ko-KR"/>
              </w:rPr>
              <w:t>-SDT-TAT ex</w:t>
            </w:r>
            <w:r w:rsidR="00407D36" w:rsidRPr="000B0601">
              <w:rPr>
                <w:rFonts w:eastAsia="Malgun Gothic"/>
                <w:iCs/>
                <w:color w:val="4472C4" w:themeColor="accent1"/>
                <w:lang w:val="en-US" w:eastAsia="ko-KR"/>
              </w:rPr>
              <w:t>p</w:t>
            </w:r>
            <w:r w:rsidR="00481A20" w:rsidRPr="000B0601">
              <w:rPr>
                <w:rFonts w:eastAsia="Malgun Gothic"/>
                <w:iCs/>
                <w:color w:val="4472C4" w:themeColor="accent1"/>
                <w:lang w:val="en-US" w:eastAsia="ko-KR"/>
              </w:rPr>
              <w:t>ires, irrespective if there has been an ack or not.</w:t>
            </w:r>
          </w:p>
          <w:p w14:paraId="37B0CD2D" w14:textId="77777777" w:rsidR="007D0883" w:rsidRDefault="007D0883">
            <w:pPr>
              <w:pStyle w:val="B1"/>
              <w:ind w:left="0" w:firstLine="0"/>
              <w:rPr>
                <w:rFonts w:eastAsia="SimSun"/>
                <w:lang w:val="en-US"/>
              </w:rPr>
            </w:pPr>
          </w:p>
          <w:p w14:paraId="72DFC535" w14:textId="77777777" w:rsidR="00803129" w:rsidRDefault="00803129">
            <w:pPr>
              <w:pStyle w:val="B1"/>
              <w:ind w:left="0" w:firstLine="0"/>
              <w:rPr>
                <w:rFonts w:eastAsia="SimSun"/>
                <w:color w:val="7030A0"/>
                <w:lang w:val="en-US"/>
              </w:rPr>
            </w:pPr>
            <w:r w:rsidRPr="00AA5E98">
              <w:rPr>
                <w:rFonts w:eastAsia="SimSun"/>
                <w:color w:val="7030A0"/>
                <w:lang w:val="en-US"/>
              </w:rPr>
              <w:t>[Qualcomm]: ZTE’s</w:t>
            </w:r>
            <w:r w:rsidR="00AA5E98" w:rsidRPr="00AA5E98">
              <w:rPr>
                <w:rFonts w:eastAsia="SimSun"/>
                <w:color w:val="7030A0"/>
                <w:lang w:val="en-US"/>
              </w:rPr>
              <w:t xml:space="preserve"> changes are fine for us.</w:t>
            </w:r>
          </w:p>
          <w:p w14:paraId="63736F9D" w14:textId="659727D3" w:rsidR="00AA5E98" w:rsidRDefault="00AA5E98">
            <w:pPr>
              <w:pStyle w:val="B1"/>
              <w:ind w:left="0" w:firstLine="0"/>
              <w:rPr>
                <w:rFonts w:eastAsia="SimSun"/>
                <w:lang w:val="en-US"/>
              </w:rPr>
            </w:pPr>
          </w:p>
        </w:tc>
        <w:tc>
          <w:tcPr>
            <w:tcW w:w="5270" w:type="dxa"/>
          </w:tcPr>
          <w:p w14:paraId="63736F9E" w14:textId="77777777" w:rsidR="007D0883" w:rsidRDefault="007D0883">
            <w:pPr>
              <w:rPr>
                <w:rFonts w:eastAsiaTheme="minorEastAsia"/>
                <w:lang w:eastAsia="zh-CN"/>
              </w:rPr>
            </w:pPr>
          </w:p>
        </w:tc>
      </w:tr>
      <w:tr w:rsidR="007D0883" w14:paraId="63736FB6" w14:textId="77777777">
        <w:tc>
          <w:tcPr>
            <w:tcW w:w="1030" w:type="dxa"/>
          </w:tcPr>
          <w:p w14:paraId="63736FA0" w14:textId="77777777" w:rsidR="007D0883" w:rsidRDefault="00793380">
            <w:pPr>
              <w:rPr>
                <w:rFonts w:eastAsia="Malgun Gothic"/>
              </w:rPr>
            </w:pPr>
            <w:r>
              <w:rPr>
                <w:rFonts w:eastAsia="Malgun Gothic"/>
                <w:lang w:eastAsia="zh-CN"/>
              </w:rPr>
              <w:lastRenderedPageBreak/>
              <w:t>S401</w:t>
            </w:r>
          </w:p>
        </w:tc>
        <w:tc>
          <w:tcPr>
            <w:tcW w:w="6063" w:type="dxa"/>
          </w:tcPr>
          <w:p w14:paraId="63736FA1" w14:textId="77777777" w:rsidR="007D0883" w:rsidRDefault="00793380">
            <w:pPr>
              <w:pStyle w:val="B2"/>
              <w:rPr>
                <w:rFonts w:eastAsiaTheme="minorEastAsia"/>
                <w:sz w:val="20"/>
                <w:szCs w:val="20"/>
                <w:lang w:val="en-US"/>
              </w:rPr>
            </w:pPr>
            <w:r>
              <w:rPr>
                <w:rFonts w:hint="eastAsia"/>
                <w:lang w:val="en-US" w:eastAsia="ko-KR"/>
              </w:rPr>
              <w:t>2&gt;</w:t>
            </w:r>
            <w:r>
              <w:rPr>
                <w:rFonts w:hint="eastAsia"/>
                <w:lang w:val="en-US" w:eastAsia="ko-KR"/>
              </w:rPr>
              <w:tab/>
              <w:t xml:space="preserve">if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rFonts w:hint="eastAsia"/>
                <w:lang w:val="en-US"/>
              </w:rPr>
              <w:t>is configured and CG-SDT procedure was triggered as in clause 5.x:</w:t>
            </w:r>
          </w:p>
          <w:p w14:paraId="63736FA2" w14:textId="77777777" w:rsidR="007D0883" w:rsidRDefault="00793380">
            <w:pPr>
              <w:pStyle w:val="B2"/>
              <w:ind w:firstLine="0"/>
              <w:rPr>
                <w:lang w:val="en-US"/>
              </w:rPr>
            </w:pPr>
            <w:r>
              <w:rPr>
                <w:rFonts w:hint="eastAsia"/>
                <w:lang w:val="en-US" w:eastAsia="ko-KR"/>
              </w:rPr>
              <w:t>3&gt;</w:t>
            </w:r>
            <w:r>
              <w:rPr>
                <w:rFonts w:hint="eastAsia"/>
                <w:lang w:val="en-US" w:eastAsia="ko-KR"/>
              </w:rPr>
              <w:tab/>
            </w:r>
            <w:r>
              <w:rPr>
                <w:rFonts w:hint="eastAsia"/>
                <w:lang w:val="en-US"/>
              </w:rPr>
              <w:t xml:space="preserve">start or restart the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rFonts w:hint="eastAsia"/>
                <w:lang w:val="en-US"/>
              </w:rPr>
              <w:t xml:space="preserve">associated with the indicated </w:t>
            </w:r>
            <w:proofErr w:type="gramStart"/>
            <w:r>
              <w:rPr>
                <w:rFonts w:hint="eastAsia"/>
                <w:lang w:val="en-US"/>
              </w:rPr>
              <w:t>TAG;</w:t>
            </w:r>
            <w:proofErr w:type="gramEnd"/>
          </w:p>
          <w:p w14:paraId="63736FA3" w14:textId="77777777" w:rsidR="007D0883" w:rsidRDefault="00793380">
            <w:pPr>
              <w:pStyle w:val="B2"/>
              <w:ind w:left="280" w:firstLine="280"/>
              <w:rPr>
                <w:lang w:val="en-US" w:eastAsia="ko-KR"/>
              </w:rPr>
            </w:pPr>
            <w:r>
              <w:rPr>
                <w:rFonts w:hint="eastAsia"/>
                <w:lang w:val="en-US" w:eastAsia="ko-KR"/>
              </w:rPr>
              <w:t>2&gt;</w:t>
            </w:r>
            <w:r>
              <w:rPr>
                <w:rFonts w:hint="eastAsia"/>
                <w:lang w:val="en-US" w:eastAsia="ko-KR"/>
              </w:rPr>
              <w:tab/>
              <w:t>else:</w:t>
            </w:r>
          </w:p>
          <w:p w14:paraId="63736FA4" w14:textId="77777777" w:rsidR="007D0883" w:rsidRDefault="00793380">
            <w:pPr>
              <w:pStyle w:val="B2"/>
              <w:ind w:firstLine="0"/>
              <w:rPr>
                <w:lang w:val="en-US" w:eastAsia="ko-KR"/>
              </w:rPr>
            </w:pPr>
            <w:r>
              <w:rPr>
                <w:rFonts w:hint="eastAsia"/>
                <w:lang w:val="en-US" w:eastAsia="ko-KR"/>
              </w:rPr>
              <w:t>3&gt;</w:t>
            </w:r>
            <w:r>
              <w:rPr>
                <w:rFonts w:hint="eastAsia"/>
                <w:lang w:val="en-US" w:eastAsia="ko-KR"/>
              </w:rPr>
              <w:tab/>
              <w:t xml:space="preserve">start or restart the </w:t>
            </w:r>
            <w:proofErr w:type="spellStart"/>
            <w:r>
              <w:rPr>
                <w:rFonts w:hint="eastAsia"/>
                <w:i/>
                <w:lang w:val="en-US"/>
              </w:rPr>
              <w:t>timeAlignmentTimer</w:t>
            </w:r>
            <w:proofErr w:type="spellEnd"/>
            <w:r>
              <w:rPr>
                <w:rFonts w:hint="eastAsia"/>
                <w:lang w:val="en-US" w:eastAsia="ko-KR"/>
              </w:rPr>
              <w:t xml:space="preserve"> associated with the indicated TAG.</w:t>
            </w:r>
          </w:p>
          <w:p w14:paraId="63736FA5" w14:textId="77777777" w:rsidR="007D0883" w:rsidRDefault="007D0883">
            <w:pPr>
              <w:rPr>
                <w:rFonts w:eastAsia="Malgun Gothic"/>
              </w:rPr>
            </w:pPr>
          </w:p>
        </w:tc>
        <w:tc>
          <w:tcPr>
            <w:tcW w:w="5782" w:type="dxa"/>
          </w:tcPr>
          <w:p w14:paraId="63736FA6" w14:textId="77777777" w:rsidR="007D0883" w:rsidRDefault="00793380">
            <w:pPr>
              <w:pStyle w:val="B1"/>
              <w:ind w:left="0" w:firstLine="0"/>
              <w:rPr>
                <w:iCs/>
                <w:lang w:val="en-US"/>
              </w:rPr>
            </w:pPr>
            <w:r>
              <w:rPr>
                <w:rFonts w:eastAsia="Malgun Gothic"/>
                <w:lang w:val="en-US" w:eastAsia="ko-KR"/>
              </w:rPr>
              <w:t xml:space="preserve">Comment 1: In our view,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iCs/>
                <w:lang w:val="en-US"/>
              </w:rPr>
              <w:t xml:space="preserve">configuration is not optional for CG-SDT. It should always be configured. </w:t>
            </w:r>
          </w:p>
          <w:p w14:paraId="63736FA7" w14:textId="77777777" w:rsidR="007D0883" w:rsidRDefault="007D0883">
            <w:pPr>
              <w:pStyle w:val="B1"/>
              <w:ind w:left="0" w:firstLine="0"/>
              <w:rPr>
                <w:iCs/>
                <w:lang w:val="en-US"/>
              </w:rPr>
            </w:pPr>
          </w:p>
          <w:p w14:paraId="63736FA8" w14:textId="77777777" w:rsidR="007D0883" w:rsidRDefault="00793380">
            <w:pPr>
              <w:pStyle w:val="B1"/>
              <w:ind w:left="0" w:firstLine="0"/>
              <w:rPr>
                <w:iCs/>
                <w:lang w:val="en-US"/>
              </w:rPr>
            </w:pPr>
            <w:r>
              <w:rPr>
                <w:iCs/>
                <w:lang w:val="en-US"/>
              </w:rPr>
              <w:t xml:space="preserve">Comment 2: </w:t>
            </w:r>
            <w:r>
              <w:rPr>
                <w:rFonts w:hint="eastAsia"/>
                <w:lang w:val="en-US"/>
              </w:rPr>
              <w:t>CG-SDT procedure was triggered as in clause 5.x</w:t>
            </w:r>
            <w:r>
              <w:rPr>
                <w:lang w:val="en-US"/>
              </w:rPr>
              <w:t xml:space="preserve"> is misleading. In our view triggered procedure should be ongoing.</w:t>
            </w:r>
          </w:p>
          <w:p w14:paraId="63736FA9" w14:textId="77777777" w:rsidR="007D0883" w:rsidRDefault="007D0883">
            <w:pPr>
              <w:pStyle w:val="B1"/>
              <w:ind w:left="0" w:firstLine="0"/>
              <w:rPr>
                <w:iCs/>
                <w:lang w:val="en-US"/>
              </w:rPr>
            </w:pPr>
          </w:p>
          <w:p w14:paraId="63736FAA" w14:textId="77777777" w:rsidR="007D0883" w:rsidRDefault="00793380">
            <w:pPr>
              <w:pStyle w:val="B1"/>
              <w:ind w:left="0" w:firstLine="0"/>
              <w:rPr>
                <w:iCs/>
                <w:lang w:val="en-US"/>
              </w:rPr>
            </w:pPr>
            <w:proofErr w:type="gramStart"/>
            <w:r>
              <w:rPr>
                <w:iCs/>
                <w:lang w:val="en-US"/>
              </w:rPr>
              <w:t>So</w:t>
            </w:r>
            <w:proofErr w:type="gramEnd"/>
            <w:r>
              <w:rPr>
                <w:iCs/>
                <w:lang w:val="en-US"/>
              </w:rPr>
              <w:t xml:space="preserve"> suggestion to update as follows:</w:t>
            </w:r>
          </w:p>
          <w:p w14:paraId="63736FAB" w14:textId="77777777" w:rsidR="007D0883" w:rsidRDefault="007D0883">
            <w:pPr>
              <w:pStyle w:val="B1"/>
              <w:ind w:left="0" w:firstLine="0"/>
              <w:rPr>
                <w:iCs/>
                <w:lang w:val="en-US"/>
              </w:rPr>
            </w:pPr>
          </w:p>
          <w:p w14:paraId="63736FAC" w14:textId="77777777" w:rsidR="007D0883" w:rsidRDefault="00793380">
            <w:pPr>
              <w:pStyle w:val="B2"/>
              <w:rPr>
                <w:rFonts w:eastAsiaTheme="minorEastAsia"/>
                <w:sz w:val="20"/>
                <w:szCs w:val="20"/>
                <w:lang w:val="en-US"/>
              </w:rPr>
            </w:pPr>
            <w:r>
              <w:rPr>
                <w:rFonts w:hint="eastAsia"/>
                <w:lang w:val="en-US" w:eastAsia="ko-KR"/>
              </w:rPr>
              <w:t>&gt;</w:t>
            </w:r>
            <w:r>
              <w:rPr>
                <w:rFonts w:hint="eastAsia"/>
                <w:lang w:val="en-US" w:eastAsia="ko-KR"/>
              </w:rPr>
              <w:tab/>
            </w:r>
            <w:r>
              <w:rPr>
                <w:rFonts w:hint="eastAsia"/>
                <w:strike/>
                <w:color w:val="FF0000"/>
                <w:lang w:val="en-US" w:eastAsia="ko-KR"/>
              </w:rPr>
              <w:t xml:space="preserve">if </w:t>
            </w:r>
            <w:r>
              <w:rPr>
                <w:rFonts w:hint="eastAsia"/>
                <w:i/>
                <w:strike/>
                <w:color w:val="FF0000"/>
                <w:lang w:val="en-US"/>
              </w:rPr>
              <w:t>cg-SDT-</w:t>
            </w:r>
            <w:proofErr w:type="spellStart"/>
            <w:r>
              <w:rPr>
                <w:rFonts w:hint="eastAsia"/>
                <w:i/>
                <w:strike/>
                <w:color w:val="FF0000"/>
                <w:lang w:val="en-US"/>
              </w:rPr>
              <w:t>TimeAlignmentTimer</w:t>
            </w:r>
            <w:proofErr w:type="spellEnd"/>
            <w:r>
              <w:rPr>
                <w:rFonts w:hint="eastAsia"/>
                <w:i/>
                <w:strike/>
                <w:color w:val="FF0000"/>
                <w:lang w:val="en-US"/>
              </w:rPr>
              <w:t xml:space="preserve"> </w:t>
            </w:r>
            <w:r>
              <w:rPr>
                <w:rFonts w:hint="eastAsia"/>
                <w:strike/>
                <w:color w:val="FF0000"/>
                <w:lang w:val="en-US"/>
              </w:rPr>
              <w:t>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14:paraId="63736FAD" w14:textId="77777777" w:rsidR="007D0883" w:rsidRDefault="00793380">
            <w:pPr>
              <w:pStyle w:val="B2"/>
              <w:ind w:firstLine="0"/>
              <w:rPr>
                <w:lang w:val="en-US"/>
              </w:rPr>
            </w:pPr>
            <w:r>
              <w:rPr>
                <w:rFonts w:hint="eastAsia"/>
                <w:lang w:val="en-US" w:eastAsia="ko-KR"/>
              </w:rPr>
              <w:t>3&gt;</w:t>
            </w:r>
            <w:r>
              <w:rPr>
                <w:rFonts w:hint="eastAsia"/>
                <w:lang w:val="en-US" w:eastAsia="ko-KR"/>
              </w:rPr>
              <w:tab/>
            </w:r>
            <w:r>
              <w:rPr>
                <w:rFonts w:hint="eastAsia"/>
                <w:lang w:val="en-US"/>
              </w:rPr>
              <w:t xml:space="preserve">start or restart the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rFonts w:hint="eastAsia"/>
                <w:lang w:val="en-US"/>
              </w:rPr>
              <w:t xml:space="preserve">associated with the indicated </w:t>
            </w:r>
            <w:proofErr w:type="gramStart"/>
            <w:r>
              <w:rPr>
                <w:rFonts w:hint="eastAsia"/>
                <w:lang w:val="en-US"/>
              </w:rPr>
              <w:t>TAG;</w:t>
            </w:r>
            <w:proofErr w:type="gramEnd"/>
          </w:p>
          <w:p w14:paraId="63736FAE" w14:textId="77777777" w:rsidR="007D0883" w:rsidRDefault="00793380">
            <w:pPr>
              <w:pStyle w:val="B2"/>
              <w:ind w:left="280" w:firstLine="280"/>
              <w:rPr>
                <w:lang w:val="en-US" w:eastAsia="ko-KR"/>
              </w:rPr>
            </w:pPr>
            <w:r>
              <w:rPr>
                <w:rFonts w:hint="eastAsia"/>
                <w:lang w:val="en-US" w:eastAsia="ko-KR"/>
              </w:rPr>
              <w:lastRenderedPageBreak/>
              <w:t>2&gt;</w:t>
            </w:r>
            <w:r>
              <w:rPr>
                <w:rFonts w:hint="eastAsia"/>
                <w:lang w:val="en-US" w:eastAsia="ko-KR"/>
              </w:rPr>
              <w:tab/>
              <w:t>else:</w:t>
            </w:r>
          </w:p>
          <w:p w14:paraId="63736FAF" w14:textId="77777777" w:rsidR="007D0883" w:rsidRDefault="00793380">
            <w:pPr>
              <w:pStyle w:val="B2"/>
              <w:ind w:firstLine="0"/>
              <w:rPr>
                <w:lang w:val="en-US" w:eastAsia="ko-KR"/>
              </w:rPr>
            </w:pPr>
            <w:r>
              <w:rPr>
                <w:rFonts w:hint="eastAsia"/>
                <w:lang w:val="en-US" w:eastAsia="ko-KR"/>
              </w:rPr>
              <w:t>3&gt;</w:t>
            </w:r>
            <w:r>
              <w:rPr>
                <w:rFonts w:hint="eastAsia"/>
                <w:lang w:val="en-US" w:eastAsia="ko-KR"/>
              </w:rPr>
              <w:tab/>
              <w:t xml:space="preserve">start or restart the </w:t>
            </w:r>
            <w:proofErr w:type="spellStart"/>
            <w:r>
              <w:rPr>
                <w:rFonts w:hint="eastAsia"/>
                <w:i/>
                <w:lang w:val="en-US"/>
              </w:rPr>
              <w:t>timeAlignmentTimer</w:t>
            </w:r>
            <w:proofErr w:type="spellEnd"/>
            <w:r>
              <w:rPr>
                <w:rFonts w:hint="eastAsia"/>
                <w:lang w:val="en-US" w:eastAsia="ko-KR"/>
              </w:rPr>
              <w:t xml:space="preserve"> associated with the indicated TAG.</w:t>
            </w:r>
          </w:p>
          <w:p w14:paraId="63736FB0" w14:textId="77777777" w:rsidR="007D0883" w:rsidRDefault="007D0883">
            <w:pPr>
              <w:pStyle w:val="B1"/>
              <w:ind w:left="0" w:firstLine="0"/>
              <w:rPr>
                <w:rFonts w:eastAsia="Malgun Gothic"/>
                <w:lang w:val="en-US" w:eastAsia="ko-KR"/>
              </w:rPr>
            </w:pPr>
          </w:p>
          <w:p w14:paraId="63736FB1"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Agree with </w:t>
            </w:r>
            <w:proofErr w:type="gramStart"/>
            <w:r>
              <w:rPr>
                <w:rFonts w:eastAsia="Malgun Gothic"/>
                <w:color w:val="00B050"/>
                <w:lang w:val="en-US" w:eastAsia="ko-KR"/>
              </w:rPr>
              <w:t>S401, but</w:t>
            </w:r>
            <w:proofErr w:type="gramEnd"/>
            <w:r>
              <w:rPr>
                <w:rFonts w:eastAsia="Malgun Gothic"/>
                <w:color w:val="00B050"/>
                <w:lang w:val="en-US" w:eastAsia="ko-KR"/>
              </w:rPr>
              <w:t xml:space="preserve"> </w:t>
            </w:r>
            <w:r>
              <w:rPr>
                <w:rFonts w:eastAsia="Malgun Gothic" w:hint="eastAsia"/>
                <w:color w:val="00B050"/>
                <w:lang w:val="en-US" w:eastAsia="ko-KR"/>
              </w:rPr>
              <w:t>propose to change as below.</w:t>
            </w:r>
          </w:p>
          <w:p w14:paraId="63736FB2" w14:textId="77777777" w:rsidR="007D0883" w:rsidRPr="007D0883" w:rsidRDefault="00793380">
            <w:pPr>
              <w:rPr>
                <w:rFonts w:eastAsia="Malgun Gothic"/>
                <w:rPrChange w:id="19" w:author="seungjune.yi" w:date="2022-03-08T19:53:00Z">
                  <w:rPr>
                    <w:rFonts w:eastAsia="Malgun Gothic"/>
                    <w:color w:val="00B050"/>
                  </w:rPr>
                </w:rPrChange>
              </w:rPr>
            </w:pPr>
            <w:r>
              <w:rPr>
                <w:rPrChange w:id="20" w:author="seungjune.yi" w:date="2022-03-08T19:53:00Z">
                  <w:rPr>
                    <w:color w:val="00B050"/>
                  </w:rPr>
                </w:rPrChange>
              </w:rPr>
              <w:t>“</w:t>
            </w:r>
            <w:proofErr w:type="gramStart"/>
            <w:r>
              <w:rPr>
                <w:rPrChange w:id="21" w:author="seungjune.yi" w:date="2022-03-08T19:53:00Z">
                  <w:rPr>
                    <w:color w:val="00B050"/>
                  </w:rPr>
                </w:rPrChange>
              </w:rPr>
              <w:t>if</w:t>
            </w:r>
            <w:proofErr w:type="gramEnd"/>
            <w:r>
              <w:rPr>
                <w:rPrChange w:id="22" w:author="seungjune.yi" w:date="2022-03-08T19:53:00Z">
                  <w:rPr>
                    <w:color w:val="00B050"/>
                  </w:rPr>
                </w:rPrChange>
              </w:rPr>
              <w:t xml:space="preserve"> </w:t>
            </w:r>
            <w:r>
              <w:rPr>
                <w:i/>
                <w:lang w:eastAsia="zh-CN"/>
                <w:rPrChange w:id="23" w:author="seungjune.yi" w:date="2022-03-08T19:53:00Z">
                  <w:rPr>
                    <w:i/>
                    <w:color w:val="00B050"/>
                    <w:lang w:eastAsia="zh-CN"/>
                  </w:rPr>
                </w:rPrChange>
              </w:rPr>
              <w:t>cg-SDT-</w:t>
            </w:r>
            <w:proofErr w:type="spellStart"/>
            <w:r>
              <w:rPr>
                <w:i/>
                <w:lang w:eastAsia="zh-CN"/>
                <w:rPrChange w:id="24" w:author="seungjune.yi" w:date="2022-03-08T19:53:00Z">
                  <w:rPr>
                    <w:i/>
                    <w:color w:val="00B050"/>
                    <w:lang w:eastAsia="zh-CN"/>
                  </w:rPr>
                </w:rPrChange>
              </w:rPr>
              <w:t>TimeAlignmentTimer</w:t>
            </w:r>
            <w:proofErr w:type="spellEnd"/>
            <w:r>
              <w:rPr>
                <w:i/>
                <w:lang w:eastAsia="zh-CN"/>
                <w:rPrChange w:id="25" w:author="seungjune.yi" w:date="2022-03-08T19:53:00Z">
                  <w:rPr>
                    <w:i/>
                    <w:color w:val="00B050"/>
                    <w:lang w:eastAsia="zh-CN"/>
                  </w:rPr>
                </w:rPrChange>
              </w:rPr>
              <w:t xml:space="preserve"> </w:t>
            </w:r>
            <w:r>
              <w:rPr>
                <w:lang w:eastAsia="zh-CN"/>
                <w:rPrChange w:id="26" w:author="seungjune.yi" w:date="2022-03-08T19:53:00Z">
                  <w:rPr>
                    <w:color w:val="00B050"/>
                    <w:lang w:eastAsia="zh-CN"/>
                  </w:rPr>
                </w:rPrChange>
              </w:rPr>
              <w:t xml:space="preserve">is </w:t>
            </w:r>
            <w:ins w:id="27" w:author="seungjune.yi" w:date="2022-03-08T11:40:00Z">
              <w:r>
                <w:rPr>
                  <w:lang w:eastAsia="zh-CN"/>
                  <w:rPrChange w:id="28" w:author="seungjune.yi" w:date="2022-03-08T19:53:00Z">
                    <w:rPr>
                      <w:color w:val="00B050"/>
                      <w:lang w:eastAsia="zh-CN"/>
                    </w:rPr>
                  </w:rPrChange>
                </w:rPr>
                <w:t>running</w:t>
              </w:r>
            </w:ins>
            <w:del w:id="29" w:author="seungjune.yi" w:date="2022-03-08T11:40:00Z">
              <w:r>
                <w:rPr>
                  <w:lang w:eastAsia="zh-CN"/>
                  <w:rPrChange w:id="30" w:author="seungjune.yi" w:date="2022-03-08T19:53:00Z">
                    <w:rPr>
                      <w:color w:val="00B050"/>
                      <w:lang w:eastAsia="zh-CN"/>
                    </w:rPr>
                  </w:rPrChange>
                </w:rPr>
                <w:delText>configured and CG-SDT procedure was triggered as in clause 5.x</w:delText>
              </w:r>
            </w:del>
            <w:r>
              <w:rPr>
                <w:lang w:eastAsia="zh-CN"/>
                <w:rPrChange w:id="31" w:author="seungjune.yi" w:date="2022-03-08T19:53:00Z">
                  <w:rPr>
                    <w:color w:val="00B050"/>
                    <w:lang w:eastAsia="zh-CN"/>
                  </w:rPr>
                </w:rPrChange>
              </w:rPr>
              <w:t>:”</w:t>
            </w:r>
          </w:p>
          <w:p w14:paraId="63736FB3" w14:textId="77777777" w:rsidR="007D0883" w:rsidRDefault="007D0883">
            <w:pPr>
              <w:pStyle w:val="B1"/>
              <w:ind w:left="0" w:firstLine="0"/>
              <w:rPr>
                <w:rFonts w:eastAsia="Malgun Gothic"/>
                <w:lang w:val="en-US" w:eastAsia="ko-KR"/>
              </w:rPr>
            </w:pPr>
          </w:p>
          <w:p w14:paraId="63736FB4" w14:textId="5A15A616" w:rsidR="007D0883" w:rsidRDefault="00CF467D">
            <w:pPr>
              <w:pStyle w:val="B1"/>
              <w:ind w:left="0" w:firstLine="0"/>
              <w:rPr>
                <w:rFonts w:eastAsia="Malgun Gothic"/>
                <w:lang w:val="en-US" w:eastAsia="ko-KR"/>
              </w:rPr>
            </w:pPr>
            <w:r w:rsidRPr="000B0601">
              <w:rPr>
                <w:rFonts w:eastAsia="Malgun Gothic"/>
                <w:iCs/>
                <w:color w:val="4472C4" w:themeColor="accent1"/>
                <w:lang w:val="en-US" w:eastAsia="ko-KR"/>
              </w:rPr>
              <w:t>Ericsson:</w:t>
            </w:r>
            <w:r w:rsidR="00205C67" w:rsidRPr="000B0601">
              <w:rPr>
                <w:rFonts w:eastAsia="Malgun Gothic"/>
                <w:iCs/>
                <w:color w:val="4472C4" w:themeColor="accent1"/>
                <w:lang w:val="en-US" w:eastAsia="ko-KR"/>
              </w:rPr>
              <w:t xml:space="preserve"> agree with LG.</w:t>
            </w:r>
          </w:p>
        </w:tc>
        <w:tc>
          <w:tcPr>
            <w:tcW w:w="5270" w:type="dxa"/>
          </w:tcPr>
          <w:p w14:paraId="63736FB5" w14:textId="77777777" w:rsidR="007D0883" w:rsidRDefault="007D0883">
            <w:pPr>
              <w:rPr>
                <w:rFonts w:eastAsiaTheme="minorEastAsia"/>
                <w:lang w:eastAsia="zh-CN"/>
              </w:rPr>
            </w:pPr>
          </w:p>
        </w:tc>
      </w:tr>
      <w:tr w:rsidR="007D0883" w14:paraId="63736FC5" w14:textId="77777777">
        <w:tc>
          <w:tcPr>
            <w:tcW w:w="1030" w:type="dxa"/>
          </w:tcPr>
          <w:p w14:paraId="63736FB7" w14:textId="77777777" w:rsidR="007D0883" w:rsidRDefault="00793380">
            <w:pPr>
              <w:rPr>
                <w:rFonts w:eastAsia="Malgun Gothic"/>
              </w:rPr>
            </w:pPr>
            <w:r>
              <w:rPr>
                <w:rFonts w:eastAsia="Malgun Gothic"/>
                <w:lang w:eastAsia="zh-CN"/>
              </w:rPr>
              <w:t>S 402</w:t>
            </w:r>
          </w:p>
        </w:tc>
        <w:tc>
          <w:tcPr>
            <w:tcW w:w="6063" w:type="dxa"/>
          </w:tcPr>
          <w:p w14:paraId="63736FB8"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63736FB9" w14:textId="77777777" w:rsidR="007D0883" w:rsidRDefault="00793380">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14:paraId="63736FBA" w14:textId="77777777" w:rsidR="007D0883" w:rsidRDefault="00793380">
            <w:pPr>
              <w:pStyle w:val="B4"/>
              <w:rPr>
                <w:lang w:val="en-US"/>
              </w:rPr>
            </w:pPr>
            <w:r>
              <w:rPr>
                <w:rFonts w:hint="eastAsia"/>
                <w:lang w:val="en-US"/>
              </w:rPr>
              <w:t>4&gt;</w:t>
            </w:r>
            <w:r>
              <w:rPr>
                <w:rFonts w:hint="eastAsia"/>
                <w:lang w:val="en-US"/>
              </w:rPr>
              <w:tab/>
              <w:t xml:space="preserve">if </w:t>
            </w:r>
            <w:r>
              <w:rPr>
                <w:rFonts w:hint="eastAsia"/>
                <w:i/>
                <w:lang w:val="en-US"/>
              </w:rPr>
              <w:t>cg-SDT-</w:t>
            </w:r>
            <w:proofErr w:type="spellStart"/>
            <w:r>
              <w:rPr>
                <w:rFonts w:hint="eastAsia"/>
                <w:i/>
                <w:lang w:val="en-US"/>
              </w:rPr>
              <w:t>TimeAlignmentTimer</w:t>
            </w:r>
            <w:proofErr w:type="spellEnd"/>
            <w:r>
              <w:rPr>
                <w:rFonts w:hint="eastAsia"/>
                <w:lang w:val="en-US"/>
              </w:rPr>
              <w:t xml:space="preserve"> is configured and CG-SDT procedure was triggered as in clause 5.x:</w:t>
            </w:r>
          </w:p>
          <w:p w14:paraId="63736FBB" w14:textId="77777777" w:rsidR="007D0883" w:rsidRDefault="00793380">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14:paraId="63736FBC" w14:textId="77777777" w:rsidR="007D0883" w:rsidRDefault="007D0883">
            <w:pPr>
              <w:rPr>
                <w:rFonts w:eastAsia="Malgun Gothic"/>
              </w:rPr>
            </w:pPr>
          </w:p>
        </w:tc>
        <w:tc>
          <w:tcPr>
            <w:tcW w:w="5782" w:type="dxa"/>
          </w:tcPr>
          <w:p w14:paraId="63736FBD" w14:textId="77777777" w:rsidR="007D0883" w:rsidRDefault="00793380">
            <w:pPr>
              <w:pStyle w:val="B1"/>
              <w:ind w:left="0" w:firstLine="0"/>
              <w:rPr>
                <w:rFonts w:eastAsia="Malgun Gothic"/>
                <w:lang w:val="en-US" w:eastAsia="ko-KR"/>
              </w:rPr>
            </w:pPr>
            <w:r>
              <w:rPr>
                <w:rFonts w:eastAsia="Malgun Gothic"/>
                <w:lang w:val="en-US" w:eastAsia="ko-KR"/>
              </w:rPr>
              <w:t>Same comment as S401</w:t>
            </w:r>
          </w:p>
          <w:p w14:paraId="63736FBE" w14:textId="77777777" w:rsidR="007D0883" w:rsidRDefault="007D0883">
            <w:pPr>
              <w:pStyle w:val="B1"/>
              <w:ind w:left="0" w:firstLine="0"/>
              <w:rPr>
                <w:rFonts w:eastAsia="Malgun Gothic"/>
                <w:lang w:val="en-US" w:eastAsia="ko-KR"/>
              </w:rPr>
            </w:pPr>
          </w:p>
          <w:p w14:paraId="63736FBF"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63736FC0" w14:textId="77777777" w:rsidR="007D0883" w:rsidRDefault="00793380">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14:paraId="63736FC1" w14:textId="77777777" w:rsidR="007D0883" w:rsidRDefault="00793380">
            <w:pPr>
              <w:pStyle w:val="B4"/>
              <w:rPr>
                <w:lang w:val="en-US"/>
              </w:rPr>
            </w:pPr>
            <w:r>
              <w:rPr>
                <w:rFonts w:hint="eastAsia"/>
                <w:lang w:val="en-US"/>
              </w:rPr>
              <w:t>4&gt;</w:t>
            </w:r>
            <w:r>
              <w:rPr>
                <w:rFonts w:hint="eastAsia"/>
                <w:lang w:val="en-US"/>
              </w:rPr>
              <w:tab/>
            </w:r>
            <w:r>
              <w:rPr>
                <w:rFonts w:hint="eastAsia"/>
                <w:strike/>
                <w:color w:val="FF0000"/>
                <w:lang w:val="en-US"/>
              </w:rPr>
              <w:t xml:space="preserve">if </w:t>
            </w:r>
            <w:r>
              <w:rPr>
                <w:rFonts w:hint="eastAsia"/>
                <w:i/>
                <w:strike/>
                <w:color w:val="FF0000"/>
                <w:lang w:val="en-US"/>
              </w:rPr>
              <w:t>cg-SDT-</w:t>
            </w:r>
            <w:proofErr w:type="spellStart"/>
            <w:r>
              <w:rPr>
                <w:rFonts w:hint="eastAsia"/>
                <w:i/>
                <w:strike/>
                <w:color w:val="FF0000"/>
                <w:lang w:val="en-US"/>
              </w:rPr>
              <w:t>TimeAlignmentTimer</w:t>
            </w:r>
            <w:proofErr w:type="spellEnd"/>
            <w:r>
              <w:rPr>
                <w:rFonts w:hint="eastAsia"/>
                <w:strike/>
                <w:color w:val="FF0000"/>
                <w:lang w:val="en-US"/>
              </w:rPr>
              <w:t xml:space="preserve"> 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14:paraId="63736FC2" w14:textId="77777777" w:rsidR="007D0883" w:rsidRDefault="00793380">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14:paraId="1E085EB2" w14:textId="5FA69273" w:rsidR="00A753CD" w:rsidRDefault="00A753CD" w:rsidP="00A753CD">
            <w:pPr>
              <w:pStyle w:val="B5"/>
              <w:ind w:left="0" w:firstLine="0"/>
              <w:rPr>
                <w:rFonts w:eastAsia="Malgun Gothic"/>
                <w:iCs/>
                <w:color w:val="00B050"/>
                <w:lang w:val="en-US" w:eastAsia="ko-KR"/>
              </w:rPr>
            </w:pPr>
            <w:r>
              <w:rPr>
                <w:rFonts w:eastAsia="Malgun Gothic"/>
                <w:iCs/>
                <w:color w:val="00B050"/>
                <w:lang w:val="en-US" w:eastAsia="ko-KR"/>
              </w:rPr>
              <w:t>Ericsson: agree with S402.</w:t>
            </w:r>
            <w:r w:rsidR="00BE0B6D">
              <w:rPr>
                <w:rFonts w:eastAsia="Malgun Gothic"/>
                <w:iCs/>
                <w:color w:val="00B050"/>
                <w:lang w:val="en-US" w:eastAsia="ko-KR"/>
              </w:rPr>
              <w:t xml:space="preserve"> But could formulate as in LG comment to S401:</w:t>
            </w:r>
          </w:p>
          <w:p w14:paraId="615C4049" w14:textId="6D91BCCE" w:rsidR="00BE0B6D" w:rsidRDefault="00BE0B6D" w:rsidP="00BE0B6D">
            <w:pPr>
              <w:pStyle w:val="B4"/>
              <w:rPr>
                <w:lang w:val="en-US"/>
              </w:rPr>
            </w:pPr>
            <w:r>
              <w:rPr>
                <w:rFonts w:hint="eastAsia"/>
                <w:lang w:val="en-US"/>
              </w:rPr>
              <w:t>4&gt;</w:t>
            </w:r>
            <w:r>
              <w:rPr>
                <w:rFonts w:hint="eastAsia"/>
                <w:lang w:val="en-US"/>
              </w:rPr>
              <w:tab/>
              <w:t xml:space="preserve">if </w:t>
            </w:r>
            <w:r>
              <w:rPr>
                <w:rFonts w:hint="eastAsia"/>
                <w:i/>
                <w:lang w:val="en-US"/>
              </w:rPr>
              <w:t>cg-SDT-</w:t>
            </w:r>
            <w:proofErr w:type="spellStart"/>
            <w:r>
              <w:rPr>
                <w:rFonts w:hint="eastAsia"/>
                <w:i/>
                <w:lang w:val="en-US"/>
              </w:rPr>
              <w:t>TimeAlignmentTimer</w:t>
            </w:r>
            <w:proofErr w:type="spellEnd"/>
            <w:r>
              <w:rPr>
                <w:rFonts w:hint="eastAsia"/>
                <w:lang w:val="en-US"/>
              </w:rPr>
              <w:t xml:space="preserve"> is </w:t>
            </w:r>
            <w:ins w:id="32" w:author="Jan Christoffersson" w:date="2022-03-09T15:31:00Z">
              <w:r w:rsidR="000F551F">
                <w:rPr>
                  <w:lang w:val="en-US"/>
                </w:rPr>
                <w:t>runn</w:t>
              </w:r>
            </w:ins>
            <w:ins w:id="33" w:author="Jan Christoffersson" w:date="2022-03-09T15:32:00Z">
              <w:r w:rsidR="000F551F">
                <w:rPr>
                  <w:lang w:val="en-US"/>
                </w:rPr>
                <w:t>ing</w:t>
              </w:r>
            </w:ins>
            <w:r>
              <w:rPr>
                <w:rFonts w:hint="eastAsia"/>
                <w:lang w:val="en-US"/>
              </w:rPr>
              <w:t>:</w:t>
            </w:r>
          </w:p>
          <w:p w14:paraId="709CE138" w14:textId="77777777" w:rsidR="00BE0B6D" w:rsidRDefault="00BE0B6D" w:rsidP="000B0601">
            <w:pPr>
              <w:pStyle w:val="B5"/>
              <w:ind w:left="0" w:firstLine="0"/>
              <w:rPr>
                <w:lang w:val="en-US"/>
              </w:rPr>
            </w:pPr>
          </w:p>
          <w:p w14:paraId="63736FC3" w14:textId="77777777" w:rsidR="007D0883" w:rsidRDefault="007D0883">
            <w:pPr>
              <w:pStyle w:val="B1"/>
              <w:ind w:left="0" w:firstLine="0"/>
              <w:rPr>
                <w:rFonts w:eastAsia="Malgun Gothic"/>
                <w:lang w:val="en-US" w:eastAsia="ko-KR"/>
              </w:rPr>
            </w:pPr>
          </w:p>
        </w:tc>
        <w:tc>
          <w:tcPr>
            <w:tcW w:w="5270" w:type="dxa"/>
          </w:tcPr>
          <w:p w14:paraId="63736FC4" w14:textId="77777777" w:rsidR="007D0883" w:rsidRDefault="007D0883">
            <w:pPr>
              <w:rPr>
                <w:rFonts w:eastAsiaTheme="minorEastAsia"/>
                <w:lang w:eastAsia="zh-CN"/>
              </w:rPr>
            </w:pPr>
          </w:p>
        </w:tc>
      </w:tr>
      <w:tr w:rsidR="007D0883" w14:paraId="63736FDB" w14:textId="77777777">
        <w:tc>
          <w:tcPr>
            <w:tcW w:w="1030" w:type="dxa"/>
          </w:tcPr>
          <w:p w14:paraId="63736FC6" w14:textId="77777777" w:rsidR="007D0883" w:rsidRDefault="00793380">
            <w:pPr>
              <w:rPr>
                <w:rFonts w:eastAsia="Malgun Gothic"/>
              </w:rPr>
            </w:pPr>
            <w:r>
              <w:rPr>
                <w:rFonts w:eastAsia="Malgun Gothic"/>
                <w:lang w:eastAsia="zh-CN"/>
              </w:rPr>
              <w:t>S 403</w:t>
            </w:r>
          </w:p>
        </w:tc>
        <w:tc>
          <w:tcPr>
            <w:tcW w:w="6063" w:type="dxa"/>
          </w:tcPr>
          <w:p w14:paraId="63736FC7"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63736FC8" w14:textId="77777777" w:rsidR="007D0883" w:rsidRDefault="00793380">
            <w:pPr>
              <w:pStyle w:val="B3"/>
              <w:rPr>
                <w:lang w:val="en-US" w:eastAsia="ko-KR"/>
              </w:rPr>
            </w:pPr>
            <w:r>
              <w:rPr>
                <w:rFonts w:hint="eastAsia"/>
                <w:highlight w:val="green"/>
                <w:lang w:val="en-US" w:eastAsia="ko-KR"/>
              </w:rPr>
              <w:lastRenderedPageBreak/>
              <w:t>3&gt;</w:t>
            </w:r>
            <w:r>
              <w:rPr>
                <w:rFonts w:hint="eastAsia"/>
                <w:highlight w:val="green"/>
                <w:lang w:val="en-US" w:eastAsia="ko-KR"/>
              </w:rPr>
              <w:tab/>
              <w:t>when the Contention Resolution is considered successful for SI request as described in clause 5.1.5</w:t>
            </w:r>
            <w:r>
              <w:rPr>
                <w:rFonts w:hint="eastAsia"/>
                <w:highlight w:val="green"/>
                <w:lang w:val="en-US"/>
              </w:rPr>
              <w:t xml:space="preserve">, </w:t>
            </w:r>
            <w:r>
              <w:rPr>
                <w:rFonts w:hint="eastAsia"/>
                <w:highlight w:val="green"/>
                <w:lang w:val="en-US" w:eastAsia="ko-KR"/>
              </w:rPr>
              <w:t>after transmitting HARQ feedback for MAC PDU including UE Contention Resolution Identity MAC CE:</w:t>
            </w:r>
          </w:p>
          <w:p w14:paraId="63736FC9" w14:textId="77777777" w:rsidR="007D0883" w:rsidRDefault="00793380">
            <w:pPr>
              <w:pStyle w:val="B4"/>
              <w:rPr>
                <w:highlight w:val="yellow"/>
                <w:lang w:val="en-US"/>
              </w:rPr>
            </w:pPr>
            <w:r>
              <w:rPr>
                <w:rFonts w:hint="eastAsia"/>
                <w:highlight w:val="yellow"/>
                <w:lang w:val="en-US"/>
              </w:rPr>
              <w:t>4&gt;</w:t>
            </w:r>
            <w:r>
              <w:rPr>
                <w:rFonts w:hint="eastAsia"/>
                <w:highlight w:val="yellow"/>
                <w:lang w:val="en-US"/>
              </w:rPr>
              <w:tab/>
              <w:t xml:space="preserve">if </w:t>
            </w:r>
            <w:r>
              <w:rPr>
                <w:rFonts w:hint="eastAsia"/>
                <w:i/>
                <w:highlight w:val="yellow"/>
                <w:lang w:val="en-US"/>
              </w:rPr>
              <w:t>cg-SDT-</w:t>
            </w:r>
            <w:proofErr w:type="spellStart"/>
            <w:r>
              <w:rPr>
                <w:rFonts w:hint="eastAsia"/>
                <w:i/>
                <w:highlight w:val="yellow"/>
                <w:lang w:val="en-US"/>
              </w:rPr>
              <w:t>TimeAlignmentTimer</w:t>
            </w:r>
            <w:proofErr w:type="spellEnd"/>
            <w:r>
              <w:rPr>
                <w:rFonts w:hint="eastAsia"/>
                <w:highlight w:val="yellow"/>
                <w:lang w:val="en-US"/>
              </w:rPr>
              <w:t xml:space="preserve"> is configured and CG-SDT procedure was triggered as in clause 5.x:</w:t>
            </w:r>
          </w:p>
          <w:p w14:paraId="63736FCA" w14:textId="77777777" w:rsidR="007D0883" w:rsidRDefault="00793380">
            <w:pPr>
              <w:pStyle w:val="B5"/>
              <w:rPr>
                <w:lang w:val="en-US"/>
              </w:rPr>
            </w:pPr>
            <w:r>
              <w:rPr>
                <w:rFonts w:hint="eastAsia"/>
                <w:highlight w:val="yellow"/>
                <w:lang w:val="en-US"/>
              </w:rPr>
              <w:t>5&gt;</w:t>
            </w:r>
            <w:r>
              <w:rPr>
                <w:rFonts w:hint="eastAsia"/>
                <w:highlight w:val="yellow"/>
                <w:lang w:val="en-US"/>
              </w:rPr>
              <w:tab/>
              <w:t xml:space="preserve">the UE restores the </w:t>
            </w:r>
            <w:r>
              <w:rPr>
                <w:rFonts w:hint="eastAsia"/>
                <w:highlight w:val="yellow"/>
                <w:lang w:val="en-US" w:eastAsia="ko-KR"/>
              </w:rPr>
              <w:t>N</w:t>
            </w:r>
            <w:r>
              <w:rPr>
                <w:rFonts w:hint="eastAsia"/>
                <w:highlight w:val="yellow"/>
                <w:vertAlign w:val="subscript"/>
                <w:lang w:val="en-US" w:eastAsia="ko-KR"/>
              </w:rPr>
              <w:t>TA</w:t>
            </w:r>
            <w:r>
              <w:rPr>
                <w:rFonts w:hint="eastAsia"/>
                <w:highlight w:val="yellow"/>
                <w:lang w:val="en-US"/>
              </w:rPr>
              <w:t xml:space="preserve"> value as in TS 38.211 [8].</w:t>
            </w:r>
          </w:p>
          <w:p w14:paraId="63736FCB" w14:textId="77777777" w:rsidR="007D0883" w:rsidRDefault="00793380">
            <w:pPr>
              <w:pStyle w:val="B4"/>
              <w:rPr>
                <w:lang w:val="en-US" w:eastAsia="ko-KR"/>
              </w:rPr>
            </w:pPr>
            <w:r>
              <w:rPr>
                <w:rFonts w:hint="eastAsia"/>
                <w:lang w:val="en-US" w:eastAsia="ko-KR"/>
              </w:rPr>
              <w:t>4&gt;</w:t>
            </w:r>
            <w:r>
              <w:rPr>
                <w:rFonts w:hint="eastAsia"/>
                <w:lang w:val="en-US" w:eastAsia="ko-KR"/>
              </w:rPr>
              <w:tab/>
            </w:r>
            <w:r>
              <w:rPr>
                <w:rFonts w:hint="eastAsia"/>
                <w:lang w:val="en-US"/>
              </w:rPr>
              <w:t xml:space="preserve">stop </w:t>
            </w:r>
            <w:proofErr w:type="spellStart"/>
            <w:r>
              <w:rPr>
                <w:rFonts w:hint="eastAsia"/>
                <w:i/>
                <w:lang w:val="en-US"/>
              </w:rPr>
              <w:t>timeAlignmentTimer</w:t>
            </w:r>
            <w:proofErr w:type="spellEnd"/>
            <w:r>
              <w:rPr>
                <w:rFonts w:hint="eastAsia"/>
                <w:lang w:val="en-US"/>
              </w:rPr>
              <w:t xml:space="preserve"> associated with this TAG</w:t>
            </w:r>
            <w:r>
              <w:rPr>
                <w:rFonts w:hint="eastAsia"/>
                <w:lang w:val="en-US" w:eastAsia="ko-KR"/>
              </w:rPr>
              <w:t>.</w:t>
            </w:r>
          </w:p>
          <w:p w14:paraId="63736FCC" w14:textId="77777777" w:rsidR="007D0883" w:rsidRDefault="007D0883">
            <w:pPr>
              <w:rPr>
                <w:rFonts w:eastAsia="Malgun Gothic"/>
              </w:rPr>
            </w:pPr>
          </w:p>
        </w:tc>
        <w:tc>
          <w:tcPr>
            <w:tcW w:w="5782" w:type="dxa"/>
          </w:tcPr>
          <w:p w14:paraId="63736FCD" w14:textId="77777777" w:rsidR="007D0883" w:rsidRDefault="00793380">
            <w:pPr>
              <w:pStyle w:val="B1"/>
              <w:ind w:left="0" w:firstLine="0"/>
              <w:rPr>
                <w:rFonts w:eastAsia="Malgun Gothic"/>
                <w:lang w:val="en-US" w:eastAsia="ko-KR"/>
              </w:rPr>
            </w:pPr>
            <w:r>
              <w:rPr>
                <w:rFonts w:eastAsia="Malgun Gothic"/>
                <w:lang w:val="en-US" w:eastAsia="ko-KR"/>
              </w:rPr>
              <w:lastRenderedPageBreak/>
              <w:t>The text in yellow is not applicable for the case in green.</w:t>
            </w:r>
          </w:p>
          <w:p w14:paraId="63736FCE" w14:textId="77777777" w:rsidR="007D0883" w:rsidRDefault="007D0883">
            <w:pPr>
              <w:pStyle w:val="B1"/>
              <w:ind w:left="0" w:firstLine="0"/>
              <w:rPr>
                <w:rFonts w:eastAsia="Malgun Gothic"/>
                <w:lang w:val="en-US" w:eastAsia="ko-KR"/>
              </w:rPr>
            </w:pPr>
          </w:p>
          <w:p w14:paraId="63736FCF" w14:textId="77777777" w:rsidR="007D0883" w:rsidRDefault="00793380">
            <w:pPr>
              <w:pStyle w:val="B1"/>
              <w:ind w:left="0" w:firstLine="0"/>
              <w:rPr>
                <w:rFonts w:eastAsia="Malgun Gothic"/>
                <w:lang w:val="en-US" w:eastAsia="ko-KR"/>
              </w:rPr>
            </w:pPr>
            <w:proofErr w:type="gramStart"/>
            <w:r>
              <w:rPr>
                <w:rFonts w:eastAsia="Malgun Gothic"/>
                <w:lang w:val="en-US" w:eastAsia="ko-KR"/>
              </w:rPr>
              <w:t>So</w:t>
            </w:r>
            <w:proofErr w:type="gramEnd"/>
            <w:r>
              <w:rPr>
                <w:rFonts w:eastAsia="Malgun Gothic"/>
                <w:lang w:val="en-US" w:eastAsia="ko-KR"/>
              </w:rPr>
              <w:t xml:space="preserve"> suggest to modify as follows:</w:t>
            </w:r>
          </w:p>
          <w:p w14:paraId="63736FD0" w14:textId="77777777" w:rsidR="007D0883" w:rsidRDefault="007D0883">
            <w:pPr>
              <w:pStyle w:val="B1"/>
              <w:ind w:left="0" w:firstLine="0"/>
              <w:rPr>
                <w:rFonts w:eastAsia="Malgun Gothic"/>
                <w:lang w:val="en-US" w:eastAsia="ko-KR"/>
              </w:rPr>
            </w:pPr>
          </w:p>
          <w:p w14:paraId="63736FD1"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63736FD2" w14:textId="77777777" w:rsidR="007D0883" w:rsidRDefault="00793380">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14:paraId="63736FD3" w14:textId="77777777" w:rsidR="007D0883" w:rsidRDefault="00793380">
            <w:pPr>
              <w:pStyle w:val="B4"/>
              <w:rPr>
                <w:strike/>
                <w:lang w:val="en-US"/>
              </w:rPr>
            </w:pPr>
            <w:r>
              <w:rPr>
                <w:rFonts w:hint="eastAsia"/>
                <w:strike/>
                <w:lang w:val="en-US"/>
              </w:rPr>
              <w:t>4&gt;</w:t>
            </w:r>
            <w:r>
              <w:rPr>
                <w:rFonts w:hint="eastAsia"/>
                <w:strike/>
                <w:lang w:val="en-US"/>
              </w:rPr>
              <w:tab/>
              <w:t xml:space="preserve">if </w:t>
            </w:r>
            <w:r>
              <w:rPr>
                <w:rFonts w:hint="eastAsia"/>
                <w:i/>
                <w:strike/>
                <w:lang w:val="en-US"/>
              </w:rPr>
              <w:t>cg-SDT-</w:t>
            </w:r>
            <w:proofErr w:type="spellStart"/>
            <w:r>
              <w:rPr>
                <w:rFonts w:hint="eastAsia"/>
                <w:i/>
                <w:strike/>
                <w:lang w:val="en-US"/>
              </w:rPr>
              <w:t>TimeAlignmentTimer</w:t>
            </w:r>
            <w:proofErr w:type="spellEnd"/>
            <w:r>
              <w:rPr>
                <w:rFonts w:hint="eastAsia"/>
                <w:strike/>
                <w:lang w:val="en-US"/>
              </w:rPr>
              <w:t xml:space="preserve"> is configured and CG-SDT procedure was triggered as in clause 5.x:</w:t>
            </w:r>
          </w:p>
          <w:p w14:paraId="63736FD4" w14:textId="77777777" w:rsidR="007D0883" w:rsidRDefault="00793380">
            <w:pPr>
              <w:pStyle w:val="B5"/>
              <w:rPr>
                <w:strike/>
                <w:lang w:val="en-US"/>
              </w:rPr>
            </w:pPr>
            <w:r>
              <w:rPr>
                <w:rFonts w:hint="eastAsia"/>
                <w:strike/>
                <w:lang w:val="en-US"/>
              </w:rPr>
              <w:t>5&gt;</w:t>
            </w:r>
            <w:r>
              <w:rPr>
                <w:rFonts w:hint="eastAsia"/>
                <w:strike/>
                <w:lang w:val="en-US"/>
              </w:rPr>
              <w:tab/>
              <w:t xml:space="preserve">the UE restores the </w:t>
            </w:r>
            <w:r>
              <w:rPr>
                <w:rFonts w:hint="eastAsia"/>
                <w:strike/>
                <w:lang w:val="en-US" w:eastAsia="ko-KR"/>
              </w:rPr>
              <w:t>N</w:t>
            </w:r>
            <w:r>
              <w:rPr>
                <w:rFonts w:hint="eastAsia"/>
                <w:strike/>
                <w:vertAlign w:val="subscript"/>
                <w:lang w:val="en-US" w:eastAsia="ko-KR"/>
              </w:rPr>
              <w:t>TA</w:t>
            </w:r>
            <w:r>
              <w:rPr>
                <w:rFonts w:hint="eastAsia"/>
                <w:strike/>
                <w:lang w:val="en-US"/>
              </w:rPr>
              <w:t xml:space="preserve"> value as in TS 38.211 [8].</w:t>
            </w:r>
          </w:p>
          <w:p w14:paraId="63736FD5" w14:textId="77777777" w:rsidR="007D0883" w:rsidRDefault="00793380">
            <w:pPr>
              <w:pStyle w:val="B4"/>
              <w:rPr>
                <w:rFonts w:eastAsiaTheme="minorEastAsia"/>
                <w:lang w:val="en-US"/>
              </w:rPr>
            </w:pPr>
            <w:r>
              <w:rPr>
                <w:rFonts w:hint="eastAsia"/>
                <w:lang w:val="en-US" w:eastAsia="ko-KR"/>
              </w:rPr>
              <w:t>4&gt;</w:t>
            </w:r>
            <w:r>
              <w:rPr>
                <w:rFonts w:hint="eastAsia"/>
                <w:lang w:val="en-US" w:eastAsia="ko-KR"/>
              </w:rPr>
              <w:tab/>
            </w:r>
            <w:r>
              <w:rPr>
                <w:rFonts w:hint="eastAsia"/>
                <w:lang w:val="en-US"/>
              </w:rPr>
              <w:t xml:space="preserve">stop </w:t>
            </w:r>
            <w:proofErr w:type="spellStart"/>
            <w:r>
              <w:rPr>
                <w:rFonts w:hint="eastAsia"/>
                <w:i/>
                <w:lang w:val="en-US"/>
              </w:rPr>
              <w:t>timeAlignmentTimer</w:t>
            </w:r>
            <w:proofErr w:type="spellEnd"/>
            <w:r>
              <w:rPr>
                <w:rFonts w:hint="eastAsia"/>
                <w:lang w:val="en-US"/>
              </w:rPr>
              <w:t xml:space="preserve"> associated with this TAG</w:t>
            </w:r>
            <w:r>
              <w:rPr>
                <w:rFonts w:hint="eastAsia"/>
                <w:lang w:val="en-US" w:eastAsia="ko-KR"/>
              </w:rPr>
              <w:t>.</w:t>
            </w:r>
          </w:p>
          <w:p w14:paraId="63736FD6" w14:textId="77777777" w:rsidR="007D0883" w:rsidRDefault="00793380">
            <w:pPr>
              <w:pStyle w:val="B4"/>
              <w:ind w:left="720" w:firstLine="0"/>
              <w:rPr>
                <w:rFonts w:eastAsiaTheme="minorEastAsia"/>
                <w:color w:val="FF0000"/>
                <w:u w:val="single"/>
                <w:lang w:val="en-US"/>
              </w:rPr>
            </w:pPr>
            <w:r>
              <w:rPr>
                <w:rFonts w:hint="eastAsia"/>
                <w:color w:val="FF0000"/>
                <w:u w:val="single"/>
                <w:lang w:val="en-US" w:eastAsia="ko-KR"/>
              </w:rPr>
              <w:t>3&gt;</w:t>
            </w:r>
            <w:r>
              <w:rPr>
                <w:rFonts w:hint="eastAsia"/>
                <w:color w:val="FF0000"/>
                <w:u w:val="single"/>
                <w:lang w:val="en-US"/>
              </w:rPr>
              <w:tab/>
              <w:t>when the Contention Resolution is considered not successful as described in clause 5.1.5</w:t>
            </w:r>
            <w:r>
              <w:rPr>
                <w:rFonts w:hint="eastAsia"/>
                <w:color w:val="FF0000"/>
                <w:u w:val="single"/>
                <w:lang w:val="en-US" w:eastAsia="ko-KR"/>
              </w:rPr>
              <w:t>:</w:t>
            </w:r>
          </w:p>
          <w:p w14:paraId="63736FD7" w14:textId="77777777" w:rsidR="007D0883" w:rsidRDefault="00793380">
            <w:pPr>
              <w:pStyle w:val="B4"/>
              <w:rPr>
                <w:color w:val="FF0000"/>
                <w:u w:val="single"/>
                <w:lang w:val="en-US"/>
              </w:rPr>
            </w:pPr>
            <w:r>
              <w:rPr>
                <w:rFonts w:hint="eastAsia"/>
                <w:color w:val="FF0000"/>
                <w:u w:val="single"/>
                <w:lang w:val="en-US"/>
              </w:rPr>
              <w:t>4&gt;</w:t>
            </w:r>
            <w:r>
              <w:rPr>
                <w:rFonts w:hint="eastAsia"/>
                <w:color w:val="FF0000"/>
                <w:u w:val="single"/>
                <w:lang w:val="en-US"/>
              </w:rPr>
              <w:tab/>
              <w:t>if CG-SDT procedure triggered as in clause 5.x</w:t>
            </w:r>
            <w:r>
              <w:rPr>
                <w:color w:val="FF0000"/>
                <w:u w:val="single"/>
                <w:lang w:val="en-US"/>
              </w:rPr>
              <w:t xml:space="preserve"> is ongoing</w:t>
            </w:r>
            <w:r>
              <w:rPr>
                <w:rFonts w:hint="eastAsia"/>
                <w:color w:val="FF0000"/>
                <w:u w:val="single"/>
                <w:lang w:val="en-US"/>
              </w:rPr>
              <w:t>:</w:t>
            </w:r>
          </w:p>
          <w:p w14:paraId="63736FD8" w14:textId="77777777" w:rsidR="007D0883" w:rsidRDefault="00793380">
            <w:pPr>
              <w:pStyle w:val="B5"/>
              <w:rPr>
                <w:color w:val="FF0000"/>
                <w:u w:val="single"/>
                <w:lang w:val="en-US"/>
              </w:rPr>
            </w:pPr>
            <w:r>
              <w:rPr>
                <w:rFonts w:hint="eastAsia"/>
                <w:color w:val="FF0000"/>
                <w:u w:val="single"/>
                <w:lang w:val="en-US"/>
              </w:rPr>
              <w:t>5&gt;</w:t>
            </w:r>
            <w:r>
              <w:rPr>
                <w:rFonts w:hint="eastAsia"/>
                <w:color w:val="FF0000"/>
                <w:u w:val="single"/>
                <w:lang w:val="en-US"/>
              </w:rPr>
              <w:tab/>
              <w:t xml:space="preserve">the UE restores the </w:t>
            </w:r>
            <w:r>
              <w:rPr>
                <w:rFonts w:hint="eastAsia"/>
                <w:color w:val="FF0000"/>
                <w:u w:val="single"/>
                <w:lang w:val="en-US" w:eastAsia="ko-KR"/>
              </w:rPr>
              <w:t>N</w:t>
            </w:r>
            <w:r>
              <w:rPr>
                <w:rFonts w:hint="eastAsia"/>
                <w:color w:val="FF0000"/>
                <w:u w:val="single"/>
                <w:vertAlign w:val="subscript"/>
                <w:lang w:val="en-US" w:eastAsia="ko-KR"/>
              </w:rPr>
              <w:t>TA</w:t>
            </w:r>
            <w:r>
              <w:rPr>
                <w:rFonts w:hint="eastAsia"/>
                <w:color w:val="FF0000"/>
                <w:u w:val="single"/>
                <w:lang w:val="en-US"/>
              </w:rPr>
              <w:t xml:space="preserve"> value as in TS 38.211 [8].</w:t>
            </w:r>
          </w:p>
          <w:p w14:paraId="63736FD9" w14:textId="2D20F48C" w:rsidR="007D0883" w:rsidRDefault="008C792A">
            <w:pPr>
              <w:pStyle w:val="B1"/>
              <w:ind w:left="0" w:firstLine="0"/>
              <w:rPr>
                <w:rFonts w:eastAsia="Malgun Gothic"/>
                <w:lang w:val="en-US" w:eastAsia="ko-KR"/>
              </w:rPr>
            </w:pPr>
            <w:r>
              <w:rPr>
                <w:rFonts w:eastAsia="Malgun Gothic"/>
                <w:iCs/>
                <w:color w:val="00B050"/>
                <w:lang w:val="en-US" w:eastAsia="ko-KR"/>
              </w:rPr>
              <w:t>Ericsson: agree with</w:t>
            </w:r>
            <w:r w:rsidR="00B21D4A">
              <w:rPr>
                <w:rFonts w:eastAsia="Malgun Gothic"/>
                <w:iCs/>
                <w:color w:val="00B050"/>
                <w:lang w:val="en-US" w:eastAsia="ko-KR"/>
              </w:rPr>
              <w:t xml:space="preserve"> S403</w:t>
            </w:r>
          </w:p>
        </w:tc>
        <w:tc>
          <w:tcPr>
            <w:tcW w:w="5270" w:type="dxa"/>
          </w:tcPr>
          <w:p w14:paraId="63736FDA" w14:textId="77777777" w:rsidR="007D0883" w:rsidRDefault="007D0883">
            <w:pPr>
              <w:rPr>
                <w:rFonts w:eastAsiaTheme="minorEastAsia"/>
                <w:lang w:eastAsia="zh-CN"/>
              </w:rPr>
            </w:pPr>
          </w:p>
        </w:tc>
      </w:tr>
      <w:tr w:rsidR="007D0883" w14:paraId="63736FF1" w14:textId="77777777">
        <w:tc>
          <w:tcPr>
            <w:tcW w:w="1030" w:type="dxa"/>
          </w:tcPr>
          <w:p w14:paraId="63736FDC" w14:textId="77777777" w:rsidR="007D0883" w:rsidRDefault="00793380">
            <w:pPr>
              <w:rPr>
                <w:rFonts w:eastAsia="Malgun Gothic"/>
              </w:rPr>
            </w:pPr>
            <w:r>
              <w:rPr>
                <w:rFonts w:eastAsia="Malgun Gothic"/>
                <w:lang w:eastAsia="zh-CN"/>
              </w:rPr>
              <w:t>S 404</w:t>
            </w:r>
          </w:p>
        </w:tc>
        <w:tc>
          <w:tcPr>
            <w:tcW w:w="6063" w:type="dxa"/>
          </w:tcPr>
          <w:p w14:paraId="63736FDD" w14:textId="77777777" w:rsidR="007D0883" w:rsidRDefault="00793380">
            <w:pPr>
              <w:pStyle w:val="B1"/>
              <w:rPr>
                <w:rFonts w:eastAsia="DengXian"/>
                <w:sz w:val="20"/>
                <w:szCs w:val="20"/>
                <w:lang w:val="en-US"/>
              </w:rPr>
            </w:pPr>
            <w:r>
              <w:rPr>
                <w:rFonts w:eastAsia="DengXian" w:hint="eastAsia"/>
                <w:lang w:val="en-US"/>
              </w:rPr>
              <w:t>1&gt;</w:t>
            </w:r>
            <w:r>
              <w:rPr>
                <w:rFonts w:eastAsia="DengXian" w:hint="eastAsia"/>
                <w:lang w:val="en-US"/>
              </w:rPr>
              <w:tab/>
              <w:t xml:space="preserve">when the </w:t>
            </w:r>
            <w:r>
              <w:rPr>
                <w:rFonts w:eastAsia="DengXian" w:hint="eastAsia"/>
                <w:i/>
                <w:lang w:val="en-US"/>
              </w:rPr>
              <w:t>cg-SDT-</w:t>
            </w:r>
            <w:proofErr w:type="spellStart"/>
            <w:r>
              <w:rPr>
                <w:rFonts w:eastAsia="DengXian" w:hint="eastAsia"/>
                <w:i/>
                <w:lang w:val="en-US"/>
              </w:rPr>
              <w:t>TimeAlignmentTimer</w:t>
            </w:r>
            <w:proofErr w:type="spellEnd"/>
            <w:r>
              <w:rPr>
                <w:rFonts w:eastAsia="DengXian" w:hint="eastAsia"/>
                <w:lang w:val="en-US"/>
              </w:rPr>
              <w:t xml:space="preserve"> expires:</w:t>
            </w:r>
          </w:p>
          <w:p w14:paraId="63736FDE" w14:textId="77777777" w:rsidR="007D0883" w:rsidRDefault="00793380">
            <w:pPr>
              <w:pStyle w:val="B2"/>
              <w:rPr>
                <w:rFonts w:eastAsiaTheme="minorEastAsia"/>
                <w:lang w:val="en-US" w:eastAsia="ko-KR"/>
              </w:rPr>
            </w:pPr>
            <w:r>
              <w:rPr>
                <w:rFonts w:eastAsia="DengXian" w:hint="eastAsia"/>
                <w:lang w:val="en-US"/>
              </w:rPr>
              <w:t>2&gt;</w:t>
            </w:r>
            <w:r>
              <w:rPr>
                <w:rFonts w:eastAsia="DengXian" w:hint="eastAsia"/>
                <w:lang w:val="en-US"/>
              </w:rPr>
              <w:tab/>
            </w:r>
            <w:r>
              <w:rPr>
                <w:rFonts w:hint="eastAsia"/>
                <w:lang w:val="en-US" w:eastAsia="ko-KR"/>
              </w:rPr>
              <w:t xml:space="preserve">clear any configured uplink </w:t>
            </w:r>
            <w:proofErr w:type="gramStart"/>
            <w:r>
              <w:rPr>
                <w:rFonts w:hint="eastAsia"/>
                <w:lang w:val="en-US" w:eastAsia="ko-KR"/>
              </w:rPr>
              <w:t>grants;</w:t>
            </w:r>
            <w:proofErr w:type="gramEnd"/>
          </w:p>
          <w:p w14:paraId="63736FDF" w14:textId="77777777" w:rsidR="007D0883" w:rsidRDefault="00793380">
            <w:pPr>
              <w:pStyle w:val="B2"/>
              <w:rPr>
                <w:lang w:val="en-US"/>
              </w:rPr>
            </w:pPr>
            <w:r>
              <w:rPr>
                <w:rFonts w:hint="eastAsia"/>
                <w:lang w:val="en-US"/>
              </w:rPr>
              <w:t>2&gt;</w:t>
            </w:r>
            <w:r>
              <w:rPr>
                <w:rFonts w:hint="eastAsia"/>
                <w:lang w:val="en-US"/>
              </w:rPr>
              <w:tab/>
              <w:t xml:space="preserve">consider </w:t>
            </w:r>
            <w:proofErr w:type="spellStart"/>
            <w:r>
              <w:rPr>
                <w:rFonts w:hint="eastAsia"/>
                <w:lang w:val="en-US"/>
              </w:rPr>
              <w:t>onging</w:t>
            </w:r>
            <w:proofErr w:type="spellEnd"/>
            <w:r>
              <w:rPr>
                <w:rFonts w:hint="eastAsia"/>
                <w:lang w:val="en-US"/>
              </w:rPr>
              <w:t xml:space="preserve"> CG-SDT procedure as terminated if </w:t>
            </w:r>
            <w:r>
              <w:rPr>
                <w:lang w:val="en-US"/>
              </w:rPr>
              <w:t xml:space="preserve">uplink grant or downlink assignment has not been received on PDCCH addressed to the MAC entity’s C-RNTI after </w:t>
            </w:r>
            <w:r>
              <w:rPr>
                <w:rFonts w:hint="eastAsia"/>
                <w:lang w:val="en-US"/>
              </w:rPr>
              <w:t xml:space="preserve">initial transmission for the CG-SDT with CCCH </w:t>
            </w:r>
            <w:proofErr w:type="gramStart"/>
            <w:r>
              <w:rPr>
                <w:rFonts w:hint="eastAsia"/>
                <w:lang w:val="en-US"/>
              </w:rPr>
              <w:t>message;</w:t>
            </w:r>
            <w:proofErr w:type="gramEnd"/>
          </w:p>
          <w:p w14:paraId="63736FE0" w14:textId="77777777" w:rsidR="007D0883" w:rsidRDefault="00793380">
            <w:pPr>
              <w:pStyle w:val="B2"/>
              <w:rPr>
                <w:lang w:val="en-US" w:eastAsia="en-US"/>
              </w:rPr>
            </w:pPr>
            <w:r>
              <w:rPr>
                <w:rFonts w:eastAsia="DengXian" w:hint="eastAsia"/>
                <w:lang w:val="en-US"/>
              </w:rPr>
              <w:t>2&gt;</w:t>
            </w:r>
            <w:r>
              <w:rPr>
                <w:rFonts w:eastAsia="DengXian" w:hint="eastAsia"/>
                <w:lang w:val="en-US"/>
              </w:rPr>
              <w:tab/>
            </w:r>
            <w:r>
              <w:rPr>
                <w:rFonts w:hint="eastAsia"/>
                <w:lang w:val="en-US"/>
              </w:rPr>
              <w:t xml:space="preserve">flush all HARQ </w:t>
            </w:r>
            <w:proofErr w:type="gramStart"/>
            <w:r>
              <w:rPr>
                <w:rFonts w:hint="eastAsia"/>
                <w:lang w:val="en-US"/>
              </w:rPr>
              <w:t>buffers;</w:t>
            </w:r>
            <w:proofErr w:type="gramEnd"/>
          </w:p>
          <w:p w14:paraId="63736FE1" w14:textId="77777777" w:rsidR="007D0883" w:rsidRDefault="00793380">
            <w:pPr>
              <w:pStyle w:val="B2"/>
              <w:rPr>
                <w:rFonts w:eastAsia="Malgun Gothic"/>
                <w:lang w:val="en-US" w:eastAsia="ko-KR"/>
              </w:rPr>
            </w:pPr>
            <w:r>
              <w:rPr>
                <w:rFonts w:eastAsia="DengXian" w:hint="eastAsia"/>
                <w:lang w:val="en-US"/>
              </w:rPr>
              <w:lastRenderedPageBreak/>
              <w:t>2&gt;</w:t>
            </w:r>
            <w:r>
              <w:rPr>
                <w:rFonts w:eastAsia="DengXian" w:hint="eastAsia"/>
                <w:lang w:val="en-US"/>
              </w:rPr>
              <w:tab/>
            </w:r>
            <w:r>
              <w:rPr>
                <w:rFonts w:hint="eastAsia"/>
                <w:lang w:val="en-US" w:eastAsia="ko-KR"/>
              </w:rPr>
              <w:t>maintain N</w:t>
            </w:r>
            <w:r>
              <w:rPr>
                <w:rFonts w:hint="eastAsia"/>
                <w:vertAlign w:val="subscript"/>
                <w:lang w:val="en-US" w:eastAsia="ko-KR"/>
              </w:rPr>
              <w:t>TA</w:t>
            </w:r>
            <w:r>
              <w:rPr>
                <w:rFonts w:hint="eastAsia"/>
                <w:lang w:val="en-US" w:eastAsia="ko-KR"/>
              </w:rPr>
              <w:t xml:space="preserve"> (defined in TS 38.211 [8]) of this TAG.</w:t>
            </w:r>
          </w:p>
          <w:p w14:paraId="63736FE2" w14:textId="77777777" w:rsidR="007D0883" w:rsidRDefault="007D0883">
            <w:pPr>
              <w:rPr>
                <w:rFonts w:eastAsia="Malgun Gothic"/>
              </w:rPr>
            </w:pPr>
          </w:p>
        </w:tc>
        <w:tc>
          <w:tcPr>
            <w:tcW w:w="5782" w:type="dxa"/>
          </w:tcPr>
          <w:p w14:paraId="63736FE3" w14:textId="77777777" w:rsidR="007D0883" w:rsidRDefault="00793380">
            <w:pPr>
              <w:pStyle w:val="B1"/>
              <w:ind w:left="0" w:firstLine="0"/>
              <w:rPr>
                <w:rFonts w:eastAsia="DengXian"/>
                <w:lang w:val="en-US"/>
              </w:rPr>
            </w:pPr>
            <w:r>
              <w:rPr>
                <w:rFonts w:eastAsia="DengXian" w:hint="eastAsia"/>
                <w:lang w:val="en-US"/>
              </w:rPr>
              <w:lastRenderedPageBreak/>
              <w:t xml:space="preserve">when the </w:t>
            </w:r>
            <w:r>
              <w:rPr>
                <w:rFonts w:eastAsia="DengXian" w:hint="eastAsia"/>
                <w:i/>
                <w:lang w:val="en-US"/>
              </w:rPr>
              <w:t>cg-SDT-</w:t>
            </w:r>
            <w:proofErr w:type="spellStart"/>
            <w:r>
              <w:rPr>
                <w:rFonts w:eastAsia="DengXian" w:hint="eastAsia"/>
                <w:i/>
                <w:lang w:val="en-US"/>
              </w:rPr>
              <w:t>TimeAlignmentTimer</w:t>
            </w:r>
            <w:proofErr w:type="spellEnd"/>
            <w:r>
              <w:rPr>
                <w:rFonts w:eastAsia="DengXian" w:hint="eastAsia"/>
                <w:lang w:val="en-US"/>
              </w:rPr>
              <w:t xml:space="preserve"> expires</w:t>
            </w:r>
            <w:r>
              <w:rPr>
                <w:rFonts w:eastAsia="DengXian"/>
                <w:lang w:val="en-US"/>
              </w:rPr>
              <w:t xml:space="preserve"> and ongoing SDT procedure is terminated, there is no need to maintain NTA</w:t>
            </w:r>
          </w:p>
          <w:p w14:paraId="63736FE4" w14:textId="77777777" w:rsidR="007D0883" w:rsidRDefault="007D0883">
            <w:pPr>
              <w:pStyle w:val="B1"/>
              <w:ind w:left="0" w:firstLine="0"/>
              <w:rPr>
                <w:rFonts w:eastAsia="DengXian"/>
                <w:lang w:val="en-US"/>
              </w:rPr>
            </w:pPr>
          </w:p>
          <w:p w14:paraId="63736FE5" w14:textId="77777777" w:rsidR="007D0883" w:rsidRDefault="00793380">
            <w:pPr>
              <w:pStyle w:val="B1"/>
              <w:rPr>
                <w:rFonts w:eastAsia="DengXian"/>
                <w:sz w:val="20"/>
                <w:szCs w:val="20"/>
                <w:lang w:val="en-US"/>
              </w:rPr>
            </w:pPr>
            <w:r>
              <w:rPr>
                <w:rFonts w:eastAsia="DengXian" w:hint="eastAsia"/>
                <w:lang w:val="en-US"/>
              </w:rPr>
              <w:t>1&gt;</w:t>
            </w:r>
            <w:r>
              <w:rPr>
                <w:rFonts w:eastAsia="DengXian" w:hint="eastAsia"/>
                <w:lang w:val="en-US"/>
              </w:rPr>
              <w:tab/>
              <w:t xml:space="preserve">when the </w:t>
            </w:r>
            <w:r>
              <w:rPr>
                <w:rFonts w:eastAsia="DengXian" w:hint="eastAsia"/>
                <w:i/>
                <w:lang w:val="en-US"/>
              </w:rPr>
              <w:t>cg-SDT-</w:t>
            </w:r>
            <w:proofErr w:type="spellStart"/>
            <w:r>
              <w:rPr>
                <w:rFonts w:eastAsia="DengXian" w:hint="eastAsia"/>
                <w:i/>
                <w:lang w:val="en-US"/>
              </w:rPr>
              <w:t>TimeAlignmentTimer</w:t>
            </w:r>
            <w:proofErr w:type="spellEnd"/>
            <w:r>
              <w:rPr>
                <w:rFonts w:eastAsia="DengXian" w:hint="eastAsia"/>
                <w:lang w:val="en-US"/>
              </w:rPr>
              <w:t xml:space="preserve"> expires:</w:t>
            </w:r>
          </w:p>
          <w:p w14:paraId="63736FE6" w14:textId="77777777" w:rsidR="007D0883" w:rsidRDefault="00793380">
            <w:pPr>
              <w:pStyle w:val="B2"/>
              <w:rPr>
                <w:rFonts w:eastAsiaTheme="minorEastAsia"/>
                <w:lang w:val="en-US" w:eastAsia="ko-KR"/>
              </w:rPr>
            </w:pPr>
            <w:r>
              <w:rPr>
                <w:rFonts w:eastAsia="DengXian" w:hint="eastAsia"/>
                <w:lang w:val="en-US"/>
              </w:rPr>
              <w:t>2&gt;</w:t>
            </w:r>
            <w:r>
              <w:rPr>
                <w:rFonts w:eastAsia="DengXian" w:hint="eastAsia"/>
                <w:lang w:val="en-US"/>
              </w:rPr>
              <w:tab/>
            </w:r>
            <w:r>
              <w:rPr>
                <w:rFonts w:hint="eastAsia"/>
                <w:lang w:val="en-US" w:eastAsia="ko-KR"/>
              </w:rPr>
              <w:t xml:space="preserve">clear any configured uplink </w:t>
            </w:r>
            <w:proofErr w:type="gramStart"/>
            <w:r>
              <w:rPr>
                <w:rFonts w:hint="eastAsia"/>
                <w:lang w:val="en-US" w:eastAsia="ko-KR"/>
              </w:rPr>
              <w:t>grants;</w:t>
            </w:r>
            <w:proofErr w:type="gramEnd"/>
          </w:p>
          <w:p w14:paraId="63736FE7" w14:textId="77777777" w:rsidR="007D0883" w:rsidRDefault="00793380">
            <w:pPr>
              <w:pStyle w:val="B2"/>
              <w:rPr>
                <w:rFonts w:eastAsiaTheme="minorEastAsia"/>
                <w:lang w:val="en-US"/>
              </w:rPr>
            </w:pPr>
            <w:r>
              <w:rPr>
                <w:rFonts w:hint="eastAsia"/>
                <w:lang w:val="en-US"/>
              </w:rPr>
              <w:t>2&gt;</w:t>
            </w:r>
            <w:r>
              <w:rPr>
                <w:rFonts w:hint="eastAsia"/>
                <w:lang w:val="en-US"/>
              </w:rPr>
              <w:tab/>
            </w:r>
            <w:r>
              <w:rPr>
                <w:rFonts w:hint="eastAsia"/>
                <w:strike/>
                <w:color w:val="FF0000"/>
                <w:lang w:val="en-US"/>
              </w:rPr>
              <w:t xml:space="preserve">consider </w:t>
            </w:r>
            <w:proofErr w:type="spellStart"/>
            <w:r>
              <w:rPr>
                <w:rFonts w:hint="eastAsia"/>
                <w:strike/>
                <w:color w:val="FF0000"/>
                <w:lang w:val="en-US"/>
              </w:rPr>
              <w:t>onging</w:t>
            </w:r>
            <w:proofErr w:type="spellEnd"/>
            <w:r>
              <w:rPr>
                <w:rFonts w:hint="eastAsia"/>
                <w:strike/>
                <w:color w:val="FF0000"/>
                <w:lang w:val="en-US"/>
              </w:rPr>
              <w:t xml:space="preserve"> CG-SDT procedure as terminated</w:t>
            </w:r>
            <w:r>
              <w:rPr>
                <w:rFonts w:hint="eastAsia"/>
                <w:color w:val="FF0000"/>
                <w:lang w:val="en-US"/>
              </w:rPr>
              <w:t xml:space="preserve"> </w:t>
            </w:r>
            <w:r>
              <w:rPr>
                <w:rFonts w:hint="eastAsia"/>
                <w:lang w:val="en-US"/>
              </w:rPr>
              <w:t xml:space="preserve">if </w:t>
            </w:r>
            <w:r>
              <w:rPr>
                <w:lang w:val="en-US"/>
              </w:rPr>
              <w:t xml:space="preserve">uplink grant or downlink assignment has not been received on PDCCH </w:t>
            </w:r>
            <w:r>
              <w:rPr>
                <w:lang w:val="en-US"/>
              </w:rPr>
              <w:lastRenderedPageBreak/>
              <w:t xml:space="preserve">addressed to the MAC entity’s C-RNTI after </w:t>
            </w:r>
            <w:r>
              <w:rPr>
                <w:rFonts w:hint="eastAsia"/>
                <w:lang w:val="en-US"/>
              </w:rPr>
              <w:t xml:space="preserve">initial transmission for the CG-SDT with CCCH </w:t>
            </w:r>
            <w:proofErr w:type="gramStart"/>
            <w:r>
              <w:rPr>
                <w:rFonts w:hint="eastAsia"/>
                <w:lang w:val="en-US"/>
              </w:rPr>
              <w:t>message;</w:t>
            </w:r>
            <w:proofErr w:type="gramEnd"/>
          </w:p>
          <w:p w14:paraId="63736FE8" w14:textId="77777777" w:rsidR="007D0883" w:rsidRDefault="00793380">
            <w:pPr>
              <w:pStyle w:val="B2"/>
              <w:rPr>
                <w:rFonts w:eastAsiaTheme="minorEastAsia"/>
                <w:color w:val="FF0000"/>
                <w:u w:val="single"/>
                <w:lang w:val="en-US"/>
              </w:rPr>
            </w:pPr>
            <w:r>
              <w:rPr>
                <w:rFonts w:eastAsiaTheme="minorEastAsia"/>
                <w:lang w:val="en-US"/>
              </w:rPr>
              <w:t xml:space="preserve">         </w:t>
            </w:r>
            <w:r>
              <w:rPr>
                <w:rFonts w:eastAsiaTheme="minorEastAsia"/>
                <w:color w:val="FF0000"/>
                <w:u w:val="single"/>
                <w:lang w:val="en-US"/>
              </w:rPr>
              <w:t xml:space="preserve">3&gt; </w:t>
            </w:r>
            <w:r>
              <w:rPr>
                <w:rFonts w:hint="eastAsia"/>
                <w:color w:val="FF0000"/>
                <w:u w:val="single"/>
                <w:lang w:val="en-US"/>
              </w:rPr>
              <w:t xml:space="preserve">consider </w:t>
            </w:r>
            <w:proofErr w:type="spellStart"/>
            <w:r>
              <w:rPr>
                <w:rFonts w:hint="eastAsia"/>
                <w:color w:val="FF0000"/>
                <w:u w:val="single"/>
                <w:lang w:val="en-US"/>
              </w:rPr>
              <w:t>onging</w:t>
            </w:r>
            <w:proofErr w:type="spellEnd"/>
            <w:r>
              <w:rPr>
                <w:rFonts w:hint="eastAsia"/>
                <w:color w:val="FF0000"/>
                <w:u w:val="single"/>
                <w:lang w:val="en-US"/>
              </w:rPr>
              <w:t xml:space="preserve"> CG-SDT procedure as terminated</w:t>
            </w:r>
          </w:p>
          <w:p w14:paraId="63736FE9" w14:textId="77777777" w:rsidR="007D0883" w:rsidRDefault="00793380">
            <w:pPr>
              <w:pStyle w:val="B2"/>
              <w:rPr>
                <w:rFonts w:eastAsiaTheme="minorEastAsia"/>
                <w:color w:val="FF0000"/>
                <w:u w:val="single"/>
                <w:lang w:val="en-US"/>
              </w:rPr>
            </w:pPr>
            <w:r>
              <w:rPr>
                <w:rFonts w:eastAsiaTheme="minorEastAsia" w:hint="eastAsia"/>
                <w:color w:val="FF0000"/>
                <w:u w:val="single"/>
                <w:lang w:val="en-US"/>
              </w:rPr>
              <w:t>2&gt;else:</w:t>
            </w:r>
          </w:p>
          <w:p w14:paraId="63736FEA" w14:textId="77777777" w:rsidR="007D0883" w:rsidRDefault="00793380">
            <w:pPr>
              <w:pStyle w:val="B2"/>
              <w:rPr>
                <w:rFonts w:eastAsia="Malgun Gothic"/>
                <w:color w:val="FF0000"/>
                <w:u w:val="single"/>
                <w:lang w:val="en-US" w:eastAsia="ko-KR"/>
              </w:rPr>
            </w:pPr>
            <w:r>
              <w:rPr>
                <w:rFonts w:eastAsiaTheme="minorEastAsia"/>
                <w:color w:val="FF0000"/>
                <w:u w:val="single"/>
                <w:lang w:val="en-US"/>
              </w:rPr>
              <w:t xml:space="preserve">          3&gt;</w:t>
            </w:r>
            <w:r>
              <w:rPr>
                <w:rFonts w:eastAsia="DengXian"/>
                <w:color w:val="FF0000"/>
                <w:u w:val="single"/>
                <w:lang w:val="en-US"/>
              </w:rPr>
              <w:t xml:space="preserve"> </w:t>
            </w:r>
            <w:r>
              <w:rPr>
                <w:rFonts w:hint="eastAsia"/>
                <w:color w:val="FF0000"/>
                <w:u w:val="single"/>
                <w:lang w:val="en-US" w:eastAsia="ko-KR"/>
              </w:rPr>
              <w:t>maintain N</w:t>
            </w:r>
            <w:r>
              <w:rPr>
                <w:rFonts w:hint="eastAsia"/>
                <w:color w:val="FF0000"/>
                <w:u w:val="single"/>
                <w:vertAlign w:val="subscript"/>
                <w:lang w:val="en-US" w:eastAsia="ko-KR"/>
              </w:rPr>
              <w:t>TA</w:t>
            </w:r>
            <w:r>
              <w:rPr>
                <w:rFonts w:hint="eastAsia"/>
                <w:color w:val="FF0000"/>
                <w:u w:val="single"/>
                <w:lang w:val="en-US" w:eastAsia="ko-KR"/>
              </w:rPr>
              <w:t xml:space="preserve"> (defined in TS 38.211 [8]) of this TAG.</w:t>
            </w:r>
          </w:p>
          <w:p w14:paraId="63736FEB" w14:textId="77777777" w:rsidR="007D0883" w:rsidRDefault="00793380">
            <w:pPr>
              <w:pStyle w:val="B2"/>
              <w:rPr>
                <w:lang w:val="en-US" w:eastAsia="en-US"/>
              </w:rPr>
            </w:pPr>
            <w:r>
              <w:rPr>
                <w:rFonts w:eastAsia="DengXian" w:hint="eastAsia"/>
                <w:lang w:val="en-US"/>
              </w:rPr>
              <w:t>2&gt;</w:t>
            </w:r>
            <w:r>
              <w:rPr>
                <w:rFonts w:eastAsia="DengXian" w:hint="eastAsia"/>
                <w:lang w:val="en-US"/>
              </w:rPr>
              <w:tab/>
            </w:r>
            <w:r>
              <w:rPr>
                <w:rFonts w:hint="eastAsia"/>
                <w:lang w:val="en-US"/>
              </w:rPr>
              <w:t xml:space="preserve">flush all HARQ </w:t>
            </w:r>
            <w:proofErr w:type="gramStart"/>
            <w:r>
              <w:rPr>
                <w:rFonts w:hint="eastAsia"/>
                <w:lang w:val="en-US"/>
              </w:rPr>
              <w:t>buffers;</w:t>
            </w:r>
            <w:proofErr w:type="gramEnd"/>
          </w:p>
          <w:p w14:paraId="63736FEC" w14:textId="77777777" w:rsidR="007D0883" w:rsidRDefault="00793380">
            <w:pPr>
              <w:pStyle w:val="B2"/>
              <w:rPr>
                <w:rFonts w:eastAsia="Malgun Gothic"/>
                <w:strike/>
                <w:lang w:val="en-US" w:eastAsia="ko-KR"/>
              </w:rPr>
            </w:pPr>
            <w:r>
              <w:rPr>
                <w:rFonts w:eastAsia="DengXian" w:hint="eastAsia"/>
                <w:strike/>
                <w:lang w:val="en-US"/>
              </w:rPr>
              <w:t>2&gt;</w:t>
            </w:r>
            <w:r>
              <w:rPr>
                <w:rFonts w:eastAsia="DengXian" w:hint="eastAsia"/>
                <w:strike/>
                <w:lang w:val="en-US"/>
              </w:rPr>
              <w:tab/>
            </w:r>
            <w:r>
              <w:rPr>
                <w:rFonts w:hint="eastAsia"/>
                <w:strike/>
                <w:lang w:val="en-US" w:eastAsia="ko-KR"/>
              </w:rPr>
              <w:t>maintain N</w:t>
            </w:r>
            <w:r>
              <w:rPr>
                <w:rFonts w:hint="eastAsia"/>
                <w:strike/>
                <w:vertAlign w:val="subscript"/>
                <w:lang w:val="en-US" w:eastAsia="ko-KR"/>
              </w:rPr>
              <w:t>TA</w:t>
            </w:r>
            <w:r>
              <w:rPr>
                <w:rFonts w:hint="eastAsia"/>
                <w:strike/>
                <w:lang w:val="en-US" w:eastAsia="ko-KR"/>
              </w:rPr>
              <w:t xml:space="preserve"> (defined in TS 38.211 [8]) of this TAG.</w:t>
            </w:r>
          </w:p>
          <w:p w14:paraId="63736FED" w14:textId="77777777" w:rsidR="007D0883" w:rsidRDefault="007D0883">
            <w:pPr>
              <w:pStyle w:val="B1"/>
              <w:ind w:left="0" w:firstLine="0"/>
              <w:rPr>
                <w:rFonts w:eastAsia="Malgun Gothic"/>
                <w:lang w:val="en-US" w:eastAsia="ko-KR"/>
              </w:rPr>
            </w:pPr>
          </w:p>
          <w:p w14:paraId="63736FEE"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w:t>
            </w:r>
            <w:r>
              <w:rPr>
                <w:rFonts w:eastAsia="Malgun Gothic"/>
                <w:color w:val="00B050"/>
                <w:lang w:val="en-US" w:eastAsia="ko-KR"/>
              </w:rPr>
              <w:t>Disagree with S404. See our reply to Z001.</w:t>
            </w:r>
          </w:p>
          <w:p w14:paraId="39B956FD" w14:textId="73ED3A67" w:rsidR="00606B3D" w:rsidRPr="000B0601" w:rsidRDefault="00606B3D">
            <w:pPr>
              <w:pStyle w:val="B1"/>
              <w:ind w:left="0" w:firstLine="0"/>
              <w:rPr>
                <w:rFonts w:eastAsia="Malgun Gothic"/>
                <w:color w:val="4472C4" w:themeColor="accent1"/>
                <w:lang w:val="en-US" w:eastAsia="ko-KR"/>
              </w:rPr>
            </w:pPr>
            <w:r w:rsidRPr="000B0601">
              <w:rPr>
                <w:rFonts w:eastAsia="Malgun Gothic"/>
                <w:iCs/>
                <w:color w:val="4472C4" w:themeColor="accent1"/>
                <w:lang w:val="en-US" w:eastAsia="ko-KR"/>
              </w:rPr>
              <w:t>Ericsson: disagree with S404</w:t>
            </w:r>
            <w:r w:rsidR="00322C62" w:rsidRPr="000B0601">
              <w:rPr>
                <w:rFonts w:eastAsia="Malgun Gothic"/>
                <w:iCs/>
                <w:color w:val="4472C4" w:themeColor="accent1"/>
                <w:lang w:val="en-US" w:eastAsia="ko-KR"/>
              </w:rPr>
              <w:t>, see earlier reply to Z001.</w:t>
            </w:r>
          </w:p>
          <w:p w14:paraId="63736FEF" w14:textId="77777777" w:rsidR="007D0883" w:rsidRDefault="007D0883">
            <w:pPr>
              <w:pStyle w:val="B1"/>
              <w:ind w:left="0" w:firstLine="0"/>
              <w:rPr>
                <w:rFonts w:eastAsia="Malgun Gothic"/>
                <w:lang w:val="en-US" w:eastAsia="ko-KR"/>
              </w:rPr>
            </w:pPr>
          </w:p>
        </w:tc>
        <w:tc>
          <w:tcPr>
            <w:tcW w:w="5270" w:type="dxa"/>
          </w:tcPr>
          <w:p w14:paraId="63736FF0" w14:textId="77777777" w:rsidR="007D0883" w:rsidRDefault="007D0883">
            <w:pPr>
              <w:rPr>
                <w:rFonts w:eastAsiaTheme="minorEastAsia"/>
                <w:lang w:eastAsia="zh-CN"/>
              </w:rPr>
            </w:pPr>
          </w:p>
        </w:tc>
      </w:tr>
      <w:tr w:rsidR="007D0883" w14:paraId="63737003" w14:textId="77777777">
        <w:tc>
          <w:tcPr>
            <w:tcW w:w="1030" w:type="dxa"/>
          </w:tcPr>
          <w:p w14:paraId="63736FF2" w14:textId="77777777" w:rsidR="007D0883" w:rsidRDefault="00793380">
            <w:pPr>
              <w:rPr>
                <w:rFonts w:eastAsia="Malgun Gothic"/>
              </w:rPr>
            </w:pPr>
            <w:r>
              <w:rPr>
                <w:rFonts w:eastAsia="Malgun Gothic"/>
                <w:lang w:eastAsia="zh-CN"/>
              </w:rPr>
              <w:t>S 405</w:t>
            </w:r>
          </w:p>
        </w:tc>
        <w:tc>
          <w:tcPr>
            <w:tcW w:w="6063" w:type="dxa"/>
          </w:tcPr>
          <w:p w14:paraId="63736FF3" w14:textId="77777777" w:rsidR="007D0883" w:rsidRDefault="00793380">
            <w:pPr>
              <w:rPr>
                <w:rFonts w:eastAsiaTheme="minorEastAsia"/>
                <w:sz w:val="20"/>
                <w:szCs w:val="20"/>
                <w:lang w:eastAsia="zh-TW"/>
              </w:rPr>
            </w:pPr>
            <w:r>
              <w:rPr>
                <w:lang w:eastAsia="zh-CN"/>
              </w:rPr>
              <w:t xml:space="preserve">The MAC entity shall not perform any uplink transmission on a Serving Cell except the </w:t>
            </w:r>
            <w:proofErr w:type="gramStart"/>
            <w:r>
              <w:rPr>
                <w:lang w:eastAsia="zh-CN"/>
              </w:rPr>
              <w:t>Random Access</w:t>
            </w:r>
            <w:proofErr w:type="gramEnd"/>
            <w:r>
              <w:rPr>
                <w:lang w:eastAsia="zh-CN"/>
              </w:rPr>
              <w:t xml:space="preserve"> Preamble and MSGA transmission when the </w:t>
            </w:r>
            <w:proofErr w:type="spellStart"/>
            <w:r>
              <w:rPr>
                <w:i/>
                <w:highlight w:val="yellow"/>
                <w:lang w:eastAsia="zh-CN"/>
              </w:rPr>
              <w:t>timeAlignmentTimer</w:t>
            </w:r>
            <w:proofErr w:type="spellEnd"/>
            <w:r>
              <w:rPr>
                <w:highlight w:val="yellow"/>
                <w:lang w:eastAsia="zh-CN"/>
              </w:rPr>
              <w:t xml:space="preserve"> associated with the TAG to which this Serving Cell belongs is not running</w:t>
            </w:r>
            <w:r>
              <w:rPr>
                <w:i/>
                <w:highlight w:val="yellow"/>
                <w:lang w:eastAsia="zh-CN"/>
              </w:rPr>
              <w:t xml:space="preserve"> </w:t>
            </w:r>
            <w:r>
              <w:rPr>
                <w:highlight w:val="yellow"/>
                <w:lang w:eastAsia="zh-CN"/>
              </w:rPr>
              <w:t xml:space="preserve">and the </w:t>
            </w:r>
            <w:r>
              <w:rPr>
                <w:i/>
                <w:highlight w:val="yellow"/>
                <w:lang w:eastAsia="zh-CN"/>
              </w:rPr>
              <w:t>cg-SDT-</w:t>
            </w:r>
            <w:proofErr w:type="spellStart"/>
            <w:r>
              <w:rPr>
                <w:i/>
                <w:highlight w:val="yellow"/>
                <w:lang w:eastAsia="zh-CN"/>
              </w:rPr>
              <w:t>TimeAlignmentTimer</w:t>
            </w:r>
            <w:proofErr w:type="spellEnd"/>
            <w:r>
              <w:rPr>
                <w:highlight w:val="yellow"/>
                <w:lang w:eastAsia="zh-CN"/>
              </w:rPr>
              <w:t xml:space="preserve"> is not configured</w:t>
            </w:r>
            <w:r>
              <w:rPr>
                <w:lang w:eastAsia="zh-CN"/>
              </w:rPr>
              <w:t xml:space="preserve">. </w:t>
            </w:r>
            <w:r>
              <w:rPr>
                <w:lang w:eastAsia="zh-TW"/>
              </w:rPr>
              <w:t xml:space="preserve">Furthermore, when the </w:t>
            </w:r>
            <w:proofErr w:type="spellStart"/>
            <w:r>
              <w:rPr>
                <w:i/>
                <w:highlight w:val="yellow"/>
                <w:lang w:eastAsia="zh-TW"/>
              </w:rPr>
              <w:t>timeAlignmentTimer</w:t>
            </w:r>
            <w:proofErr w:type="spellEnd"/>
            <w:r>
              <w:rPr>
                <w:highlight w:val="yellow"/>
                <w:lang w:eastAsia="zh-TW"/>
              </w:rPr>
              <w:t xml:space="preserve"> associated with the </w:t>
            </w:r>
            <w:r>
              <w:rPr>
                <w:highlight w:val="yellow"/>
                <w:lang w:eastAsia="zh-CN"/>
              </w:rPr>
              <w:t>P</w:t>
            </w:r>
            <w:r>
              <w:rPr>
                <w:highlight w:val="yellow"/>
                <w:lang w:eastAsia="zh-TW"/>
              </w:rPr>
              <w:t>TAG is not running</w:t>
            </w:r>
            <w:r>
              <w:rPr>
                <w:i/>
                <w:highlight w:val="yellow"/>
                <w:lang w:eastAsia="zh-CN"/>
              </w:rPr>
              <w:t xml:space="preserve"> </w:t>
            </w:r>
            <w:r>
              <w:rPr>
                <w:highlight w:val="yellow"/>
                <w:lang w:eastAsia="zh-CN"/>
              </w:rPr>
              <w:t xml:space="preserve">and the </w:t>
            </w:r>
            <w:r>
              <w:rPr>
                <w:i/>
                <w:highlight w:val="yellow"/>
                <w:lang w:eastAsia="zh-CN"/>
              </w:rPr>
              <w:t>cg-SDT-</w:t>
            </w:r>
            <w:proofErr w:type="spellStart"/>
            <w:r>
              <w:rPr>
                <w:i/>
                <w:highlight w:val="yellow"/>
                <w:lang w:eastAsia="zh-CN"/>
              </w:rPr>
              <w:t>TimeAlignmentTimer</w:t>
            </w:r>
            <w:proofErr w:type="spellEnd"/>
            <w:r>
              <w:rPr>
                <w:lang w:eastAsia="zh-CN"/>
              </w:rPr>
              <w:t xml:space="preserve"> is not configured</w:t>
            </w:r>
            <w:r>
              <w:rPr>
                <w:lang w:eastAsia="zh-TW"/>
              </w:rPr>
              <w:t xml:space="preserve">, the MAC entity shall not perform any uplink transmission on any Serving Cell except the </w:t>
            </w:r>
            <w:proofErr w:type="gramStart"/>
            <w:r>
              <w:rPr>
                <w:lang w:eastAsia="zh-TW"/>
              </w:rPr>
              <w:t>Random Access</w:t>
            </w:r>
            <w:proofErr w:type="gramEnd"/>
            <w:r>
              <w:rPr>
                <w:lang w:eastAsia="zh-TW"/>
              </w:rPr>
              <w:t xml:space="preserve"> Preamble and MSGA transmission on the </w:t>
            </w:r>
            <w:proofErr w:type="spellStart"/>
            <w:r>
              <w:rPr>
                <w:lang w:eastAsia="zh-TW"/>
              </w:rPr>
              <w:t>SpCell</w:t>
            </w:r>
            <w:proofErr w:type="spellEnd"/>
            <w:r>
              <w:rPr>
                <w:lang w:eastAsia="zh-TW"/>
              </w:rPr>
              <w:t>.</w:t>
            </w:r>
          </w:p>
          <w:p w14:paraId="63736FF4" w14:textId="77777777" w:rsidR="007D0883" w:rsidRDefault="007D0883">
            <w:pPr>
              <w:rPr>
                <w:rFonts w:eastAsia="Malgun Gothic"/>
              </w:rPr>
            </w:pPr>
          </w:p>
        </w:tc>
        <w:tc>
          <w:tcPr>
            <w:tcW w:w="5782" w:type="dxa"/>
          </w:tcPr>
          <w:p w14:paraId="63736FF5" w14:textId="77777777" w:rsidR="007D0883" w:rsidRDefault="00793380">
            <w:pPr>
              <w:pStyle w:val="B1"/>
              <w:ind w:left="0" w:firstLine="0"/>
              <w:rPr>
                <w:iCs/>
                <w:lang w:val="en-US"/>
              </w:rPr>
            </w:pPr>
            <w:r>
              <w:rPr>
                <w:rFonts w:eastAsia="DengXian"/>
                <w:lang w:val="en-US"/>
              </w:rPr>
              <w:t xml:space="preserve">Comment 1: The highlighted condition means that if </w:t>
            </w:r>
            <w:r>
              <w:rPr>
                <w:rFonts w:hint="eastAsia"/>
                <w:i/>
                <w:lang w:val="en-US"/>
              </w:rPr>
              <w:t>cg-SDT-</w:t>
            </w:r>
            <w:proofErr w:type="spellStart"/>
            <w:r>
              <w:rPr>
                <w:rFonts w:hint="eastAsia"/>
                <w:i/>
                <w:lang w:val="en-US"/>
              </w:rPr>
              <w:t>TimeAlignmentTimer</w:t>
            </w:r>
            <w:proofErr w:type="spellEnd"/>
            <w:r>
              <w:rPr>
                <w:rFonts w:hint="eastAsia"/>
                <w:lang w:val="en-US"/>
              </w:rPr>
              <w:t xml:space="preserve"> is configured</w:t>
            </w:r>
            <w:r>
              <w:rPr>
                <w:lang w:val="en-US"/>
              </w:rPr>
              <w:t xml:space="preserve"> and </w:t>
            </w:r>
            <w:proofErr w:type="spellStart"/>
            <w:r>
              <w:rPr>
                <w:rFonts w:hint="eastAsia"/>
                <w:i/>
                <w:lang w:val="en-US"/>
              </w:rPr>
              <w:t>timeAlignmentTimer</w:t>
            </w:r>
            <w:proofErr w:type="spellEnd"/>
            <w:r>
              <w:rPr>
                <w:rFonts w:hint="eastAsia"/>
                <w:i/>
                <w:lang w:val="en-US"/>
              </w:rPr>
              <w:t xml:space="preserve"> </w:t>
            </w:r>
            <w:r>
              <w:rPr>
                <w:iCs/>
                <w:lang w:val="en-US"/>
              </w:rPr>
              <w:t xml:space="preserve">is not running, MAC entity can perform UL transmissions. This is incorrect. For </w:t>
            </w:r>
            <w:proofErr w:type="gramStart"/>
            <w:r>
              <w:rPr>
                <w:iCs/>
                <w:lang w:val="en-US"/>
              </w:rPr>
              <w:t>example</w:t>
            </w:r>
            <w:proofErr w:type="gramEnd"/>
            <w:r>
              <w:rPr>
                <w:iCs/>
                <w:lang w:val="en-US"/>
              </w:rPr>
              <w:t xml:space="preserve"> during RA-SDT </w:t>
            </w:r>
            <w:proofErr w:type="spellStart"/>
            <w:r>
              <w:rPr>
                <w:rFonts w:hint="eastAsia"/>
                <w:i/>
                <w:lang w:val="en-US"/>
              </w:rPr>
              <w:t>timeAlignmentTimer</w:t>
            </w:r>
            <w:proofErr w:type="spellEnd"/>
            <w:r>
              <w:rPr>
                <w:rFonts w:hint="eastAsia"/>
                <w:i/>
                <w:lang w:val="en-US"/>
              </w:rPr>
              <w:t xml:space="preserve"> </w:t>
            </w:r>
            <w:r>
              <w:rPr>
                <w:iCs/>
                <w:lang w:val="en-US"/>
              </w:rPr>
              <w:t>may not be running but</w:t>
            </w:r>
            <w:r>
              <w:rPr>
                <w:i/>
                <w:lang w:val="en-US"/>
              </w:rPr>
              <w:t xml:space="preserve">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iCs/>
                <w:lang w:val="en-US"/>
              </w:rPr>
              <w:t>can be configured in SDT configuration (UE is using RA-SDT as some criteria to use CG-SDT is not met)</w:t>
            </w:r>
          </w:p>
          <w:p w14:paraId="63736FF6" w14:textId="77777777" w:rsidR="007D0883" w:rsidRDefault="007D0883">
            <w:pPr>
              <w:pStyle w:val="B1"/>
              <w:ind w:left="0" w:firstLine="0"/>
              <w:rPr>
                <w:iCs/>
                <w:lang w:val="en-US"/>
              </w:rPr>
            </w:pPr>
          </w:p>
          <w:p w14:paraId="63736FF7" w14:textId="77777777" w:rsidR="007D0883" w:rsidRDefault="007D0883">
            <w:pPr>
              <w:pStyle w:val="B1"/>
              <w:ind w:left="0" w:firstLine="0"/>
              <w:rPr>
                <w:iCs/>
                <w:lang w:val="en-US"/>
              </w:rPr>
            </w:pPr>
          </w:p>
          <w:p w14:paraId="63736FF8" w14:textId="77777777" w:rsidR="007D0883" w:rsidRDefault="00793380">
            <w:pPr>
              <w:pStyle w:val="B1"/>
              <w:ind w:left="0" w:firstLine="0"/>
              <w:rPr>
                <w:iCs/>
                <w:lang w:val="en-US"/>
              </w:rPr>
            </w:pPr>
            <w:r>
              <w:rPr>
                <w:iCs/>
                <w:lang w:val="en-US"/>
              </w:rPr>
              <w:t xml:space="preserve">Comment 2: If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iCs/>
                <w:lang w:val="en-US"/>
              </w:rPr>
              <w:t>expires during the CG-SDT procedure and response has already received for first message transmission, UE should suspend UL transmissions except RA preamble/MsgA.</w:t>
            </w:r>
          </w:p>
          <w:p w14:paraId="63736FF9" w14:textId="77777777" w:rsidR="007D0883" w:rsidRDefault="007D0883">
            <w:pPr>
              <w:pStyle w:val="B1"/>
              <w:ind w:left="0" w:firstLine="0"/>
              <w:rPr>
                <w:iCs/>
                <w:lang w:val="en-US"/>
              </w:rPr>
            </w:pPr>
          </w:p>
          <w:p w14:paraId="63736FFA" w14:textId="77777777" w:rsidR="007D0883" w:rsidRDefault="007D0883">
            <w:pPr>
              <w:pStyle w:val="B1"/>
              <w:ind w:left="0" w:firstLine="0"/>
              <w:rPr>
                <w:iCs/>
                <w:lang w:val="en-US"/>
              </w:rPr>
            </w:pPr>
          </w:p>
          <w:p w14:paraId="63736FFB" w14:textId="77777777" w:rsidR="007D0883" w:rsidRDefault="00793380">
            <w:pPr>
              <w:pStyle w:val="B1"/>
              <w:ind w:left="0" w:firstLine="0"/>
              <w:rPr>
                <w:color w:val="FF0000"/>
                <w:u w:val="single"/>
                <w:lang w:val="en-US"/>
              </w:rPr>
            </w:pPr>
            <w:r>
              <w:rPr>
                <w:lang w:val="en-US"/>
              </w:rPr>
              <w:lastRenderedPageBreak/>
              <w:t xml:space="preserve">The MAC entity shall not perform any uplink transmission on a Serving Cell except the </w:t>
            </w:r>
            <w:proofErr w:type="gramStart"/>
            <w:r>
              <w:rPr>
                <w:lang w:val="en-US"/>
              </w:rPr>
              <w:t>Random Access</w:t>
            </w:r>
            <w:proofErr w:type="gramEnd"/>
            <w:r>
              <w:rPr>
                <w:lang w:val="en-US"/>
              </w:rPr>
              <w:t xml:space="preserve"> Preamble and MSGA transmission when the </w:t>
            </w:r>
            <w:proofErr w:type="spellStart"/>
            <w:r>
              <w:rPr>
                <w:i/>
                <w:lang w:val="en-US"/>
              </w:rPr>
              <w:t>timeAlignmentTimer</w:t>
            </w:r>
            <w:proofErr w:type="spellEnd"/>
            <w:r>
              <w:rPr>
                <w:lang w:val="en-US"/>
              </w:rPr>
              <w:t xml:space="preserve"> associated with the TAG to which this Serving Cell belongs is not </w:t>
            </w:r>
            <w:r>
              <w:rPr>
                <w:color w:val="000000" w:themeColor="text1"/>
                <w:lang w:val="en-US"/>
              </w:rPr>
              <w:t>running</w:t>
            </w:r>
            <w:r>
              <w:rPr>
                <w:strike/>
                <w:color w:val="FF0000"/>
                <w:lang w:val="en-US"/>
              </w:rPr>
              <w:t xml:space="preserve"> </w:t>
            </w:r>
            <w:r>
              <w:rPr>
                <w:color w:val="FF0000"/>
                <w:u w:val="single"/>
                <w:lang w:val="en-US"/>
              </w:rPr>
              <w:t>and CG-SDT procedure is not ongoing.</w:t>
            </w:r>
            <w:r>
              <w:rPr>
                <w:strike/>
                <w:color w:val="FF0000"/>
                <w:lang w:val="en-US"/>
              </w:rPr>
              <w:t xml:space="preserve">  and the </w:t>
            </w:r>
            <w:r>
              <w:rPr>
                <w:i/>
                <w:strike/>
                <w:color w:val="FF0000"/>
                <w:lang w:val="en-US"/>
              </w:rPr>
              <w:t>cg-SDT-</w:t>
            </w:r>
            <w:proofErr w:type="spellStart"/>
            <w:r>
              <w:rPr>
                <w:i/>
                <w:strike/>
                <w:color w:val="FF0000"/>
                <w:lang w:val="en-US"/>
              </w:rPr>
              <w:t>TimeAlignmentTimer</w:t>
            </w:r>
            <w:proofErr w:type="spellEnd"/>
            <w:r>
              <w:rPr>
                <w:strike/>
                <w:color w:val="FF0000"/>
                <w:lang w:val="en-US"/>
              </w:rPr>
              <w:t xml:space="preserve"> is not configured</w:t>
            </w:r>
            <w:r>
              <w:rPr>
                <w:lang w:val="en-US"/>
              </w:rPr>
              <w:t xml:space="preserve">. </w:t>
            </w:r>
            <w:r>
              <w:rPr>
                <w:lang w:val="en-US" w:eastAsia="zh-TW"/>
              </w:rPr>
              <w:t xml:space="preserve">Furthermore, when the </w:t>
            </w:r>
            <w:proofErr w:type="spellStart"/>
            <w:r>
              <w:rPr>
                <w:i/>
                <w:lang w:val="en-US" w:eastAsia="zh-TW"/>
              </w:rPr>
              <w:t>timeAlignmentTimer</w:t>
            </w:r>
            <w:proofErr w:type="spellEnd"/>
            <w:r>
              <w:rPr>
                <w:lang w:val="en-US" w:eastAsia="zh-TW"/>
              </w:rPr>
              <w:t xml:space="preserve"> associated with the </w:t>
            </w:r>
            <w:r>
              <w:rPr>
                <w:lang w:val="en-US"/>
              </w:rPr>
              <w:t>P</w:t>
            </w:r>
            <w:r>
              <w:rPr>
                <w:lang w:val="en-US" w:eastAsia="zh-TW"/>
              </w:rPr>
              <w:t>TAG is not running</w:t>
            </w:r>
            <w:r>
              <w:rPr>
                <w:color w:val="FF0000"/>
                <w:u w:val="single"/>
                <w:lang w:val="en-US"/>
              </w:rPr>
              <w:t xml:space="preserve"> and CG-SDT procedure is not ongoing</w:t>
            </w:r>
            <w:r>
              <w:rPr>
                <w:i/>
                <w:lang w:val="en-US"/>
              </w:rPr>
              <w:t xml:space="preserve"> </w:t>
            </w:r>
            <w:r>
              <w:rPr>
                <w:strike/>
                <w:color w:val="FF0000"/>
                <w:lang w:val="en-US"/>
              </w:rPr>
              <w:t xml:space="preserve">and the </w:t>
            </w:r>
            <w:r>
              <w:rPr>
                <w:i/>
                <w:strike/>
                <w:color w:val="FF0000"/>
                <w:lang w:val="en-US"/>
              </w:rPr>
              <w:t>cg-SDT-</w:t>
            </w:r>
            <w:proofErr w:type="spellStart"/>
            <w:r>
              <w:rPr>
                <w:i/>
                <w:strike/>
                <w:color w:val="FF0000"/>
                <w:lang w:val="en-US"/>
              </w:rPr>
              <w:t>TimeAlignmentTimer</w:t>
            </w:r>
            <w:proofErr w:type="spellEnd"/>
            <w:r>
              <w:rPr>
                <w:strike/>
                <w:color w:val="FF0000"/>
                <w:lang w:val="en-US"/>
              </w:rPr>
              <w:t xml:space="preserve"> is not configured</w:t>
            </w:r>
            <w:r>
              <w:rPr>
                <w:lang w:val="en-US" w:eastAsia="zh-TW"/>
              </w:rPr>
              <w:t xml:space="preserve">, the MAC entity shall not perform any uplink transmission on any Serving Cell except the </w:t>
            </w:r>
            <w:proofErr w:type="gramStart"/>
            <w:r>
              <w:rPr>
                <w:lang w:val="en-US" w:eastAsia="zh-TW"/>
              </w:rPr>
              <w:t>Random Access</w:t>
            </w:r>
            <w:proofErr w:type="gramEnd"/>
            <w:r>
              <w:rPr>
                <w:lang w:val="en-US" w:eastAsia="zh-TW"/>
              </w:rPr>
              <w:t xml:space="preserve"> Preamble and MSGA transmission on the </w:t>
            </w:r>
            <w:proofErr w:type="spellStart"/>
            <w:r>
              <w:rPr>
                <w:lang w:val="en-US" w:eastAsia="zh-TW"/>
              </w:rPr>
              <w:t>SpCell</w:t>
            </w:r>
            <w:proofErr w:type="spellEnd"/>
            <w:r>
              <w:rPr>
                <w:lang w:val="en-US" w:eastAsia="zh-TW"/>
              </w:rPr>
              <w:t>.</w:t>
            </w:r>
            <w:r>
              <w:rPr>
                <w:lang w:val="en-US"/>
              </w:rPr>
              <w:t xml:space="preserve"> </w:t>
            </w:r>
            <w:r>
              <w:rPr>
                <w:color w:val="FF0000"/>
                <w:u w:val="single"/>
                <w:lang w:val="en-US"/>
              </w:rPr>
              <w:t xml:space="preserve">The MAC entity shall not perform any uplink transmission except the </w:t>
            </w:r>
            <w:proofErr w:type="gramStart"/>
            <w:r>
              <w:rPr>
                <w:color w:val="FF0000"/>
                <w:u w:val="single"/>
                <w:lang w:val="en-US"/>
              </w:rPr>
              <w:t>Random Access</w:t>
            </w:r>
            <w:proofErr w:type="gramEnd"/>
            <w:r>
              <w:rPr>
                <w:color w:val="FF0000"/>
                <w:u w:val="single"/>
                <w:lang w:val="en-US"/>
              </w:rPr>
              <w:t xml:space="preserve"> Preamble and MSGA transmission when the </w:t>
            </w:r>
            <w:r>
              <w:rPr>
                <w:i/>
                <w:color w:val="FF0000"/>
                <w:u w:val="single"/>
                <w:lang w:val="en-US"/>
              </w:rPr>
              <w:t>cg-SDT-</w:t>
            </w:r>
            <w:proofErr w:type="spellStart"/>
            <w:r>
              <w:rPr>
                <w:i/>
                <w:color w:val="FF0000"/>
                <w:u w:val="single"/>
                <w:lang w:val="en-US"/>
              </w:rPr>
              <w:t>TimeAlignmentTimer</w:t>
            </w:r>
            <w:proofErr w:type="spellEnd"/>
            <w:r>
              <w:rPr>
                <w:color w:val="FF0000"/>
                <w:u w:val="single"/>
                <w:lang w:val="en-US"/>
              </w:rPr>
              <w:t xml:space="preserve"> is not running during the ongoing CG-SDT procedure</w:t>
            </w:r>
          </w:p>
          <w:p w14:paraId="63736FFC" w14:textId="77777777" w:rsidR="007D0883" w:rsidRDefault="007D0883">
            <w:pPr>
              <w:pStyle w:val="B1"/>
              <w:ind w:left="0" w:firstLine="0"/>
              <w:rPr>
                <w:color w:val="00B050"/>
                <w:lang w:val="en-US"/>
              </w:rPr>
            </w:pPr>
          </w:p>
          <w:p w14:paraId="63736FFD" w14:textId="77777777" w:rsidR="007D0883" w:rsidRDefault="00793380">
            <w:pPr>
              <w:pStyle w:val="B1"/>
              <w:ind w:left="0" w:firstLine="0"/>
              <w:rPr>
                <w:color w:val="00B050"/>
                <w:lang w:val="en-US" w:eastAsia="ko-KR"/>
              </w:rPr>
            </w:pPr>
            <w:r>
              <w:rPr>
                <w:rFonts w:hint="eastAsia"/>
                <w:color w:val="00B050"/>
                <w:lang w:val="en-US" w:eastAsia="ko-KR"/>
              </w:rPr>
              <w:t>LG</w:t>
            </w:r>
            <w:r>
              <w:rPr>
                <w:color w:val="00B050"/>
                <w:lang w:val="en-US" w:eastAsia="ko-KR"/>
              </w:rPr>
              <w:t>: Agree with 1</w:t>
            </w:r>
            <w:r>
              <w:rPr>
                <w:color w:val="00B050"/>
                <w:vertAlign w:val="superscript"/>
                <w:lang w:val="en-US" w:eastAsia="ko-KR"/>
              </w:rPr>
              <w:t>st</w:t>
            </w:r>
            <w:r>
              <w:rPr>
                <w:color w:val="00B050"/>
                <w:lang w:val="en-US" w:eastAsia="ko-KR"/>
              </w:rPr>
              <w:t xml:space="preserve"> and 2</w:t>
            </w:r>
            <w:r>
              <w:rPr>
                <w:color w:val="00B050"/>
                <w:vertAlign w:val="superscript"/>
                <w:lang w:val="en-US" w:eastAsia="ko-KR"/>
              </w:rPr>
              <w:t>nd</w:t>
            </w:r>
            <w:r>
              <w:rPr>
                <w:color w:val="00B050"/>
                <w:lang w:val="en-US" w:eastAsia="ko-KR"/>
              </w:rPr>
              <w:t xml:space="preserve"> changes. Disagree with 3</w:t>
            </w:r>
            <w:r>
              <w:rPr>
                <w:color w:val="00B050"/>
                <w:vertAlign w:val="superscript"/>
                <w:lang w:val="en-US" w:eastAsia="ko-KR"/>
              </w:rPr>
              <w:t>rd</w:t>
            </w:r>
            <w:r>
              <w:rPr>
                <w:color w:val="00B050"/>
                <w:lang w:val="en-US" w:eastAsia="ko-KR"/>
              </w:rPr>
              <w:t xml:space="preserve"> changes.</w:t>
            </w:r>
          </w:p>
          <w:p w14:paraId="63736FFE" w14:textId="77777777" w:rsidR="007D0883" w:rsidRDefault="00793380">
            <w:pPr>
              <w:pStyle w:val="B1"/>
              <w:ind w:left="0" w:firstLine="0"/>
              <w:rPr>
                <w:color w:val="00B050"/>
                <w:lang w:val="en-US" w:eastAsia="ko-KR"/>
              </w:rPr>
            </w:pPr>
            <w:r>
              <w:rPr>
                <w:color w:val="00B050"/>
                <w:lang w:val="en-US" w:eastAsia="ko-KR"/>
              </w:rPr>
              <w:t>For the 3</w:t>
            </w:r>
            <w:r>
              <w:rPr>
                <w:color w:val="00B050"/>
                <w:vertAlign w:val="superscript"/>
                <w:lang w:val="en-US" w:eastAsia="ko-KR"/>
              </w:rPr>
              <w:t>rd</w:t>
            </w:r>
            <w:r>
              <w:rPr>
                <w:color w:val="00B050"/>
                <w:lang w:val="en-US" w:eastAsia="ko-KR"/>
              </w:rPr>
              <w:t xml:space="preserve"> change, we don’t agree that CG-SDT procedure can be ongoing even if the CG-SDT-TAT is not running. We propose following text.</w:t>
            </w:r>
          </w:p>
          <w:p w14:paraId="63736FFF" w14:textId="77777777" w:rsidR="007D0883" w:rsidRDefault="00793380">
            <w:pPr>
              <w:pStyle w:val="B1"/>
              <w:ind w:left="0" w:firstLine="0"/>
              <w:rPr>
                <w:color w:val="00B050"/>
                <w:lang w:val="en-US" w:eastAsia="ko-KR"/>
              </w:rPr>
            </w:pPr>
            <w:r>
              <w:rPr>
                <w:color w:val="FF0000"/>
                <w:u w:val="single"/>
                <w:lang w:val="en-US"/>
              </w:rPr>
              <w:t xml:space="preserve">The MAC entity shall not perform any uplink transmission except the </w:t>
            </w:r>
            <w:proofErr w:type="gramStart"/>
            <w:r>
              <w:rPr>
                <w:color w:val="FF0000"/>
                <w:u w:val="single"/>
                <w:lang w:val="en-US"/>
              </w:rPr>
              <w:t>Random Access</w:t>
            </w:r>
            <w:proofErr w:type="gramEnd"/>
            <w:r>
              <w:rPr>
                <w:color w:val="FF0000"/>
                <w:u w:val="single"/>
                <w:lang w:val="en-US"/>
              </w:rPr>
              <w:t xml:space="preserve"> Preamble and MSGA transmission when the </w:t>
            </w:r>
            <w:r>
              <w:rPr>
                <w:i/>
                <w:color w:val="FF0000"/>
                <w:u w:val="single"/>
                <w:lang w:val="en-US"/>
              </w:rPr>
              <w:t>cg-SDT-</w:t>
            </w:r>
            <w:proofErr w:type="spellStart"/>
            <w:r>
              <w:rPr>
                <w:i/>
                <w:color w:val="FF0000"/>
                <w:u w:val="single"/>
                <w:lang w:val="en-US"/>
              </w:rPr>
              <w:t>TimeAlignmentTimer</w:t>
            </w:r>
            <w:proofErr w:type="spellEnd"/>
            <w:r>
              <w:rPr>
                <w:color w:val="FF0000"/>
                <w:u w:val="single"/>
                <w:lang w:val="en-US"/>
              </w:rPr>
              <w:t xml:space="preserve"> is not running.</w:t>
            </w:r>
          </w:p>
          <w:p w14:paraId="63737000" w14:textId="77777777" w:rsidR="007D0883" w:rsidRDefault="007D0883">
            <w:pPr>
              <w:pStyle w:val="B1"/>
              <w:ind w:left="0" w:firstLine="0"/>
              <w:rPr>
                <w:color w:val="00B050"/>
                <w:lang w:val="en-US" w:eastAsia="ko-KR"/>
              </w:rPr>
            </w:pPr>
          </w:p>
          <w:p w14:paraId="63737001" w14:textId="77777777" w:rsidR="007D0883" w:rsidRDefault="007D0883">
            <w:pPr>
              <w:pStyle w:val="B1"/>
              <w:ind w:left="0" w:firstLine="0"/>
              <w:rPr>
                <w:rFonts w:eastAsia="Malgun Gothic"/>
                <w:lang w:val="en-US" w:eastAsia="ko-KR"/>
              </w:rPr>
            </w:pPr>
          </w:p>
        </w:tc>
        <w:tc>
          <w:tcPr>
            <w:tcW w:w="5270" w:type="dxa"/>
          </w:tcPr>
          <w:p w14:paraId="63737002" w14:textId="77777777" w:rsidR="007D0883" w:rsidRDefault="007D0883">
            <w:pPr>
              <w:rPr>
                <w:rFonts w:eastAsiaTheme="minorEastAsia"/>
                <w:lang w:eastAsia="zh-CN"/>
              </w:rPr>
            </w:pPr>
          </w:p>
        </w:tc>
      </w:tr>
      <w:tr w:rsidR="007D0883" w14:paraId="63737016" w14:textId="77777777">
        <w:tc>
          <w:tcPr>
            <w:tcW w:w="1030" w:type="dxa"/>
          </w:tcPr>
          <w:p w14:paraId="63737004" w14:textId="77777777" w:rsidR="007D0883" w:rsidRDefault="00793380">
            <w:pPr>
              <w:rPr>
                <w:rFonts w:eastAsia="Malgun Gothic"/>
              </w:rPr>
            </w:pPr>
            <w:r>
              <w:rPr>
                <w:rFonts w:eastAsia="Malgun Gothic" w:hint="eastAsia"/>
              </w:rPr>
              <w:t>L</w:t>
            </w:r>
            <w:r>
              <w:rPr>
                <w:rFonts w:eastAsia="Malgun Gothic"/>
              </w:rPr>
              <w:t>G</w:t>
            </w:r>
            <w:r>
              <w:rPr>
                <w:rFonts w:eastAsia="Malgun Gothic" w:hint="eastAsia"/>
              </w:rPr>
              <w:t>40</w:t>
            </w:r>
            <w:ins w:id="34" w:author="seungjune.yi" w:date="2022-03-08T19:59:00Z">
              <w:r>
                <w:rPr>
                  <w:rFonts w:eastAsia="Malgun Gothic"/>
                </w:rPr>
                <w:t>1</w:t>
              </w:r>
            </w:ins>
          </w:p>
        </w:tc>
        <w:tc>
          <w:tcPr>
            <w:tcW w:w="6063" w:type="dxa"/>
          </w:tcPr>
          <w:p w14:paraId="63737005" w14:textId="77777777" w:rsidR="007D0883" w:rsidRPr="00786D33" w:rsidRDefault="00793380">
            <w:pPr>
              <w:pStyle w:val="B1"/>
              <w:rPr>
                <w:lang w:val="en-US"/>
              </w:rPr>
            </w:pPr>
            <w:r w:rsidRPr="00786D33">
              <w:rPr>
                <w:lang w:val="en-US" w:eastAsia="ko-KR"/>
              </w:rPr>
              <w:t>1&gt;</w:t>
            </w:r>
            <w:r w:rsidRPr="00786D33">
              <w:rPr>
                <w:lang w:val="en-US"/>
              </w:rPr>
              <w:tab/>
              <w:t xml:space="preserve">when a Timing Advance Command MAC </w:t>
            </w:r>
            <w:r w:rsidRPr="00786D33">
              <w:rPr>
                <w:lang w:val="en-US" w:eastAsia="ko-KR"/>
              </w:rPr>
              <w:t>CE</w:t>
            </w:r>
            <w:r w:rsidRPr="00786D33">
              <w:rPr>
                <w:lang w:val="en-US"/>
              </w:rPr>
              <w:t xml:space="preserve"> is received</w:t>
            </w:r>
            <w:r w:rsidRPr="00786D33">
              <w:rPr>
                <w:lang w:val="en-US" w:eastAsia="ko-KR"/>
              </w:rPr>
              <w:t>, if an N</w:t>
            </w:r>
            <w:r w:rsidRPr="00786D33">
              <w:rPr>
                <w:vertAlign w:val="subscript"/>
                <w:lang w:val="en-US" w:eastAsia="ko-KR"/>
              </w:rPr>
              <w:t>TA</w:t>
            </w:r>
            <w:r w:rsidRPr="00786D33">
              <w:rPr>
                <w:lang w:val="en-US" w:eastAsia="ko-KR"/>
              </w:rPr>
              <w:t xml:space="preserve"> (as defined in TS 38.211 [8]) has been maintained with the indicated TAG</w:t>
            </w:r>
            <w:r w:rsidRPr="00786D33">
              <w:rPr>
                <w:lang w:val="en-US"/>
              </w:rPr>
              <w:t>:</w:t>
            </w:r>
          </w:p>
          <w:p w14:paraId="63737006" w14:textId="77777777" w:rsidR="007D0883" w:rsidRPr="00786D33" w:rsidRDefault="00793380">
            <w:pPr>
              <w:pStyle w:val="B2"/>
              <w:rPr>
                <w:lang w:val="en-US"/>
              </w:rPr>
            </w:pPr>
            <w:r w:rsidRPr="00786D33">
              <w:rPr>
                <w:lang w:val="en-US" w:eastAsia="ko-KR"/>
              </w:rPr>
              <w:lastRenderedPageBreak/>
              <w:t>2&gt;</w:t>
            </w:r>
            <w:r w:rsidRPr="00786D33">
              <w:rPr>
                <w:lang w:val="en-US"/>
              </w:rPr>
              <w:tab/>
              <w:t xml:space="preserve">apply the Timing Advance Command for the indicated </w:t>
            </w:r>
            <w:proofErr w:type="gramStart"/>
            <w:r w:rsidRPr="00786D33">
              <w:rPr>
                <w:lang w:val="en-US"/>
              </w:rPr>
              <w:t>TAG;</w:t>
            </w:r>
            <w:proofErr w:type="gramEnd"/>
          </w:p>
          <w:p w14:paraId="63737007" w14:textId="77777777" w:rsidR="007D0883" w:rsidRPr="00786D33" w:rsidRDefault="00793380">
            <w:pPr>
              <w:pStyle w:val="B2"/>
              <w:rPr>
                <w:lang w:val="en-US"/>
              </w:rPr>
            </w:pPr>
            <w:r w:rsidRPr="00786D33">
              <w:rPr>
                <w:lang w:val="en-US" w:eastAsia="ko-KR"/>
              </w:rPr>
              <w:t>2&gt;</w:t>
            </w:r>
            <w:r w:rsidRPr="00786D33">
              <w:rPr>
                <w:lang w:val="en-US" w:eastAsia="ko-KR"/>
              </w:rPr>
              <w:tab/>
              <w:t xml:space="preserve">if </w:t>
            </w:r>
            <w:r w:rsidRPr="00786D33">
              <w:rPr>
                <w:i/>
                <w:lang w:val="en-US"/>
              </w:rPr>
              <w:t>cg-SDT-</w:t>
            </w:r>
            <w:proofErr w:type="spellStart"/>
            <w:r w:rsidRPr="00786D33">
              <w:rPr>
                <w:i/>
                <w:lang w:val="en-US"/>
              </w:rPr>
              <w:t>TimeAlignmentTimer</w:t>
            </w:r>
            <w:proofErr w:type="spellEnd"/>
            <w:r w:rsidRPr="00786D33">
              <w:rPr>
                <w:i/>
                <w:lang w:val="en-US"/>
              </w:rPr>
              <w:t xml:space="preserve"> </w:t>
            </w:r>
            <w:r w:rsidRPr="00786D33">
              <w:rPr>
                <w:lang w:val="en-US"/>
              </w:rPr>
              <w:t>is configured and CG-SDT procedure was triggered as in clause 5.x:</w:t>
            </w:r>
          </w:p>
          <w:p w14:paraId="63737008" w14:textId="77777777" w:rsidR="007D0883" w:rsidRPr="00786D33" w:rsidRDefault="00793380">
            <w:pPr>
              <w:pStyle w:val="B2"/>
              <w:ind w:firstLine="0"/>
              <w:rPr>
                <w:lang w:val="en-US"/>
              </w:rPr>
            </w:pPr>
            <w:r w:rsidRPr="00786D33">
              <w:rPr>
                <w:lang w:val="en-US" w:eastAsia="ko-KR"/>
              </w:rPr>
              <w:t>3&gt;</w:t>
            </w:r>
            <w:r w:rsidRPr="00786D33">
              <w:rPr>
                <w:lang w:val="en-US" w:eastAsia="ko-KR"/>
              </w:rPr>
              <w:tab/>
            </w:r>
            <w:r w:rsidRPr="00786D33">
              <w:rPr>
                <w:lang w:val="en-US"/>
              </w:rPr>
              <w:t xml:space="preserve">start or restart the </w:t>
            </w:r>
            <w:r w:rsidRPr="00786D33">
              <w:rPr>
                <w:i/>
                <w:lang w:val="en-US"/>
              </w:rPr>
              <w:t>cg-SDT-</w:t>
            </w:r>
            <w:proofErr w:type="spellStart"/>
            <w:r w:rsidRPr="00786D33">
              <w:rPr>
                <w:i/>
                <w:lang w:val="en-US"/>
              </w:rPr>
              <w:t>TimeAlignmentTimer</w:t>
            </w:r>
            <w:proofErr w:type="spellEnd"/>
            <w:r w:rsidRPr="00786D33">
              <w:rPr>
                <w:i/>
                <w:lang w:val="en-US"/>
              </w:rPr>
              <w:t xml:space="preserve"> </w:t>
            </w:r>
            <w:r w:rsidRPr="00786D33">
              <w:rPr>
                <w:lang w:val="en-US"/>
              </w:rPr>
              <w:t xml:space="preserve">associated with the indicated </w:t>
            </w:r>
            <w:proofErr w:type="gramStart"/>
            <w:r w:rsidRPr="00786D33">
              <w:rPr>
                <w:lang w:val="en-US"/>
              </w:rPr>
              <w:t>TAG;</w:t>
            </w:r>
            <w:proofErr w:type="gramEnd"/>
          </w:p>
          <w:p w14:paraId="63737009" w14:textId="77777777" w:rsidR="007D0883" w:rsidRPr="00786D33" w:rsidRDefault="00793380">
            <w:pPr>
              <w:pStyle w:val="B2"/>
              <w:ind w:left="280" w:firstLine="280"/>
              <w:rPr>
                <w:lang w:val="en-US" w:eastAsia="ko-KR"/>
              </w:rPr>
            </w:pPr>
            <w:r w:rsidRPr="00786D33">
              <w:rPr>
                <w:lang w:val="en-US" w:eastAsia="ko-KR"/>
              </w:rPr>
              <w:t>2&gt;else:</w:t>
            </w:r>
          </w:p>
          <w:p w14:paraId="6373700A" w14:textId="77777777" w:rsidR="007D0883" w:rsidRPr="00786D33" w:rsidRDefault="00793380">
            <w:pPr>
              <w:pStyle w:val="B2"/>
              <w:ind w:firstLine="0"/>
              <w:rPr>
                <w:lang w:val="en-US" w:eastAsia="ko-KR"/>
              </w:rPr>
            </w:pPr>
            <w:r w:rsidRPr="00786D33">
              <w:rPr>
                <w:lang w:val="en-US" w:eastAsia="ko-KR"/>
              </w:rPr>
              <w:t>3&gt;</w:t>
            </w:r>
            <w:r w:rsidRPr="00786D33">
              <w:rPr>
                <w:lang w:val="en-US" w:eastAsia="ko-KR"/>
              </w:rPr>
              <w:tab/>
              <w:t xml:space="preserve">start or restart the </w:t>
            </w:r>
            <w:proofErr w:type="spellStart"/>
            <w:r w:rsidRPr="00786D33">
              <w:rPr>
                <w:i/>
                <w:lang w:val="en-US"/>
              </w:rPr>
              <w:t>timeAlignmentTimer</w:t>
            </w:r>
            <w:proofErr w:type="spellEnd"/>
            <w:r w:rsidRPr="00786D33">
              <w:rPr>
                <w:lang w:val="en-US" w:eastAsia="ko-KR"/>
              </w:rPr>
              <w:t xml:space="preserve"> associated with the indicated TAG.</w:t>
            </w:r>
          </w:p>
          <w:p w14:paraId="6373700B" w14:textId="77777777" w:rsidR="007D0883" w:rsidRDefault="007D0883">
            <w:pPr>
              <w:rPr>
                <w:rFonts w:eastAsia="Malgun Gothic"/>
              </w:rPr>
            </w:pPr>
          </w:p>
          <w:p w14:paraId="6373700C" w14:textId="77777777" w:rsidR="007D0883" w:rsidRDefault="00793380">
            <w:pPr>
              <w:rPr>
                <w:rFonts w:eastAsia="Malgun Gothic"/>
              </w:rPr>
            </w:pPr>
            <w:r>
              <w:rPr>
                <w:rFonts w:eastAsia="Malgun Gothic" w:hint="eastAsia"/>
              </w:rPr>
              <w:t>The above text means that when the UE receives TAC MAC CE during CG-SDT procedure</w:t>
            </w:r>
            <w:r>
              <w:rPr>
                <w:rFonts w:eastAsia="Malgun Gothic"/>
              </w:rPr>
              <w:t>, the UE restarts only the CG-SDT-TAT and does not start legacy TAT.</w:t>
            </w:r>
          </w:p>
          <w:p w14:paraId="6373700D" w14:textId="77777777" w:rsidR="007D0883" w:rsidRDefault="007D0883">
            <w:pPr>
              <w:rPr>
                <w:rFonts w:eastAsia="Malgun Gothic"/>
              </w:rPr>
            </w:pPr>
          </w:p>
          <w:p w14:paraId="6373700E" w14:textId="77777777" w:rsidR="007D0883" w:rsidRDefault="00793380">
            <w:pPr>
              <w:rPr>
                <w:rFonts w:eastAsia="Malgun Gothic"/>
              </w:rPr>
            </w:pPr>
            <w:r>
              <w:rPr>
                <w:rFonts w:eastAsia="Malgun Gothic" w:hint="eastAsia"/>
              </w:rPr>
              <w:t>Do we have agreement on this?</w:t>
            </w:r>
          </w:p>
          <w:p w14:paraId="6373700F" w14:textId="77777777" w:rsidR="007D0883" w:rsidRDefault="00793380">
            <w:pPr>
              <w:rPr>
                <w:rFonts w:eastAsia="Malgun Gothic"/>
              </w:rPr>
            </w:pPr>
            <w:r>
              <w:rPr>
                <w:rFonts w:eastAsia="Malgun Gothic" w:hint="eastAsia"/>
              </w:rPr>
              <w:t>What I remember is the agreement made in RAN2#116.</w:t>
            </w:r>
          </w:p>
          <w:p w14:paraId="63737010" w14:textId="77777777" w:rsidR="007D0883" w:rsidRDefault="007D0883">
            <w:pPr>
              <w:rPr>
                <w:rFonts w:eastAsia="Malgun Gothic"/>
              </w:rPr>
            </w:pPr>
          </w:p>
          <w:p w14:paraId="63737011" w14:textId="77777777" w:rsidR="007D0883" w:rsidRDefault="00793380">
            <w:pPr>
              <w:pStyle w:val="Doc-text2"/>
              <w:pBdr>
                <w:top w:val="single" w:sz="4" w:space="1" w:color="auto"/>
                <w:left w:val="single" w:sz="4" w:space="4" w:color="auto"/>
                <w:bottom w:val="single" w:sz="4" w:space="1" w:color="auto"/>
                <w:right w:val="single" w:sz="4" w:space="4" w:color="auto"/>
              </w:pBdr>
              <w:ind w:left="0" w:firstLine="0"/>
            </w:pPr>
            <w:r>
              <w:t>The legacy TAT (</w:t>
            </w:r>
            <w:proofErr w:type="gramStart"/>
            <w:r>
              <w:t>i.e.</w:t>
            </w:r>
            <w:proofErr w:type="gramEnd"/>
            <w:r>
              <w:t xml:space="preserve"> </w:t>
            </w:r>
            <w:proofErr w:type="spellStart"/>
            <w:r>
              <w:t>timeAlignmentTimerCommon</w:t>
            </w:r>
            <w:proofErr w:type="spellEnd"/>
            <w:r>
              <w:t xml:space="preserve"> in SIB) starts/restarts when RAR TAC or TAC MAC CE is received, regardless of SDT procedure. No spec change is needed. (23/23)</w:t>
            </w:r>
          </w:p>
          <w:p w14:paraId="63737012" w14:textId="77777777" w:rsidR="007D0883" w:rsidRDefault="007D0883">
            <w:pPr>
              <w:rPr>
                <w:rFonts w:eastAsia="Malgun Gothic"/>
              </w:rPr>
            </w:pPr>
          </w:p>
        </w:tc>
        <w:tc>
          <w:tcPr>
            <w:tcW w:w="5782" w:type="dxa"/>
          </w:tcPr>
          <w:p w14:paraId="63737013" w14:textId="77777777" w:rsidR="007D0883" w:rsidRDefault="00793380">
            <w:pPr>
              <w:pStyle w:val="B1"/>
              <w:ind w:left="0" w:firstLine="0"/>
              <w:rPr>
                <w:rFonts w:eastAsia="Malgun Gothic"/>
                <w:lang w:val="en-US" w:eastAsia="ko-KR"/>
              </w:rPr>
            </w:pPr>
            <w:r>
              <w:rPr>
                <w:rFonts w:eastAsia="Malgun Gothic"/>
                <w:lang w:val="en-US" w:eastAsia="ko-KR"/>
              </w:rPr>
              <w:lastRenderedPageBreak/>
              <w:t>F</w:t>
            </w:r>
            <w:r>
              <w:rPr>
                <w:rFonts w:eastAsia="Malgun Gothic" w:hint="eastAsia"/>
                <w:lang w:val="en-US" w:eastAsia="ko-KR"/>
              </w:rPr>
              <w:t>rom which agree</w:t>
            </w:r>
            <w:r>
              <w:rPr>
                <w:rFonts w:eastAsia="Malgun Gothic"/>
                <w:lang w:val="en-US" w:eastAsia="ko-KR"/>
              </w:rPr>
              <w:t>ment this behavior comes from?</w:t>
            </w:r>
          </w:p>
          <w:p w14:paraId="0AEEC6F7" w14:textId="77777777" w:rsidR="007D0883" w:rsidRDefault="00793380">
            <w:pPr>
              <w:pStyle w:val="B1"/>
              <w:ind w:left="0" w:firstLine="0"/>
              <w:rPr>
                <w:rFonts w:eastAsia="Malgun Gothic"/>
                <w:lang w:val="en-US" w:eastAsia="ko-KR"/>
              </w:rPr>
            </w:pPr>
            <w:r>
              <w:rPr>
                <w:rFonts w:eastAsia="Malgun Gothic" w:hint="eastAsia"/>
                <w:lang w:val="en-US" w:eastAsia="ko-KR"/>
              </w:rPr>
              <w:t xml:space="preserve">If there is no agreement, the </w:t>
            </w:r>
            <w:r>
              <w:rPr>
                <w:rFonts w:eastAsia="Malgun Gothic"/>
                <w:lang w:val="en-US" w:eastAsia="ko-KR"/>
              </w:rPr>
              <w:t>legacy</w:t>
            </w:r>
            <w:r>
              <w:rPr>
                <w:rFonts w:eastAsia="Malgun Gothic" w:hint="eastAsia"/>
                <w:lang w:val="en-US" w:eastAsia="ko-KR"/>
              </w:rPr>
              <w:t xml:space="preserve"> text</w:t>
            </w:r>
            <w:r>
              <w:rPr>
                <w:rFonts w:eastAsia="Malgun Gothic"/>
                <w:lang w:val="en-US" w:eastAsia="ko-KR"/>
              </w:rPr>
              <w:t xml:space="preserve"> should be kept</w:t>
            </w:r>
            <w:r>
              <w:rPr>
                <w:rFonts w:eastAsia="Malgun Gothic" w:hint="eastAsia"/>
                <w:lang w:val="en-US" w:eastAsia="ko-KR"/>
              </w:rPr>
              <w:t>.</w:t>
            </w:r>
          </w:p>
          <w:p w14:paraId="26C90AFA" w14:textId="77777777" w:rsidR="009D1B3D" w:rsidRDefault="009D1B3D">
            <w:pPr>
              <w:pStyle w:val="B1"/>
              <w:ind w:left="0" w:firstLine="0"/>
              <w:rPr>
                <w:rFonts w:eastAsia="Malgun Gothic"/>
                <w:lang w:val="en-US" w:eastAsia="ko-KR"/>
              </w:rPr>
            </w:pPr>
          </w:p>
          <w:p w14:paraId="63737014" w14:textId="0A17076A" w:rsidR="009D1B3D" w:rsidRDefault="009D1B3D">
            <w:pPr>
              <w:pStyle w:val="B1"/>
              <w:ind w:left="0" w:firstLine="0"/>
              <w:rPr>
                <w:rFonts w:eastAsia="Malgun Gothic"/>
                <w:lang w:val="en-US" w:eastAsia="ko-KR"/>
              </w:rPr>
            </w:pPr>
            <w:r w:rsidRPr="000B0601">
              <w:rPr>
                <w:rFonts w:eastAsia="Malgun Gothic"/>
                <w:color w:val="FF0000"/>
                <w:lang w:val="en-US" w:eastAsia="ko-KR"/>
              </w:rPr>
              <w:lastRenderedPageBreak/>
              <w:t xml:space="preserve">Ericsson: we think the </w:t>
            </w:r>
            <w:r w:rsidR="004A484D" w:rsidRPr="000B0601">
              <w:rPr>
                <w:rFonts w:eastAsia="Malgun Gothic"/>
                <w:color w:val="FF0000"/>
                <w:lang w:val="en-US" w:eastAsia="ko-KR"/>
              </w:rPr>
              <w:t xml:space="preserve">specification text is correct. We discussed the drawbacks of starting legacy TAT when </w:t>
            </w:r>
            <w:r w:rsidR="00522F37" w:rsidRPr="000B0601">
              <w:rPr>
                <w:rFonts w:eastAsia="Malgun Gothic"/>
                <w:color w:val="FF0000"/>
                <w:lang w:val="en-US" w:eastAsia="ko-KR"/>
              </w:rPr>
              <w:t xml:space="preserve">doing legacy RA during ongoing CG-SDT procedure and the same </w:t>
            </w:r>
            <w:r w:rsidR="002F3EBB" w:rsidRPr="000B0601">
              <w:rPr>
                <w:rFonts w:eastAsia="Malgun Gothic"/>
                <w:color w:val="FF0000"/>
                <w:lang w:val="en-US" w:eastAsia="ko-KR"/>
              </w:rPr>
              <w:t xml:space="preserve">situation is for the TAC MAC CE </w:t>
            </w:r>
            <w:r w:rsidR="00C633C9" w:rsidRPr="000B0601">
              <w:rPr>
                <w:rFonts w:eastAsia="Malgun Gothic"/>
                <w:color w:val="FF0000"/>
                <w:lang w:val="en-US" w:eastAsia="ko-KR"/>
              </w:rPr>
              <w:t>(legacy TAT expiration during ongoing CG-SDT procedure)</w:t>
            </w:r>
            <w:r w:rsidR="002730CC" w:rsidRPr="000B0601">
              <w:rPr>
                <w:rFonts w:eastAsia="Malgun Gothic"/>
                <w:color w:val="FF0000"/>
                <w:lang w:val="en-US" w:eastAsia="ko-KR"/>
              </w:rPr>
              <w:t>.</w:t>
            </w:r>
          </w:p>
        </w:tc>
        <w:tc>
          <w:tcPr>
            <w:tcW w:w="5270" w:type="dxa"/>
          </w:tcPr>
          <w:p w14:paraId="63737015" w14:textId="77777777" w:rsidR="007D0883" w:rsidRDefault="007D0883">
            <w:pPr>
              <w:rPr>
                <w:rFonts w:eastAsiaTheme="minorEastAsia"/>
                <w:lang w:eastAsia="zh-CN"/>
              </w:rPr>
            </w:pPr>
          </w:p>
        </w:tc>
      </w:tr>
      <w:tr w:rsidR="007D0883" w14:paraId="6373701B" w14:textId="77777777">
        <w:tc>
          <w:tcPr>
            <w:tcW w:w="1030" w:type="dxa"/>
          </w:tcPr>
          <w:p w14:paraId="63737017" w14:textId="77777777" w:rsidR="007D0883" w:rsidRDefault="007D0883">
            <w:pPr>
              <w:rPr>
                <w:rFonts w:eastAsia="Malgun Gothic"/>
              </w:rPr>
            </w:pPr>
          </w:p>
        </w:tc>
        <w:tc>
          <w:tcPr>
            <w:tcW w:w="6063" w:type="dxa"/>
          </w:tcPr>
          <w:p w14:paraId="63737018" w14:textId="77777777" w:rsidR="007D0883" w:rsidRDefault="007D0883">
            <w:pPr>
              <w:rPr>
                <w:rFonts w:eastAsia="Malgun Gothic"/>
              </w:rPr>
            </w:pPr>
          </w:p>
        </w:tc>
        <w:tc>
          <w:tcPr>
            <w:tcW w:w="5782" w:type="dxa"/>
          </w:tcPr>
          <w:p w14:paraId="63737019" w14:textId="77777777" w:rsidR="007D0883" w:rsidRDefault="007D0883">
            <w:pPr>
              <w:pStyle w:val="B1"/>
              <w:ind w:left="0" w:firstLine="0"/>
              <w:rPr>
                <w:rFonts w:eastAsia="Malgun Gothic"/>
                <w:lang w:val="en-US" w:eastAsia="ko-KR"/>
              </w:rPr>
            </w:pPr>
          </w:p>
        </w:tc>
        <w:tc>
          <w:tcPr>
            <w:tcW w:w="5270" w:type="dxa"/>
          </w:tcPr>
          <w:p w14:paraId="6373701A" w14:textId="77777777" w:rsidR="007D0883" w:rsidRDefault="007D0883">
            <w:pPr>
              <w:rPr>
                <w:rFonts w:eastAsiaTheme="minorEastAsia"/>
                <w:lang w:eastAsia="zh-CN"/>
              </w:rPr>
            </w:pPr>
          </w:p>
        </w:tc>
      </w:tr>
      <w:tr w:rsidR="007D0883" w14:paraId="63737020" w14:textId="77777777">
        <w:tc>
          <w:tcPr>
            <w:tcW w:w="1030" w:type="dxa"/>
          </w:tcPr>
          <w:p w14:paraId="6373701C" w14:textId="77777777" w:rsidR="007D0883" w:rsidRDefault="007D0883">
            <w:pPr>
              <w:rPr>
                <w:rFonts w:eastAsia="Malgun Gothic"/>
              </w:rPr>
            </w:pPr>
          </w:p>
        </w:tc>
        <w:tc>
          <w:tcPr>
            <w:tcW w:w="6063" w:type="dxa"/>
          </w:tcPr>
          <w:p w14:paraId="6373701D" w14:textId="77777777" w:rsidR="007D0883" w:rsidRPr="00786D33" w:rsidRDefault="007D0883">
            <w:pPr>
              <w:pStyle w:val="B4"/>
              <w:ind w:left="0" w:firstLine="0"/>
              <w:rPr>
                <w:rFonts w:eastAsiaTheme="minorEastAsia"/>
                <w:lang w:val="en-US"/>
              </w:rPr>
            </w:pPr>
          </w:p>
        </w:tc>
        <w:tc>
          <w:tcPr>
            <w:tcW w:w="5782" w:type="dxa"/>
          </w:tcPr>
          <w:p w14:paraId="6373701E" w14:textId="77777777" w:rsidR="007D0883" w:rsidRDefault="007D0883">
            <w:pPr>
              <w:pStyle w:val="B1"/>
              <w:ind w:left="0" w:firstLine="0"/>
              <w:rPr>
                <w:rFonts w:eastAsia="Malgun Gothic"/>
                <w:lang w:val="en-US" w:eastAsia="ko-KR"/>
              </w:rPr>
            </w:pPr>
          </w:p>
        </w:tc>
        <w:tc>
          <w:tcPr>
            <w:tcW w:w="5270" w:type="dxa"/>
          </w:tcPr>
          <w:p w14:paraId="6373701F" w14:textId="77777777" w:rsidR="007D0883" w:rsidRDefault="007D0883">
            <w:pPr>
              <w:rPr>
                <w:rFonts w:eastAsiaTheme="minorEastAsia"/>
                <w:lang w:eastAsia="zh-CN"/>
              </w:rPr>
            </w:pPr>
          </w:p>
        </w:tc>
      </w:tr>
      <w:tr w:rsidR="007D0883" w14:paraId="63737025" w14:textId="77777777">
        <w:tc>
          <w:tcPr>
            <w:tcW w:w="1030" w:type="dxa"/>
          </w:tcPr>
          <w:p w14:paraId="63737021" w14:textId="77777777" w:rsidR="007D0883" w:rsidRDefault="007D0883">
            <w:pPr>
              <w:rPr>
                <w:rFonts w:eastAsia="Malgun Gothic"/>
              </w:rPr>
            </w:pPr>
          </w:p>
        </w:tc>
        <w:tc>
          <w:tcPr>
            <w:tcW w:w="6063" w:type="dxa"/>
          </w:tcPr>
          <w:p w14:paraId="63737022" w14:textId="77777777" w:rsidR="007D0883" w:rsidRDefault="007D0883">
            <w:pPr>
              <w:rPr>
                <w:rFonts w:eastAsia="Malgun Gothic"/>
              </w:rPr>
            </w:pPr>
          </w:p>
        </w:tc>
        <w:tc>
          <w:tcPr>
            <w:tcW w:w="5782" w:type="dxa"/>
          </w:tcPr>
          <w:p w14:paraId="63737023" w14:textId="77777777" w:rsidR="007D0883" w:rsidRDefault="007D0883">
            <w:pPr>
              <w:pStyle w:val="B1"/>
              <w:ind w:left="0" w:firstLine="0"/>
              <w:rPr>
                <w:rFonts w:eastAsia="Malgun Gothic"/>
                <w:lang w:val="en-US" w:eastAsia="ko-KR"/>
              </w:rPr>
            </w:pPr>
          </w:p>
        </w:tc>
        <w:tc>
          <w:tcPr>
            <w:tcW w:w="5270" w:type="dxa"/>
          </w:tcPr>
          <w:p w14:paraId="63737024" w14:textId="77777777" w:rsidR="007D0883" w:rsidRDefault="007D0883">
            <w:pPr>
              <w:rPr>
                <w:rFonts w:eastAsiaTheme="minorEastAsia"/>
                <w:lang w:eastAsia="zh-CN"/>
              </w:rPr>
            </w:pPr>
          </w:p>
        </w:tc>
      </w:tr>
    </w:tbl>
    <w:p w14:paraId="63737026" w14:textId="77777777" w:rsidR="007D0883" w:rsidRDefault="007D0883">
      <w:pPr>
        <w:pBdr>
          <w:bottom w:val="single" w:sz="6" w:space="1" w:color="auto"/>
        </w:pBdr>
        <w:snapToGrid w:val="0"/>
        <w:rPr>
          <w:rFonts w:cs="Arial"/>
          <w:b/>
          <w:bCs/>
          <w:snapToGrid w:val="0"/>
          <w:sz w:val="28"/>
          <w:szCs w:val="28"/>
        </w:rPr>
      </w:pPr>
    </w:p>
    <w:p w14:paraId="63737027" w14:textId="77777777" w:rsidR="007D0883" w:rsidRDefault="007D0883">
      <w:pPr>
        <w:pBdr>
          <w:bottom w:val="single" w:sz="6" w:space="1" w:color="auto"/>
        </w:pBdr>
        <w:snapToGrid w:val="0"/>
        <w:rPr>
          <w:rFonts w:cs="Arial"/>
          <w:b/>
          <w:bCs/>
          <w:snapToGrid w:val="0"/>
          <w:sz w:val="28"/>
          <w:szCs w:val="28"/>
        </w:rPr>
      </w:pPr>
    </w:p>
    <w:p w14:paraId="63737028" w14:textId="77777777" w:rsidR="007D0883" w:rsidRDefault="00793380">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02D" w14:textId="77777777">
        <w:tc>
          <w:tcPr>
            <w:tcW w:w="1030" w:type="dxa"/>
          </w:tcPr>
          <w:p w14:paraId="63737029" w14:textId="77777777" w:rsidR="007D0883" w:rsidRDefault="00793380">
            <w:r>
              <w:t>#</w:t>
            </w:r>
          </w:p>
        </w:tc>
        <w:tc>
          <w:tcPr>
            <w:tcW w:w="6063" w:type="dxa"/>
          </w:tcPr>
          <w:p w14:paraId="6373702A" w14:textId="77777777" w:rsidR="007D0883" w:rsidRDefault="00793380">
            <w:r>
              <w:t>Brief description of the issue</w:t>
            </w:r>
          </w:p>
        </w:tc>
        <w:tc>
          <w:tcPr>
            <w:tcW w:w="5782" w:type="dxa"/>
          </w:tcPr>
          <w:p w14:paraId="6373702B" w14:textId="77777777" w:rsidR="007D0883" w:rsidRDefault="00793380">
            <w:r>
              <w:t>Suggested resolution/company comments</w:t>
            </w:r>
          </w:p>
        </w:tc>
        <w:tc>
          <w:tcPr>
            <w:tcW w:w="5270" w:type="dxa"/>
          </w:tcPr>
          <w:p w14:paraId="6373702C" w14:textId="77777777" w:rsidR="007D0883" w:rsidRDefault="00793380">
            <w:r>
              <w:t xml:space="preserve">Proposed way forward by rapporteur </w:t>
            </w:r>
          </w:p>
        </w:tc>
      </w:tr>
      <w:tr w:rsidR="007D0883" w14:paraId="63737032" w14:textId="77777777">
        <w:tc>
          <w:tcPr>
            <w:tcW w:w="1030" w:type="dxa"/>
          </w:tcPr>
          <w:p w14:paraId="6373702E" w14:textId="77777777" w:rsidR="007D0883" w:rsidRDefault="007D0883">
            <w:bookmarkStart w:id="35" w:name="_Hlk97545775"/>
          </w:p>
        </w:tc>
        <w:tc>
          <w:tcPr>
            <w:tcW w:w="6063" w:type="dxa"/>
          </w:tcPr>
          <w:p w14:paraId="6373702F" w14:textId="77777777" w:rsidR="007D0883" w:rsidRDefault="007D0883">
            <w:pPr>
              <w:rPr>
                <w:rFonts w:eastAsia="Malgun Gothic"/>
              </w:rPr>
            </w:pPr>
          </w:p>
        </w:tc>
        <w:tc>
          <w:tcPr>
            <w:tcW w:w="5782" w:type="dxa"/>
          </w:tcPr>
          <w:p w14:paraId="63737030" w14:textId="77777777" w:rsidR="007D0883" w:rsidRDefault="007D0883">
            <w:pPr>
              <w:rPr>
                <w:rFonts w:eastAsia="Malgun Gothic"/>
                <w:color w:val="00B050"/>
              </w:rPr>
            </w:pPr>
          </w:p>
        </w:tc>
        <w:tc>
          <w:tcPr>
            <w:tcW w:w="5270" w:type="dxa"/>
          </w:tcPr>
          <w:p w14:paraId="63737031" w14:textId="77777777" w:rsidR="007D0883" w:rsidRDefault="007D0883">
            <w:pPr>
              <w:rPr>
                <w:rFonts w:eastAsiaTheme="minorEastAsia"/>
                <w:color w:val="00B050"/>
                <w:lang w:eastAsia="zh-CN"/>
              </w:rPr>
            </w:pPr>
          </w:p>
        </w:tc>
      </w:tr>
      <w:bookmarkEnd w:id="35"/>
      <w:tr w:rsidR="007D0883" w14:paraId="63737037" w14:textId="77777777">
        <w:tc>
          <w:tcPr>
            <w:tcW w:w="1030" w:type="dxa"/>
          </w:tcPr>
          <w:p w14:paraId="63737033" w14:textId="77777777" w:rsidR="007D0883" w:rsidRDefault="007D0883"/>
        </w:tc>
        <w:tc>
          <w:tcPr>
            <w:tcW w:w="6063" w:type="dxa"/>
          </w:tcPr>
          <w:p w14:paraId="63737034" w14:textId="77777777" w:rsidR="007D0883" w:rsidRDefault="007D0883"/>
        </w:tc>
        <w:tc>
          <w:tcPr>
            <w:tcW w:w="5782" w:type="dxa"/>
          </w:tcPr>
          <w:p w14:paraId="63737035" w14:textId="77777777" w:rsidR="007D0883" w:rsidRDefault="007D0883">
            <w:pPr>
              <w:rPr>
                <w:rFonts w:eastAsia="Malgun Gothic"/>
              </w:rPr>
            </w:pPr>
          </w:p>
        </w:tc>
        <w:tc>
          <w:tcPr>
            <w:tcW w:w="5270" w:type="dxa"/>
          </w:tcPr>
          <w:p w14:paraId="63737036" w14:textId="77777777" w:rsidR="007D0883" w:rsidRDefault="007D0883">
            <w:pPr>
              <w:rPr>
                <w:rFonts w:eastAsiaTheme="minorEastAsia"/>
                <w:color w:val="00B050"/>
                <w:lang w:eastAsia="zh-CN"/>
              </w:rPr>
            </w:pPr>
          </w:p>
        </w:tc>
      </w:tr>
      <w:tr w:rsidR="007D0883" w14:paraId="6373703C" w14:textId="77777777">
        <w:tc>
          <w:tcPr>
            <w:tcW w:w="1030" w:type="dxa"/>
          </w:tcPr>
          <w:p w14:paraId="63737038" w14:textId="77777777" w:rsidR="007D0883" w:rsidRDefault="007D0883">
            <w:pPr>
              <w:rPr>
                <w:rFonts w:eastAsia="SimSun"/>
                <w:lang w:eastAsia="zh-CN"/>
              </w:rPr>
            </w:pPr>
          </w:p>
        </w:tc>
        <w:tc>
          <w:tcPr>
            <w:tcW w:w="6063" w:type="dxa"/>
          </w:tcPr>
          <w:p w14:paraId="63737039" w14:textId="77777777" w:rsidR="007D0883" w:rsidRDefault="007D0883">
            <w:pPr>
              <w:rPr>
                <w:rFonts w:eastAsia="SimSun"/>
                <w:lang w:eastAsia="zh-CN"/>
              </w:rPr>
            </w:pPr>
          </w:p>
        </w:tc>
        <w:tc>
          <w:tcPr>
            <w:tcW w:w="5782" w:type="dxa"/>
          </w:tcPr>
          <w:p w14:paraId="6373703A" w14:textId="77777777" w:rsidR="007D0883" w:rsidRDefault="007D0883">
            <w:pPr>
              <w:rPr>
                <w:rFonts w:eastAsia="SimSun"/>
                <w:color w:val="00B050"/>
                <w:lang w:eastAsia="zh-CN"/>
              </w:rPr>
            </w:pPr>
          </w:p>
        </w:tc>
        <w:tc>
          <w:tcPr>
            <w:tcW w:w="5270" w:type="dxa"/>
          </w:tcPr>
          <w:p w14:paraId="6373703B" w14:textId="77777777" w:rsidR="007D0883" w:rsidRDefault="007D0883">
            <w:pPr>
              <w:rPr>
                <w:rFonts w:eastAsiaTheme="minorEastAsia"/>
                <w:color w:val="00B050"/>
                <w:lang w:eastAsia="zh-CN"/>
              </w:rPr>
            </w:pPr>
          </w:p>
        </w:tc>
      </w:tr>
      <w:tr w:rsidR="007D0883" w14:paraId="63737041" w14:textId="77777777">
        <w:tc>
          <w:tcPr>
            <w:tcW w:w="1030" w:type="dxa"/>
          </w:tcPr>
          <w:p w14:paraId="6373703D" w14:textId="77777777" w:rsidR="007D0883" w:rsidRDefault="007D0883">
            <w:pPr>
              <w:rPr>
                <w:rFonts w:eastAsia="SimSun"/>
                <w:lang w:eastAsia="zh-CN"/>
              </w:rPr>
            </w:pPr>
          </w:p>
        </w:tc>
        <w:tc>
          <w:tcPr>
            <w:tcW w:w="6063" w:type="dxa"/>
          </w:tcPr>
          <w:p w14:paraId="6373703E" w14:textId="77777777" w:rsidR="007D0883" w:rsidRDefault="007D0883"/>
        </w:tc>
        <w:tc>
          <w:tcPr>
            <w:tcW w:w="5782" w:type="dxa"/>
          </w:tcPr>
          <w:p w14:paraId="6373703F" w14:textId="77777777" w:rsidR="007D0883" w:rsidRDefault="007D0883">
            <w:pPr>
              <w:rPr>
                <w:rFonts w:eastAsia="SimSun"/>
                <w:color w:val="00B050"/>
                <w:lang w:eastAsia="zh-CN"/>
              </w:rPr>
            </w:pPr>
          </w:p>
        </w:tc>
        <w:tc>
          <w:tcPr>
            <w:tcW w:w="5270" w:type="dxa"/>
          </w:tcPr>
          <w:p w14:paraId="63737040" w14:textId="77777777" w:rsidR="007D0883" w:rsidRDefault="007D0883">
            <w:pPr>
              <w:rPr>
                <w:rFonts w:eastAsia="SimSun"/>
                <w:color w:val="00B050"/>
                <w:lang w:eastAsia="zh-CN"/>
              </w:rPr>
            </w:pPr>
          </w:p>
        </w:tc>
      </w:tr>
      <w:tr w:rsidR="007D0883" w14:paraId="63737046" w14:textId="77777777">
        <w:tc>
          <w:tcPr>
            <w:tcW w:w="1030" w:type="dxa"/>
          </w:tcPr>
          <w:p w14:paraId="63737042" w14:textId="77777777" w:rsidR="007D0883" w:rsidRDefault="007D0883">
            <w:pPr>
              <w:rPr>
                <w:rFonts w:eastAsia="SimSun"/>
                <w:lang w:eastAsia="zh-CN"/>
              </w:rPr>
            </w:pPr>
          </w:p>
        </w:tc>
        <w:tc>
          <w:tcPr>
            <w:tcW w:w="6063" w:type="dxa"/>
          </w:tcPr>
          <w:p w14:paraId="63737043" w14:textId="77777777" w:rsidR="007D0883" w:rsidRDefault="007D0883">
            <w:pPr>
              <w:rPr>
                <w:rFonts w:eastAsia="SimSun"/>
                <w:lang w:eastAsia="zh-CN"/>
              </w:rPr>
            </w:pPr>
          </w:p>
        </w:tc>
        <w:tc>
          <w:tcPr>
            <w:tcW w:w="5782" w:type="dxa"/>
          </w:tcPr>
          <w:p w14:paraId="63737044" w14:textId="77777777" w:rsidR="007D0883" w:rsidRDefault="007D0883">
            <w:pPr>
              <w:rPr>
                <w:rFonts w:eastAsia="SimSun"/>
                <w:color w:val="00B050"/>
                <w:lang w:eastAsia="zh-CN"/>
              </w:rPr>
            </w:pPr>
          </w:p>
        </w:tc>
        <w:tc>
          <w:tcPr>
            <w:tcW w:w="5270" w:type="dxa"/>
          </w:tcPr>
          <w:p w14:paraId="63737045" w14:textId="77777777" w:rsidR="007D0883" w:rsidRDefault="007D0883">
            <w:pPr>
              <w:rPr>
                <w:rFonts w:eastAsiaTheme="minorEastAsia"/>
                <w:color w:val="00B050"/>
                <w:lang w:eastAsia="zh-CN"/>
              </w:rPr>
            </w:pPr>
          </w:p>
        </w:tc>
      </w:tr>
      <w:tr w:rsidR="007D0883" w14:paraId="6373704B" w14:textId="77777777">
        <w:tc>
          <w:tcPr>
            <w:tcW w:w="1030" w:type="dxa"/>
          </w:tcPr>
          <w:p w14:paraId="63737047" w14:textId="77777777" w:rsidR="007D0883" w:rsidRDefault="007D0883">
            <w:pPr>
              <w:rPr>
                <w:rFonts w:eastAsiaTheme="minorEastAsia"/>
                <w:kern w:val="2"/>
                <w:lang w:val="en-GB" w:eastAsia="zh-CN"/>
              </w:rPr>
            </w:pPr>
          </w:p>
        </w:tc>
        <w:tc>
          <w:tcPr>
            <w:tcW w:w="6063" w:type="dxa"/>
          </w:tcPr>
          <w:p w14:paraId="63737048" w14:textId="77777777" w:rsidR="007D0883" w:rsidRDefault="007D0883">
            <w:pPr>
              <w:rPr>
                <w:rFonts w:eastAsiaTheme="minorEastAsia"/>
                <w:kern w:val="2"/>
                <w:lang w:val="en-GB" w:eastAsia="zh-CN"/>
              </w:rPr>
            </w:pPr>
          </w:p>
        </w:tc>
        <w:tc>
          <w:tcPr>
            <w:tcW w:w="5782" w:type="dxa"/>
          </w:tcPr>
          <w:p w14:paraId="63737049" w14:textId="77777777" w:rsidR="007D0883" w:rsidRDefault="007D0883">
            <w:pPr>
              <w:rPr>
                <w:rFonts w:eastAsiaTheme="minorEastAsia"/>
                <w:color w:val="00B050"/>
                <w:kern w:val="2"/>
                <w:lang w:val="en-GB" w:eastAsia="zh-CN"/>
              </w:rPr>
            </w:pPr>
          </w:p>
        </w:tc>
        <w:tc>
          <w:tcPr>
            <w:tcW w:w="5270" w:type="dxa"/>
          </w:tcPr>
          <w:p w14:paraId="6373704A" w14:textId="77777777" w:rsidR="007D0883" w:rsidRDefault="007D0883">
            <w:pPr>
              <w:rPr>
                <w:rFonts w:eastAsiaTheme="minorEastAsia"/>
                <w:color w:val="00B050"/>
                <w:lang w:eastAsia="zh-CN"/>
              </w:rPr>
            </w:pPr>
          </w:p>
        </w:tc>
      </w:tr>
    </w:tbl>
    <w:p w14:paraId="6373704C" w14:textId="77777777" w:rsidR="007D0883" w:rsidRDefault="007D0883">
      <w:pPr>
        <w:pBdr>
          <w:bottom w:val="single" w:sz="6" w:space="1" w:color="auto"/>
        </w:pBdr>
        <w:snapToGrid w:val="0"/>
        <w:rPr>
          <w:rFonts w:cs="Arial"/>
          <w:b/>
          <w:bCs/>
          <w:snapToGrid w:val="0"/>
          <w:sz w:val="28"/>
          <w:szCs w:val="28"/>
        </w:rPr>
      </w:pPr>
    </w:p>
    <w:p w14:paraId="6373704D"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7D0883" w14:paraId="63737052" w14:textId="77777777">
        <w:tc>
          <w:tcPr>
            <w:tcW w:w="1644" w:type="dxa"/>
          </w:tcPr>
          <w:p w14:paraId="6373704E" w14:textId="77777777" w:rsidR="007D0883" w:rsidRDefault="00793380">
            <w:r>
              <w:t>#</w:t>
            </w:r>
          </w:p>
        </w:tc>
        <w:tc>
          <w:tcPr>
            <w:tcW w:w="5868" w:type="dxa"/>
          </w:tcPr>
          <w:p w14:paraId="6373704F" w14:textId="77777777" w:rsidR="007D0883" w:rsidRDefault="00793380">
            <w:r>
              <w:t>Brief description of the issue</w:t>
            </w:r>
          </w:p>
        </w:tc>
        <w:tc>
          <w:tcPr>
            <w:tcW w:w="5604" w:type="dxa"/>
          </w:tcPr>
          <w:p w14:paraId="63737050" w14:textId="77777777" w:rsidR="007D0883" w:rsidRDefault="00793380">
            <w:r>
              <w:t>Suggested resolution/company comments</w:t>
            </w:r>
          </w:p>
        </w:tc>
        <w:tc>
          <w:tcPr>
            <w:tcW w:w="5029" w:type="dxa"/>
          </w:tcPr>
          <w:p w14:paraId="63737051" w14:textId="77777777" w:rsidR="007D0883" w:rsidRDefault="00793380">
            <w:r>
              <w:t xml:space="preserve">Proposed way forward by rapporteur </w:t>
            </w:r>
          </w:p>
        </w:tc>
      </w:tr>
      <w:tr w:rsidR="007D0883" w14:paraId="63737066" w14:textId="77777777">
        <w:tc>
          <w:tcPr>
            <w:tcW w:w="1644" w:type="dxa"/>
          </w:tcPr>
          <w:p w14:paraId="63737053" w14:textId="77777777" w:rsidR="007D0883" w:rsidRDefault="00793380">
            <w:pPr>
              <w:rPr>
                <w:rFonts w:eastAsia="SimSun"/>
                <w:lang w:eastAsia="zh-CN"/>
              </w:rPr>
            </w:pPr>
            <w:r>
              <w:rPr>
                <w:rFonts w:eastAsia="Malgun Gothic"/>
                <w:lang w:eastAsia="zh-CN"/>
              </w:rPr>
              <w:t>S406</w:t>
            </w:r>
          </w:p>
        </w:tc>
        <w:tc>
          <w:tcPr>
            <w:tcW w:w="5868" w:type="dxa"/>
          </w:tcPr>
          <w:p w14:paraId="63737054" w14:textId="77777777" w:rsidR="007D0883" w:rsidRDefault="00793380">
            <w:pPr>
              <w:pStyle w:val="B1"/>
              <w:rPr>
                <w:rFonts w:eastAsiaTheme="minorEastAsia"/>
                <w:sz w:val="20"/>
                <w:szCs w:val="20"/>
                <w:lang w:val="en-US"/>
              </w:rPr>
            </w:pPr>
            <w:r>
              <w:rPr>
                <w:rFonts w:hint="eastAsia"/>
                <w:lang w:val="en-US" w:eastAsia="ko-KR"/>
              </w:rPr>
              <w:t>1&gt;</w:t>
            </w:r>
            <w:r>
              <w:rPr>
                <w:rFonts w:hint="eastAsia"/>
                <w:lang w:val="en-US"/>
              </w:rPr>
              <w:tab/>
              <w:t xml:space="preserve">if the </w:t>
            </w:r>
            <w:proofErr w:type="spellStart"/>
            <w:r>
              <w:rPr>
                <w:rFonts w:hint="eastAsia"/>
                <w:i/>
                <w:lang w:val="en-US"/>
              </w:rPr>
              <w:t>timeAlignmentTimer</w:t>
            </w:r>
            <w:proofErr w:type="spellEnd"/>
            <w:r>
              <w:rPr>
                <w:rFonts w:hint="eastAsia"/>
                <w:lang w:val="en-US"/>
              </w:rPr>
              <w:t xml:space="preserve">, associated with the TAG containing the Serving Cell on which the HARQ feedback is to be transmitted, is </w:t>
            </w:r>
            <w:proofErr w:type="gramStart"/>
            <w:r>
              <w:rPr>
                <w:rFonts w:hint="eastAsia"/>
                <w:lang w:val="en-US"/>
              </w:rPr>
              <w:t>stopped</w:t>
            </w:r>
            <w:proofErr w:type="gramEnd"/>
            <w:r>
              <w:rPr>
                <w:rFonts w:hint="eastAsia"/>
                <w:lang w:val="en-US"/>
              </w:rPr>
              <w:t xml:space="preserve"> or expired and if the </w:t>
            </w:r>
            <w:r>
              <w:rPr>
                <w:rFonts w:hint="eastAsia"/>
                <w:i/>
                <w:lang w:val="en-US"/>
              </w:rPr>
              <w:t>cg-SDT-</w:t>
            </w:r>
            <w:proofErr w:type="spellStart"/>
            <w:r>
              <w:rPr>
                <w:rFonts w:hint="eastAsia"/>
                <w:i/>
                <w:lang w:val="en-US"/>
              </w:rPr>
              <w:t>TimeAlignmentTimer</w:t>
            </w:r>
            <w:proofErr w:type="spellEnd"/>
            <w:r>
              <w:rPr>
                <w:rFonts w:hint="eastAsia"/>
                <w:lang w:val="en-US"/>
              </w:rPr>
              <w:t>, if configured, is stopped or expired:</w:t>
            </w:r>
          </w:p>
          <w:p w14:paraId="63737055" w14:textId="77777777" w:rsidR="007D0883" w:rsidRDefault="00793380">
            <w:pPr>
              <w:pStyle w:val="B2"/>
              <w:rPr>
                <w:lang w:val="en-US" w:eastAsia="ko-KR"/>
              </w:rPr>
            </w:pPr>
            <w:r>
              <w:rPr>
                <w:rFonts w:hint="eastAsia"/>
                <w:lang w:val="en-US" w:eastAsia="ko-KR"/>
              </w:rPr>
              <w:t>2&gt;</w:t>
            </w:r>
            <w:r>
              <w:rPr>
                <w:rFonts w:hint="eastAsia"/>
                <w:lang w:val="en-US"/>
              </w:rPr>
              <w:tab/>
              <w:t>not instruct the physical layer to generate acknowledgement(s) of the data in this TB</w:t>
            </w:r>
            <w:r>
              <w:rPr>
                <w:rFonts w:hint="eastAsia"/>
                <w:lang w:val="en-US" w:eastAsia="ko-KR"/>
              </w:rPr>
              <w:t>.</w:t>
            </w:r>
          </w:p>
          <w:p w14:paraId="63737056" w14:textId="77777777" w:rsidR="007D0883" w:rsidRDefault="00793380">
            <w:pPr>
              <w:pStyle w:val="B1"/>
              <w:rPr>
                <w:lang w:val="en-US" w:eastAsia="en-US"/>
              </w:rPr>
            </w:pPr>
            <w:r>
              <w:rPr>
                <w:rFonts w:hint="eastAsia"/>
                <w:lang w:val="en-US" w:eastAsia="ko-KR"/>
              </w:rPr>
              <w:t>1&gt;</w:t>
            </w:r>
            <w:r>
              <w:rPr>
                <w:rFonts w:hint="eastAsia"/>
                <w:lang w:val="en-US"/>
              </w:rPr>
              <w:tab/>
              <w:t>else:</w:t>
            </w:r>
          </w:p>
          <w:p w14:paraId="63737057" w14:textId="77777777" w:rsidR="007D0883" w:rsidRDefault="00793380">
            <w:pPr>
              <w:pStyle w:val="B2"/>
              <w:rPr>
                <w:lang w:val="en-US"/>
              </w:rPr>
            </w:pPr>
            <w:r>
              <w:rPr>
                <w:rFonts w:hint="eastAsia"/>
                <w:lang w:val="en-US" w:eastAsia="ko-KR"/>
              </w:rPr>
              <w:t>2&gt;</w:t>
            </w:r>
            <w:r>
              <w:rPr>
                <w:rFonts w:hint="eastAsia"/>
                <w:lang w:val="en-US"/>
              </w:rPr>
              <w:tab/>
              <w:t>instruct the physical layer to generate acknowledgement(s) of the data in this TB.</w:t>
            </w:r>
          </w:p>
          <w:p w14:paraId="63737058" w14:textId="77777777" w:rsidR="007D0883" w:rsidRDefault="007D0883">
            <w:pPr>
              <w:rPr>
                <w:rFonts w:eastAsia="SimSun"/>
                <w:lang w:eastAsia="zh-CN"/>
              </w:rPr>
            </w:pPr>
          </w:p>
        </w:tc>
        <w:tc>
          <w:tcPr>
            <w:tcW w:w="5604" w:type="dxa"/>
          </w:tcPr>
          <w:p w14:paraId="63737059" w14:textId="77777777" w:rsidR="007D0883" w:rsidRDefault="00793380">
            <w:pPr>
              <w:rPr>
                <w:rFonts w:eastAsia="Malgun Gothic"/>
                <w:color w:val="00B050"/>
                <w:lang w:eastAsia="zh-CN"/>
              </w:rPr>
            </w:pPr>
            <w:r>
              <w:rPr>
                <w:rFonts w:eastAsia="Malgun Gothic"/>
                <w:color w:val="00B050"/>
                <w:lang w:eastAsia="zh-CN"/>
              </w:rPr>
              <w:t>Similar comment as comment 1 of S 405</w:t>
            </w:r>
          </w:p>
          <w:p w14:paraId="6373705A" w14:textId="77777777" w:rsidR="007D0883" w:rsidRDefault="007D0883">
            <w:pPr>
              <w:rPr>
                <w:rFonts w:eastAsia="Malgun Gothic"/>
                <w:color w:val="00B050"/>
                <w:lang w:eastAsia="zh-CN"/>
              </w:rPr>
            </w:pPr>
          </w:p>
          <w:p w14:paraId="6373705B" w14:textId="77777777" w:rsidR="007D0883" w:rsidRDefault="00793380">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if the CG-SDT procedure is not ongoing; and</w:t>
            </w:r>
          </w:p>
          <w:p w14:paraId="6373705C" w14:textId="77777777" w:rsidR="007D0883" w:rsidRDefault="00793380">
            <w:pPr>
              <w:pStyle w:val="B1"/>
              <w:rPr>
                <w:rFonts w:eastAsiaTheme="minorEastAsia"/>
                <w:sz w:val="20"/>
                <w:szCs w:val="20"/>
                <w:lang w:val="en-US"/>
              </w:rPr>
            </w:pPr>
            <w:r>
              <w:rPr>
                <w:rFonts w:hint="eastAsia"/>
                <w:lang w:val="en-US" w:eastAsia="ko-KR"/>
              </w:rPr>
              <w:t>1&gt;</w:t>
            </w:r>
            <w:r>
              <w:rPr>
                <w:rFonts w:hint="eastAsia"/>
                <w:lang w:val="en-US"/>
              </w:rPr>
              <w:tab/>
              <w:t xml:space="preserve">if the </w:t>
            </w:r>
            <w:proofErr w:type="spellStart"/>
            <w:r>
              <w:rPr>
                <w:rFonts w:hint="eastAsia"/>
                <w:i/>
                <w:lang w:val="en-US"/>
              </w:rPr>
              <w:t>timeAlignmentTimer</w:t>
            </w:r>
            <w:proofErr w:type="spellEnd"/>
            <w:r>
              <w:rPr>
                <w:rFonts w:hint="eastAsia"/>
                <w:lang w:val="en-US"/>
              </w:rPr>
              <w:t xml:space="preserve">, associated with the TAG containing the Serving Cell on which the HARQ feedback is to be transmitted, is </w:t>
            </w:r>
            <w:proofErr w:type="gramStart"/>
            <w:r>
              <w:rPr>
                <w:rFonts w:hint="eastAsia"/>
                <w:lang w:val="en-US"/>
              </w:rPr>
              <w:t>stopped</w:t>
            </w:r>
            <w:proofErr w:type="gramEnd"/>
            <w:r>
              <w:rPr>
                <w:rFonts w:hint="eastAsia"/>
                <w:lang w:val="en-US"/>
              </w:rPr>
              <w:t xml:space="preserve"> or expired </w:t>
            </w:r>
            <w:r>
              <w:rPr>
                <w:rFonts w:hint="eastAsia"/>
                <w:strike/>
                <w:color w:val="FF0000"/>
                <w:lang w:val="en-US"/>
              </w:rPr>
              <w:t xml:space="preserve">and if the </w:t>
            </w:r>
            <w:r>
              <w:rPr>
                <w:rFonts w:hint="eastAsia"/>
                <w:i/>
                <w:strike/>
                <w:color w:val="FF0000"/>
                <w:lang w:val="en-US"/>
              </w:rPr>
              <w:t>cg-SDT-</w:t>
            </w:r>
            <w:proofErr w:type="spellStart"/>
            <w:r>
              <w:rPr>
                <w:rFonts w:hint="eastAsia"/>
                <w:i/>
                <w:strike/>
                <w:color w:val="FF0000"/>
                <w:lang w:val="en-US"/>
              </w:rPr>
              <w:t>TimeAlignmentTimer</w:t>
            </w:r>
            <w:proofErr w:type="spellEnd"/>
            <w:r>
              <w:rPr>
                <w:rFonts w:hint="eastAsia"/>
                <w:strike/>
                <w:color w:val="FF0000"/>
                <w:lang w:val="en-US"/>
              </w:rPr>
              <w:t>, if configured, is stopped or expired</w:t>
            </w:r>
            <w:r>
              <w:rPr>
                <w:rFonts w:hint="eastAsia"/>
                <w:lang w:val="en-US"/>
              </w:rPr>
              <w:t>:</w:t>
            </w:r>
          </w:p>
          <w:p w14:paraId="6373705D" w14:textId="77777777" w:rsidR="007D0883" w:rsidRDefault="00793380">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else if the CG-SDT procedure is ongoing; and</w:t>
            </w:r>
          </w:p>
          <w:p w14:paraId="6373705E" w14:textId="77777777" w:rsidR="007D0883" w:rsidRDefault="00793380">
            <w:pPr>
              <w:pStyle w:val="B1"/>
              <w:rPr>
                <w:rFonts w:eastAsiaTheme="minorEastAsia"/>
                <w:color w:val="FF0000"/>
                <w:sz w:val="20"/>
                <w:szCs w:val="20"/>
                <w:u w:val="single"/>
                <w:lang w:val="en-US"/>
              </w:rPr>
            </w:pPr>
            <w:r>
              <w:rPr>
                <w:rFonts w:hint="eastAsia"/>
                <w:color w:val="FF0000"/>
                <w:u w:val="single"/>
                <w:lang w:val="en-US" w:eastAsia="ko-KR"/>
              </w:rPr>
              <w:t>1&gt;</w:t>
            </w:r>
            <w:r>
              <w:rPr>
                <w:rFonts w:hint="eastAsia"/>
                <w:color w:val="FF0000"/>
                <w:u w:val="single"/>
                <w:lang w:val="en-US"/>
              </w:rPr>
              <w:tab/>
              <w:t xml:space="preserve">if the </w:t>
            </w:r>
            <w:r>
              <w:rPr>
                <w:rFonts w:hint="eastAsia"/>
                <w:i/>
                <w:color w:val="FF0000"/>
                <w:u w:val="single"/>
                <w:lang w:val="en-US"/>
              </w:rPr>
              <w:t>cg-SDT-</w:t>
            </w:r>
            <w:proofErr w:type="spellStart"/>
            <w:r>
              <w:rPr>
                <w:rFonts w:hint="eastAsia"/>
                <w:i/>
                <w:color w:val="FF0000"/>
                <w:u w:val="single"/>
                <w:lang w:val="en-US"/>
              </w:rPr>
              <w:t>TimeAlignmentTimer</w:t>
            </w:r>
            <w:proofErr w:type="spellEnd"/>
            <w:r>
              <w:rPr>
                <w:rFonts w:hint="eastAsia"/>
                <w:color w:val="FF0000"/>
                <w:u w:val="single"/>
                <w:lang w:val="en-US"/>
              </w:rPr>
              <w:t>, is stopped or expired:</w:t>
            </w:r>
          </w:p>
          <w:p w14:paraId="6373705F" w14:textId="77777777" w:rsidR="007D0883" w:rsidRDefault="00793380">
            <w:pPr>
              <w:pStyle w:val="B2"/>
              <w:rPr>
                <w:lang w:val="en-US" w:eastAsia="ko-KR"/>
              </w:rPr>
            </w:pPr>
            <w:r>
              <w:rPr>
                <w:rFonts w:hint="eastAsia"/>
                <w:lang w:val="en-US" w:eastAsia="ko-KR"/>
              </w:rPr>
              <w:t>2&gt;</w:t>
            </w:r>
            <w:r>
              <w:rPr>
                <w:rFonts w:hint="eastAsia"/>
                <w:lang w:val="en-US"/>
              </w:rPr>
              <w:tab/>
              <w:t>not instruct the physical layer to generate acknowledgement(s) of the data in this TB</w:t>
            </w:r>
            <w:r>
              <w:rPr>
                <w:rFonts w:hint="eastAsia"/>
                <w:lang w:val="en-US" w:eastAsia="ko-KR"/>
              </w:rPr>
              <w:t>.</w:t>
            </w:r>
          </w:p>
          <w:p w14:paraId="63737060" w14:textId="77777777" w:rsidR="007D0883" w:rsidRDefault="00793380">
            <w:pPr>
              <w:pStyle w:val="B1"/>
              <w:rPr>
                <w:lang w:val="en-US" w:eastAsia="en-US"/>
              </w:rPr>
            </w:pPr>
            <w:r>
              <w:rPr>
                <w:rFonts w:hint="eastAsia"/>
                <w:lang w:val="en-US" w:eastAsia="ko-KR"/>
              </w:rPr>
              <w:t>1&gt;</w:t>
            </w:r>
            <w:r>
              <w:rPr>
                <w:rFonts w:hint="eastAsia"/>
                <w:lang w:val="en-US"/>
              </w:rPr>
              <w:tab/>
              <w:t>else:</w:t>
            </w:r>
          </w:p>
          <w:p w14:paraId="63737061" w14:textId="77777777" w:rsidR="007D0883" w:rsidRDefault="00793380">
            <w:pPr>
              <w:pStyle w:val="B2"/>
              <w:rPr>
                <w:lang w:val="en-US"/>
              </w:rPr>
            </w:pPr>
            <w:r>
              <w:rPr>
                <w:rFonts w:hint="eastAsia"/>
                <w:lang w:val="en-US" w:eastAsia="ko-KR"/>
              </w:rPr>
              <w:t>2&gt;</w:t>
            </w:r>
            <w:r>
              <w:rPr>
                <w:rFonts w:hint="eastAsia"/>
                <w:lang w:val="en-US"/>
              </w:rPr>
              <w:tab/>
              <w:t>instruct the physical layer to generate acknowledgement(s) of the data in this TB.</w:t>
            </w:r>
          </w:p>
          <w:p w14:paraId="63737062" w14:textId="77777777" w:rsidR="007D0883" w:rsidRDefault="007D0883">
            <w:pPr>
              <w:rPr>
                <w:rFonts w:eastAsia="Malgun Gothic"/>
                <w:color w:val="00B050"/>
              </w:rPr>
            </w:pPr>
          </w:p>
          <w:p w14:paraId="63737063" w14:textId="77777777" w:rsidR="007D0883" w:rsidRDefault="00793380">
            <w:pPr>
              <w:rPr>
                <w:rFonts w:eastAsia="Malgun Gothic"/>
                <w:color w:val="00B050"/>
              </w:rPr>
            </w:pPr>
            <w:r>
              <w:rPr>
                <w:rFonts w:eastAsia="Malgun Gothic" w:hint="eastAsia"/>
                <w:color w:val="00B050"/>
              </w:rPr>
              <w:t xml:space="preserve">LG: Disagree with </w:t>
            </w:r>
            <w:r>
              <w:rPr>
                <w:rFonts w:eastAsia="Malgun Gothic"/>
                <w:color w:val="00B050"/>
              </w:rPr>
              <w:t>S406</w:t>
            </w:r>
            <w:r>
              <w:rPr>
                <w:rFonts w:eastAsia="Malgun Gothic" w:hint="eastAsia"/>
                <w:color w:val="00B050"/>
              </w:rPr>
              <w:t>. We are fine with the current text.</w:t>
            </w:r>
          </w:p>
          <w:p w14:paraId="63737064" w14:textId="1BE0D91C" w:rsidR="007D0883" w:rsidRDefault="00143C5B">
            <w:pPr>
              <w:rPr>
                <w:rFonts w:eastAsia="Malgun Gothic"/>
                <w:color w:val="00B050"/>
              </w:rPr>
            </w:pPr>
            <w:r w:rsidRPr="000B0601">
              <w:rPr>
                <w:rFonts w:eastAsia="Malgun Gothic"/>
                <w:color w:val="4472C4" w:themeColor="accent1"/>
              </w:rPr>
              <w:t xml:space="preserve">Ericsson: agree with S406 in that </w:t>
            </w:r>
            <w:r>
              <w:rPr>
                <w:rFonts w:hint="eastAsia"/>
                <w:i/>
                <w:color w:val="FF0000"/>
                <w:u w:val="single"/>
              </w:rPr>
              <w:t>cg-SDT-</w:t>
            </w:r>
            <w:proofErr w:type="spellStart"/>
            <w:r>
              <w:rPr>
                <w:rFonts w:hint="eastAsia"/>
                <w:i/>
                <w:color w:val="FF0000"/>
                <w:u w:val="single"/>
              </w:rPr>
              <w:t>TimeAlignmentTimer</w:t>
            </w:r>
            <w:proofErr w:type="spellEnd"/>
            <w:r>
              <w:rPr>
                <w:i/>
                <w:color w:val="FF0000"/>
                <w:u w:val="single"/>
              </w:rPr>
              <w:t xml:space="preserve"> </w:t>
            </w:r>
            <w:r w:rsidRPr="000B0601">
              <w:rPr>
                <w:iCs/>
                <w:color w:val="FF0000"/>
                <w:u w:val="single"/>
              </w:rPr>
              <w:t>is not optional</w:t>
            </w:r>
          </w:p>
        </w:tc>
        <w:tc>
          <w:tcPr>
            <w:tcW w:w="5029" w:type="dxa"/>
          </w:tcPr>
          <w:p w14:paraId="63737065" w14:textId="77777777" w:rsidR="007D0883" w:rsidRDefault="007D0883">
            <w:pPr>
              <w:tabs>
                <w:tab w:val="left" w:pos="3552"/>
              </w:tabs>
              <w:rPr>
                <w:rFonts w:eastAsiaTheme="minorEastAsia"/>
                <w:lang w:eastAsia="zh-CN"/>
              </w:rPr>
            </w:pPr>
          </w:p>
        </w:tc>
      </w:tr>
      <w:tr w:rsidR="007D0883" w14:paraId="6373706B" w14:textId="77777777">
        <w:tc>
          <w:tcPr>
            <w:tcW w:w="1644" w:type="dxa"/>
          </w:tcPr>
          <w:p w14:paraId="63737067" w14:textId="77777777" w:rsidR="007D0883" w:rsidRDefault="007D0883"/>
        </w:tc>
        <w:tc>
          <w:tcPr>
            <w:tcW w:w="5868" w:type="dxa"/>
          </w:tcPr>
          <w:p w14:paraId="63737068" w14:textId="77777777" w:rsidR="007D0883" w:rsidRDefault="007D0883"/>
        </w:tc>
        <w:tc>
          <w:tcPr>
            <w:tcW w:w="5604" w:type="dxa"/>
          </w:tcPr>
          <w:p w14:paraId="63737069" w14:textId="77777777" w:rsidR="007D0883" w:rsidRDefault="007D0883">
            <w:pPr>
              <w:rPr>
                <w:rFonts w:eastAsia="Malgun Gothic"/>
                <w:color w:val="00B050"/>
              </w:rPr>
            </w:pPr>
          </w:p>
        </w:tc>
        <w:tc>
          <w:tcPr>
            <w:tcW w:w="5029" w:type="dxa"/>
          </w:tcPr>
          <w:p w14:paraId="6373706A" w14:textId="77777777" w:rsidR="007D0883" w:rsidRDefault="007D0883">
            <w:pPr>
              <w:rPr>
                <w:rFonts w:eastAsiaTheme="minorEastAsia"/>
                <w:color w:val="00B050"/>
                <w:lang w:eastAsia="zh-CN"/>
              </w:rPr>
            </w:pPr>
          </w:p>
        </w:tc>
      </w:tr>
      <w:tr w:rsidR="007D0883" w14:paraId="63737070" w14:textId="77777777">
        <w:tc>
          <w:tcPr>
            <w:tcW w:w="1644" w:type="dxa"/>
          </w:tcPr>
          <w:p w14:paraId="6373706C" w14:textId="77777777" w:rsidR="007D0883" w:rsidRDefault="007D0883">
            <w:pPr>
              <w:rPr>
                <w:rFonts w:eastAsia="SimSun"/>
                <w:lang w:eastAsia="zh-CN"/>
              </w:rPr>
            </w:pPr>
          </w:p>
        </w:tc>
        <w:tc>
          <w:tcPr>
            <w:tcW w:w="5868" w:type="dxa"/>
          </w:tcPr>
          <w:p w14:paraId="6373706D" w14:textId="38D1257F" w:rsidR="007D0883" w:rsidRDefault="000B0601" w:rsidP="000B0601">
            <w:pPr>
              <w:tabs>
                <w:tab w:val="left" w:pos="4373"/>
              </w:tabs>
            </w:pPr>
            <w:r>
              <w:tab/>
            </w:r>
          </w:p>
        </w:tc>
        <w:tc>
          <w:tcPr>
            <w:tcW w:w="5604" w:type="dxa"/>
          </w:tcPr>
          <w:p w14:paraId="6373706E" w14:textId="77777777" w:rsidR="007D0883" w:rsidRDefault="007D0883">
            <w:pPr>
              <w:rPr>
                <w:rFonts w:eastAsia="Malgun Gothic"/>
              </w:rPr>
            </w:pPr>
          </w:p>
        </w:tc>
        <w:tc>
          <w:tcPr>
            <w:tcW w:w="5029" w:type="dxa"/>
          </w:tcPr>
          <w:p w14:paraId="6373706F" w14:textId="77777777" w:rsidR="007D0883" w:rsidRDefault="007D0883">
            <w:pPr>
              <w:rPr>
                <w:rFonts w:eastAsiaTheme="minorEastAsia"/>
                <w:color w:val="00B050"/>
                <w:lang w:eastAsia="zh-CN"/>
              </w:rPr>
            </w:pPr>
          </w:p>
        </w:tc>
      </w:tr>
    </w:tbl>
    <w:p w14:paraId="63737071" w14:textId="77777777" w:rsidR="007D0883" w:rsidRDefault="007D0883"/>
    <w:p w14:paraId="63737072"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077" w14:textId="77777777">
        <w:tc>
          <w:tcPr>
            <w:tcW w:w="1030" w:type="dxa"/>
          </w:tcPr>
          <w:p w14:paraId="63737073" w14:textId="77777777" w:rsidR="007D0883" w:rsidRDefault="00793380">
            <w:r>
              <w:t>#</w:t>
            </w:r>
          </w:p>
        </w:tc>
        <w:tc>
          <w:tcPr>
            <w:tcW w:w="6063" w:type="dxa"/>
          </w:tcPr>
          <w:p w14:paraId="63737074" w14:textId="77777777" w:rsidR="007D0883" w:rsidRDefault="00793380">
            <w:r>
              <w:t>Brief description of the issue</w:t>
            </w:r>
          </w:p>
        </w:tc>
        <w:tc>
          <w:tcPr>
            <w:tcW w:w="5782" w:type="dxa"/>
          </w:tcPr>
          <w:p w14:paraId="63737075" w14:textId="77777777" w:rsidR="007D0883" w:rsidRDefault="00793380">
            <w:r>
              <w:t>Suggested resolution/company comments</w:t>
            </w:r>
          </w:p>
        </w:tc>
        <w:tc>
          <w:tcPr>
            <w:tcW w:w="5270" w:type="dxa"/>
          </w:tcPr>
          <w:p w14:paraId="63737076" w14:textId="77777777" w:rsidR="007D0883" w:rsidRDefault="00793380">
            <w:r>
              <w:t xml:space="preserve">Proposed way forward by rapporteur </w:t>
            </w:r>
          </w:p>
        </w:tc>
      </w:tr>
      <w:tr w:rsidR="007D0883" w14:paraId="63737081" w14:textId="77777777">
        <w:tc>
          <w:tcPr>
            <w:tcW w:w="1030" w:type="dxa"/>
          </w:tcPr>
          <w:p w14:paraId="63737078" w14:textId="77777777" w:rsidR="007D0883" w:rsidRDefault="00793380">
            <w:r>
              <w:t>L402</w:t>
            </w:r>
          </w:p>
        </w:tc>
        <w:tc>
          <w:tcPr>
            <w:tcW w:w="6063" w:type="dxa"/>
          </w:tcPr>
          <w:p w14:paraId="63737079" w14:textId="77777777" w:rsidR="007D0883" w:rsidRDefault="00793380">
            <w:pPr>
              <w:rPr>
                <w:rFonts w:eastAsia="Malgun Gothic"/>
              </w:rPr>
            </w:pPr>
            <w:r>
              <w:rPr>
                <w:rFonts w:eastAsia="Malgun Gothic"/>
              </w:rPr>
              <w:t xml:space="preserve">Confirmation of initial CG-SDT message (CCCH) is according to previous RAN2 agreements an UL grant for an </w:t>
            </w:r>
            <w:r>
              <w:rPr>
                <w:rFonts w:eastAsia="Malgun Gothic"/>
                <w:b/>
                <w:bCs/>
                <w:u w:val="single"/>
              </w:rPr>
              <w:t>initial</w:t>
            </w:r>
            <w:r>
              <w:rPr>
                <w:rFonts w:eastAsia="Malgun Gothic"/>
              </w:rPr>
              <w:t xml:space="preserve"> transmission. According to current version of T38.321 the confirmation is mentioning UL grants in general. This can be found in several different sections. </w:t>
            </w:r>
          </w:p>
          <w:p w14:paraId="6373707A" w14:textId="77777777" w:rsidR="007D0883" w:rsidRDefault="007D0883">
            <w:pPr>
              <w:rPr>
                <w:rFonts w:eastAsia="Malgun Gothic"/>
              </w:rPr>
            </w:pPr>
          </w:p>
          <w:p w14:paraId="6373707B" w14:textId="77777777" w:rsidR="007D0883" w:rsidRDefault="00793380">
            <w:pPr>
              <w:rPr>
                <w:rFonts w:eastAsia="Malgun Gothic"/>
              </w:rPr>
            </w:pPr>
            <w:r>
              <w:t>“</w:t>
            </w:r>
            <w:proofErr w:type="gramStart"/>
            <w:r>
              <w:t>after</w:t>
            </w:r>
            <w:proofErr w:type="gramEnd"/>
            <w:r>
              <w:t xml:space="preserve"> the initial transmission for the CG-SDT with CCCH message, uplink grant or downlink assignment has been received on PDCCH addressed to the MAC entity’s C-RNTI (i.e., subsequent new transmission)</w:t>
            </w:r>
            <w:r>
              <w:rPr>
                <w:rFonts w:eastAsia="Malgun Gothic"/>
              </w:rPr>
              <w:t xml:space="preserve"> “</w:t>
            </w:r>
          </w:p>
        </w:tc>
        <w:tc>
          <w:tcPr>
            <w:tcW w:w="5782" w:type="dxa"/>
          </w:tcPr>
          <w:p w14:paraId="6373707C" w14:textId="77777777" w:rsidR="007D0883" w:rsidRDefault="00793380">
            <w:r>
              <w:t xml:space="preserve">after the initial transmission for the CG-SDT with CCCH message, uplink grant </w:t>
            </w:r>
            <w:r>
              <w:rPr>
                <w:color w:val="FF0000"/>
              </w:rPr>
              <w:t xml:space="preserve">for initial transmission </w:t>
            </w:r>
            <w:r>
              <w:t>or downlink assignment has been received on PDCCH addressed to the MAC entity’s C-RNTI (i.e., subsequent new transmission)</w:t>
            </w:r>
          </w:p>
          <w:p w14:paraId="6373707D" w14:textId="77777777" w:rsidR="007D0883" w:rsidRDefault="007D0883">
            <w:pPr>
              <w:rPr>
                <w:rFonts w:eastAsia="Malgun Gothic"/>
                <w:color w:val="00B050"/>
              </w:rPr>
            </w:pPr>
          </w:p>
          <w:p w14:paraId="6373707E" w14:textId="77777777" w:rsidR="007D0883" w:rsidRDefault="00793380">
            <w:pPr>
              <w:rPr>
                <w:rFonts w:eastAsia="Malgun Gothic"/>
                <w:color w:val="00B050"/>
              </w:rPr>
            </w:pPr>
            <w:r>
              <w:rPr>
                <w:rFonts w:eastAsia="Malgun Gothic" w:hint="eastAsia"/>
                <w:color w:val="00B050"/>
              </w:rPr>
              <w:t>LG</w:t>
            </w:r>
            <w:r>
              <w:rPr>
                <w:rFonts w:eastAsia="Malgun Gothic"/>
                <w:color w:val="00B050"/>
              </w:rPr>
              <w:t xml:space="preserve">: Disagree with L402. No further clarification is needed. </w:t>
            </w:r>
          </w:p>
          <w:p w14:paraId="1E976E68" w14:textId="3273464D" w:rsidR="00FC5939" w:rsidRPr="000B0601" w:rsidRDefault="00FC5939">
            <w:pPr>
              <w:rPr>
                <w:rFonts w:eastAsia="Malgun Gothic"/>
                <w:color w:val="4472C4" w:themeColor="accent1"/>
              </w:rPr>
            </w:pPr>
            <w:r w:rsidRPr="000B0601">
              <w:rPr>
                <w:rFonts w:eastAsia="Malgun Gothic"/>
                <w:color w:val="4472C4" w:themeColor="accent1"/>
              </w:rPr>
              <w:t>Ericsson: we have the agreement from RAN2#116-ebis “</w:t>
            </w:r>
          </w:p>
          <w:p w14:paraId="7E2228AB" w14:textId="1D8FA4D0" w:rsidR="005B1C3D" w:rsidRPr="000B0601" w:rsidRDefault="005B1C3D" w:rsidP="005B1C3D">
            <w:pPr>
              <w:pStyle w:val="Doc-text2"/>
              <w:pBdr>
                <w:top w:val="single" w:sz="4" w:space="1" w:color="auto"/>
                <w:left w:val="single" w:sz="4" w:space="4" w:color="auto"/>
                <w:bottom w:val="single" w:sz="4" w:space="1" w:color="auto"/>
                <w:right w:val="single" w:sz="4" w:space="4" w:color="auto"/>
              </w:pBdr>
              <w:rPr>
                <w:color w:val="4472C4" w:themeColor="accent1"/>
              </w:rPr>
            </w:pPr>
            <w:r w:rsidRPr="000B0601">
              <w:rPr>
                <w:color w:val="4472C4" w:themeColor="accent1"/>
              </w:rPr>
              <w:t>Subsequent downlink transmission can serve as an implicit acknowledgement for initial CG-SDT but not for subsequent CG-SDT.</w:t>
            </w:r>
          </w:p>
          <w:p w14:paraId="6373707F" w14:textId="3546C48E" w:rsidR="007D0883" w:rsidRDefault="00FE71F9">
            <w:pPr>
              <w:rPr>
                <w:rFonts w:eastAsia="Malgun Gothic"/>
                <w:color w:val="00B050"/>
              </w:rPr>
            </w:pPr>
            <w:r w:rsidRPr="000B0601">
              <w:rPr>
                <w:rFonts w:eastAsia="Malgun Gothic"/>
                <w:color w:val="4472C4" w:themeColor="accent1"/>
              </w:rPr>
              <w:t xml:space="preserve">Which makes the specification text </w:t>
            </w:r>
            <w:proofErr w:type="gramStart"/>
            <w:r w:rsidRPr="000B0601">
              <w:rPr>
                <w:rFonts w:eastAsia="Malgun Gothic"/>
                <w:color w:val="4472C4" w:themeColor="accent1"/>
              </w:rPr>
              <w:t>fine.</w:t>
            </w:r>
            <w:proofErr w:type="gramEnd"/>
          </w:p>
        </w:tc>
        <w:tc>
          <w:tcPr>
            <w:tcW w:w="5270" w:type="dxa"/>
          </w:tcPr>
          <w:p w14:paraId="63737080" w14:textId="77777777" w:rsidR="007D0883" w:rsidRDefault="007D0883">
            <w:pPr>
              <w:rPr>
                <w:rFonts w:eastAsiaTheme="minorEastAsia"/>
                <w:color w:val="00B050"/>
                <w:lang w:eastAsia="zh-CN"/>
              </w:rPr>
            </w:pPr>
          </w:p>
        </w:tc>
      </w:tr>
      <w:tr w:rsidR="007D0883" w14:paraId="6373708E" w14:textId="77777777">
        <w:tc>
          <w:tcPr>
            <w:tcW w:w="1030" w:type="dxa"/>
          </w:tcPr>
          <w:p w14:paraId="63737082" w14:textId="77777777" w:rsidR="007D0883" w:rsidRDefault="00793380">
            <w:r>
              <w:t>Z002</w:t>
            </w:r>
          </w:p>
        </w:tc>
        <w:tc>
          <w:tcPr>
            <w:tcW w:w="6063" w:type="dxa"/>
          </w:tcPr>
          <w:p w14:paraId="63737083" w14:textId="77777777" w:rsidR="007D0883" w:rsidRDefault="00793380">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or not configured, and, after the initial transmission for the CG-SDT with CCCH message, uplink grant or downlink assignment has been received on PDCCH addressed to the MAC entity’s C-RNTI (i.e., subsequent new transmission):</w:t>
            </w:r>
          </w:p>
          <w:p w14:paraId="63737084" w14:textId="77777777" w:rsidR="007D0883" w:rsidRDefault="007D0883"/>
        </w:tc>
        <w:tc>
          <w:tcPr>
            <w:tcW w:w="5782" w:type="dxa"/>
          </w:tcPr>
          <w:p w14:paraId="63737085" w14:textId="77777777" w:rsidR="007D0883" w:rsidRDefault="00793380">
            <w:pPr>
              <w:rPr>
                <w:rFonts w:eastAsia="Malgun Gothic"/>
              </w:rPr>
            </w:pPr>
            <w:r>
              <w:rPr>
                <w:rFonts w:eastAsia="Malgun Gothic"/>
              </w:rPr>
              <w:t xml:space="preserve">Same as Z001, the confirmation for the first UL message should be any PDCCH addressed to the C-RNTI of the UE. </w:t>
            </w:r>
          </w:p>
          <w:p w14:paraId="63737086" w14:textId="77777777" w:rsidR="007D0883" w:rsidRDefault="007D0883">
            <w:pPr>
              <w:rPr>
                <w:rFonts w:eastAsia="Malgun Gothic"/>
              </w:rPr>
            </w:pPr>
          </w:p>
          <w:p w14:paraId="63737087" w14:textId="77777777" w:rsidR="007D0883" w:rsidRDefault="00793380">
            <w:pPr>
              <w:rPr>
                <w:rFonts w:eastAsia="Malgun Gothic"/>
              </w:rPr>
            </w:pPr>
            <w:r>
              <w:rPr>
                <w:rFonts w:eastAsia="Malgun Gothic"/>
              </w:rPr>
              <w:t xml:space="preserve">Propose to change as follows: </w:t>
            </w:r>
          </w:p>
          <w:p w14:paraId="63737088" w14:textId="77777777" w:rsidR="007D0883" w:rsidRDefault="007D0883">
            <w:pPr>
              <w:rPr>
                <w:rFonts w:eastAsia="Malgun Gothic"/>
              </w:rPr>
            </w:pPr>
          </w:p>
          <w:p w14:paraId="63737089" w14:textId="77777777" w:rsidR="007D0883" w:rsidRDefault="00793380">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or not configured, and, </w:t>
            </w:r>
            <w:del w:id="36" w:author="ZTE" w:date="2022-03-07T11:41:00Z">
              <w:r>
                <w:rPr>
                  <w:lang w:val="en-US"/>
                </w:rPr>
                <w:delText xml:space="preserve">after the initial transmission for the CG-SDT with CCCH message, </w:delText>
              </w:r>
            </w:del>
            <w:del w:id="37" w:author="ZTE" w:date="2022-03-07T11:40:00Z">
              <w:r>
                <w:rPr>
                  <w:lang w:val="en-US"/>
                </w:rPr>
                <w:delText xml:space="preserve">uplink grant or downlink assignment has been received on </w:delText>
              </w:r>
            </w:del>
            <w:r>
              <w:rPr>
                <w:lang w:val="en-US"/>
              </w:rPr>
              <w:t xml:space="preserve">PDCCH </w:t>
            </w:r>
            <w:r>
              <w:rPr>
                <w:lang w:val="en-US"/>
              </w:rPr>
              <w:lastRenderedPageBreak/>
              <w:t xml:space="preserve">addressed to the MAC entity’s C-RNTI </w:t>
            </w:r>
            <w:ins w:id="38" w:author="ZTE" w:date="2022-03-07T11:41:00Z">
              <w:r>
                <w:rPr>
                  <w:lang w:val="en-US"/>
                </w:rPr>
                <w:t>has been received after the initial transmission of the CG-SDT with CCCH message</w:t>
              </w:r>
            </w:ins>
            <w:ins w:id="39" w:author="ZTE" w:date="2022-03-07T11:42:00Z">
              <w:r>
                <w:rPr>
                  <w:lang w:val="en-US"/>
                </w:rPr>
                <w:t xml:space="preserve"> </w:t>
              </w:r>
            </w:ins>
            <w:r>
              <w:rPr>
                <w:lang w:val="en-US"/>
              </w:rPr>
              <w:t>(i.e., subsequent new transmission):</w:t>
            </w:r>
          </w:p>
          <w:p w14:paraId="6373708A" w14:textId="77777777" w:rsidR="007D0883" w:rsidRDefault="00793380">
            <w:pPr>
              <w:rPr>
                <w:rFonts w:eastAsia="Malgun Gothic"/>
                <w:color w:val="0000FF"/>
              </w:rPr>
            </w:pPr>
            <w:r>
              <w:rPr>
                <w:rFonts w:eastAsia="Malgun Gothic"/>
                <w:color w:val="0000FF"/>
              </w:rPr>
              <w:t>Samsung: We are fine with ZTE’s suggestion</w:t>
            </w:r>
          </w:p>
          <w:p w14:paraId="6373708B" w14:textId="77777777" w:rsidR="007D0883" w:rsidRDefault="00793380">
            <w:pPr>
              <w:pStyle w:val="B3"/>
              <w:ind w:left="0" w:firstLine="0"/>
              <w:rPr>
                <w:color w:val="00B050"/>
                <w:lang w:val="en-US" w:eastAsia="ko-KR"/>
              </w:rPr>
            </w:pPr>
            <w:r>
              <w:rPr>
                <w:rFonts w:hint="eastAsia"/>
                <w:color w:val="00B050"/>
                <w:lang w:val="en-US" w:eastAsia="ko-KR"/>
              </w:rPr>
              <w:t xml:space="preserve">LG: Agree with </w:t>
            </w:r>
            <w:r>
              <w:rPr>
                <w:color w:val="00B050"/>
                <w:lang w:val="en-US" w:eastAsia="ko-KR"/>
              </w:rPr>
              <w:t>Z002</w:t>
            </w:r>
            <w:r>
              <w:rPr>
                <w:rFonts w:hint="eastAsia"/>
                <w:color w:val="00B050"/>
                <w:lang w:val="en-US" w:eastAsia="ko-KR"/>
              </w:rPr>
              <w:t>.</w:t>
            </w:r>
          </w:p>
          <w:p w14:paraId="5ABFE282" w14:textId="69D566FD" w:rsidR="002D3957" w:rsidRPr="000B0601" w:rsidRDefault="002D3957">
            <w:pPr>
              <w:pStyle w:val="B3"/>
              <w:ind w:left="0" w:firstLine="0"/>
              <w:rPr>
                <w:color w:val="4472C4" w:themeColor="accent1"/>
                <w:lang w:val="en-US" w:eastAsia="ko-KR"/>
              </w:rPr>
            </w:pPr>
            <w:r w:rsidRPr="000B0601">
              <w:rPr>
                <w:color w:val="4472C4" w:themeColor="accent1"/>
                <w:lang w:val="en-US" w:eastAsia="ko-KR"/>
              </w:rPr>
              <w:t xml:space="preserve">Ericsson: </w:t>
            </w:r>
            <w:r w:rsidR="004A3F43" w:rsidRPr="000B0601">
              <w:rPr>
                <w:color w:val="4472C4" w:themeColor="accent1"/>
                <w:lang w:val="en-US" w:eastAsia="ko-KR"/>
              </w:rPr>
              <w:t>fine with Z002</w:t>
            </w:r>
          </w:p>
          <w:p w14:paraId="6373708C" w14:textId="77777777" w:rsidR="007D0883" w:rsidRDefault="007D0883">
            <w:pPr>
              <w:rPr>
                <w:rFonts w:eastAsia="Malgun Gothic"/>
                <w:color w:val="00B050"/>
              </w:rPr>
            </w:pPr>
          </w:p>
        </w:tc>
        <w:tc>
          <w:tcPr>
            <w:tcW w:w="5270" w:type="dxa"/>
          </w:tcPr>
          <w:p w14:paraId="6373708D" w14:textId="77777777" w:rsidR="007D0883" w:rsidRDefault="007D0883">
            <w:pPr>
              <w:rPr>
                <w:rFonts w:eastAsiaTheme="minorEastAsia"/>
                <w:color w:val="00B050"/>
                <w:lang w:eastAsia="zh-CN"/>
              </w:rPr>
            </w:pPr>
          </w:p>
        </w:tc>
      </w:tr>
      <w:tr w:rsidR="007D0883" w14:paraId="63737098" w14:textId="77777777">
        <w:tc>
          <w:tcPr>
            <w:tcW w:w="1030" w:type="dxa"/>
          </w:tcPr>
          <w:p w14:paraId="6373708F" w14:textId="77777777" w:rsidR="007D0883" w:rsidRDefault="00793380">
            <w:pPr>
              <w:rPr>
                <w:rFonts w:eastAsia="SimSun"/>
                <w:lang w:eastAsia="zh-CN"/>
              </w:rPr>
            </w:pPr>
            <w:r>
              <w:t>Z003</w:t>
            </w:r>
          </w:p>
        </w:tc>
        <w:tc>
          <w:tcPr>
            <w:tcW w:w="6063" w:type="dxa"/>
          </w:tcPr>
          <w:p w14:paraId="63737090" w14:textId="77777777" w:rsidR="007D0883" w:rsidRDefault="00793380">
            <w:pPr>
              <w:rPr>
                <w:rFonts w:eastAsia="SimSun"/>
                <w:lang w:eastAsia="zh-CN"/>
              </w:rPr>
            </w:pPr>
            <w:r>
              <w:rPr>
                <w:lang w:eastAsia="zh-CN"/>
              </w:rPr>
              <w:t>Editor’s NOTE:</w:t>
            </w:r>
            <w:r>
              <w:rPr>
                <w:lang w:eastAsia="zh-CN"/>
              </w:rPr>
              <w:tab/>
              <w:t xml:space="preserve">FFS whether at </w:t>
            </w:r>
            <w:proofErr w:type="spellStart"/>
            <w:r>
              <w:rPr>
                <w:i/>
                <w:lang w:eastAsia="zh-CN"/>
              </w:rPr>
              <w:t>configuredGrantTimer</w:t>
            </w:r>
            <w:proofErr w:type="spellEnd"/>
            <w:r>
              <w:rPr>
                <w:i/>
                <w:lang w:eastAsia="zh-CN"/>
              </w:rPr>
              <w:t xml:space="preserve"> </w:t>
            </w:r>
            <w:r>
              <w:rPr>
                <w:lang w:eastAsia="zh-CN"/>
              </w:rPr>
              <w:t>expiration, it is considered as confirmation has been received for the initial CG-SDT transmission</w:t>
            </w:r>
          </w:p>
        </w:tc>
        <w:tc>
          <w:tcPr>
            <w:tcW w:w="5782" w:type="dxa"/>
          </w:tcPr>
          <w:p w14:paraId="63737091" w14:textId="77777777" w:rsidR="007D0883" w:rsidRDefault="00793380">
            <w:pPr>
              <w:rPr>
                <w:rFonts w:eastAsia="Malgun Gothic"/>
              </w:rPr>
            </w:pPr>
            <w:r>
              <w:rPr>
                <w:rFonts w:eastAsia="Malgun Gothic"/>
              </w:rPr>
              <w:t xml:space="preserve">Our understanding is that in this case, SDT failure should be triggered (maybe we can consider that in this case the CG-SDT-TAT has expired which would automatically trigger the necessary procedure in </w:t>
            </w:r>
            <w:proofErr w:type="gramStart"/>
            <w:r>
              <w:rPr>
                <w:rFonts w:eastAsia="Malgun Gothic"/>
              </w:rPr>
              <w:t>RRC )</w:t>
            </w:r>
            <w:proofErr w:type="gramEnd"/>
            <w:r>
              <w:rPr>
                <w:rFonts w:eastAsia="Malgun Gothic"/>
              </w:rPr>
              <w:t xml:space="preserve">. </w:t>
            </w:r>
          </w:p>
          <w:p w14:paraId="63737092" w14:textId="77777777" w:rsidR="007D0883" w:rsidRDefault="007D0883">
            <w:pPr>
              <w:rPr>
                <w:rFonts w:eastAsia="Malgun Gothic"/>
              </w:rPr>
            </w:pPr>
          </w:p>
          <w:p w14:paraId="63737093" w14:textId="77777777" w:rsidR="007D0883" w:rsidRDefault="00793380">
            <w:pPr>
              <w:rPr>
                <w:rFonts w:eastAsia="Malgun Gothic"/>
                <w:color w:val="00B050"/>
              </w:rPr>
            </w:pPr>
            <w:r>
              <w:rPr>
                <w:rFonts w:eastAsia="Malgun Gothic" w:hint="eastAsia"/>
                <w:color w:val="00B050"/>
              </w:rPr>
              <w:t xml:space="preserve">LG: </w:t>
            </w:r>
            <w:r>
              <w:rPr>
                <w:rFonts w:eastAsia="Malgun Gothic"/>
                <w:color w:val="00B050"/>
              </w:rPr>
              <w:t>We think SDT failure should be triggered in this case</w:t>
            </w:r>
            <w:r>
              <w:rPr>
                <w:rFonts w:eastAsia="Malgun Gothic" w:hint="eastAsia"/>
                <w:color w:val="00B050"/>
              </w:rPr>
              <w:t>.</w:t>
            </w:r>
          </w:p>
          <w:p w14:paraId="63737094" w14:textId="77777777" w:rsidR="007D0883" w:rsidRDefault="00793380">
            <w:pPr>
              <w:rPr>
                <w:rFonts w:eastAsia="Malgun Gothic"/>
                <w:color w:val="00B050"/>
              </w:rPr>
            </w:pPr>
            <w:r>
              <w:rPr>
                <w:rFonts w:eastAsia="Malgun Gothic"/>
                <w:color w:val="00B050"/>
              </w:rPr>
              <w:t>If CGT is not running, CG-SDT-RT is not running, and initial transmission has not been acknowledged, the current running CR means that the UE does not do anything (just relying on SDT failure timer).</w:t>
            </w:r>
          </w:p>
          <w:p w14:paraId="63737095" w14:textId="77777777" w:rsidR="007D0883" w:rsidRDefault="00793380">
            <w:pPr>
              <w:rPr>
                <w:rFonts w:eastAsia="Malgun Gothic"/>
                <w:color w:val="00B050"/>
              </w:rPr>
            </w:pPr>
            <w:r>
              <w:rPr>
                <w:rFonts w:eastAsia="Malgun Gothic" w:hint="eastAsia"/>
                <w:color w:val="00B050"/>
              </w:rPr>
              <w:t xml:space="preserve">We think </w:t>
            </w:r>
            <w:r>
              <w:rPr>
                <w:rFonts w:eastAsia="Malgun Gothic"/>
                <w:color w:val="00B050"/>
              </w:rPr>
              <w:t>it is not desirable to have the MAC protocol stuck in certain case. Thus, in the addressed case, triggering SDT failure is simple in our view.</w:t>
            </w:r>
          </w:p>
          <w:p w14:paraId="63737096" w14:textId="77777777" w:rsidR="007D0883" w:rsidRDefault="007D0883">
            <w:pPr>
              <w:rPr>
                <w:rFonts w:eastAsia="SimSun"/>
                <w:color w:val="00B050"/>
                <w:lang w:eastAsia="zh-CN"/>
              </w:rPr>
            </w:pPr>
          </w:p>
        </w:tc>
        <w:tc>
          <w:tcPr>
            <w:tcW w:w="5270" w:type="dxa"/>
          </w:tcPr>
          <w:p w14:paraId="63737097" w14:textId="77777777" w:rsidR="007D0883" w:rsidRDefault="007D0883">
            <w:pPr>
              <w:rPr>
                <w:rFonts w:eastAsiaTheme="minorEastAsia"/>
                <w:color w:val="00B050"/>
                <w:lang w:eastAsia="zh-CN"/>
              </w:rPr>
            </w:pPr>
          </w:p>
        </w:tc>
      </w:tr>
      <w:tr w:rsidR="007D0883" w14:paraId="637370AA" w14:textId="77777777">
        <w:tc>
          <w:tcPr>
            <w:tcW w:w="1030" w:type="dxa"/>
          </w:tcPr>
          <w:p w14:paraId="63737099" w14:textId="77777777" w:rsidR="007D0883" w:rsidRDefault="00793380">
            <w:pPr>
              <w:rPr>
                <w:rFonts w:eastAsia="SimSun"/>
                <w:lang w:eastAsia="zh-CN"/>
              </w:rPr>
            </w:pPr>
            <w:r>
              <w:rPr>
                <w:rFonts w:eastAsia="SimSun" w:hint="eastAsia"/>
                <w:lang w:eastAsia="zh-CN"/>
              </w:rPr>
              <w:t>C400</w:t>
            </w:r>
          </w:p>
        </w:tc>
        <w:tc>
          <w:tcPr>
            <w:tcW w:w="6063" w:type="dxa"/>
          </w:tcPr>
          <w:p w14:paraId="6373709A" w14:textId="77777777" w:rsidR="007D0883" w:rsidRDefault="00793380">
            <w:pPr>
              <w:pStyle w:val="B2"/>
              <w:ind w:left="0" w:firstLine="0"/>
              <w:rPr>
                <w:rFonts w:eastAsia="SimSun"/>
                <w:lang w:val="en-US"/>
              </w:rPr>
            </w:pPr>
            <w:r>
              <w:rPr>
                <w:rFonts w:eastAsia="SimSun" w:hint="eastAsia"/>
                <w:lang w:val="en-US"/>
              </w:rPr>
              <w:t>It was agreed that</w:t>
            </w:r>
          </w:p>
          <w:p w14:paraId="6373709B" w14:textId="77777777" w:rsidR="007D0883" w:rsidRDefault="00793380">
            <w:pPr>
              <w:pStyle w:val="Doc-text2"/>
              <w:ind w:left="363"/>
              <w:rPr>
                <w:color w:val="000000" w:themeColor="text1"/>
              </w:rPr>
            </w:pPr>
            <w:r>
              <w:rPr>
                <w:color w:val="000000" w:themeColor="text1"/>
              </w:rPr>
              <w:t>9.</w:t>
            </w:r>
            <w:r>
              <w:rPr>
                <w:color w:val="000000" w:themeColor="text1"/>
              </w:rPr>
              <w:tab/>
              <w:t xml:space="preserve">The UE is allowed to initiate subsequent UL data transmission only after the reception of confirmation of initial transmission from the </w:t>
            </w:r>
            <w:proofErr w:type="spellStart"/>
            <w:r>
              <w:rPr>
                <w:color w:val="000000" w:themeColor="text1"/>
              </w:rPr>
              <w:t>gNB</w:t>
            </w:r>
            <w:proofErr w:type="spellEnd"/>
          </w:p>
          <w:p w14:paraId="6373709C" w14:textId="77777777" w:rsidR="007D0883" w:rsidRDefault="00793380">
            <w:pPr>
              <w:pStyle w:val="B2"/>
              <w:ind w:left="0" w:firstLine="0"/>
              <w:rPr>
                <w:rFonts w:eastAsia="SimSun"/>
                <w:lang w:val="en-US"/>
              </w:rPr>
            </w:pPr>
            <w:r>
              <w:rPr>
                <w:rFonts w:eastAsia="SimSun" w:hint="eastAsia"/>
                <w:lang w:val="en-US"/>
              </w:rPr>
              <w:t xml:space="preserve">In our understanding, the network confirmation can also be the </w:t>
            </w:r>
            <w:r>
              <w:rPr>
                <w:rFonts w:eastAsia="SimSun"/>
                <w:lang w:val="en-US"/>
              </w:rPr>
              <w:t>retransmission</w:t>
            </w:r>
            <w:r>
              <w:rPr>
                <w:rFonts w:eastAsia="SimSun" w:hint="eastAsia"/>
                <w:lang w:val="en-US"/>
              </w:rPr>
              <w:t xml:space="preserve"> command scheduled by CS-RNTI for initial transmission. </w:t>
            </w:r>
            <w:proofErr w:type="gramStart"/>
            <w:r>
              <w:rPr>
                <w:rFonts w:eastAsia="SimSun" w:hint="eastAsia"/>
                <w:lang w:val="en-US"/>
              </w:rPr>
              <w:t>So</w:t>
            </w:r>
            <w:proofErr w:type="gramEnd"/>
            <w:r>
              <w:rPr>
                <w:rFonts w:eastAsia="SimSun" w:hint="eastAsia"/>
                <w:lang w:val="en-US"/>
              </w:rPr>
              <w:t xml:space="preserve"> we think this case should be considered for NDI toggling.</w:t>
            </w:r>
          </w:p>
          <w:p w14:paraId="6373709D" w14:textId="77777777" w:rsidR="007D0883" w:rsidRDefault="007D0883">
            <w:pPr>
              <w:pStyle w:val="B4"/>
              <w:rPr>
                <w:rFonts w:eastAsia="SimSun"/>
                <w:lang w:val="en-US"/>
              </w:rPr>
            </w:pPr>
          </w:p>
        </w:tc>
        <w:tc>
          <w:tcPr>
            <w:tcW w:w="5782" w:type="dxa"/>
          </w:tcPr>
          <w:p w14:paraId="6373709E" w14:textId="77777777" w:rsidR="007D0883" w:rsidRDefault="00793380">
            <w:pPr>
              <w:rPr>
                <w:rFonts w:eastAsia="SimSun"/>
                <w:lang w:eastAsia="zh-CN"/>
              </w:rPr>
            </w:pPr>
            <w:r>
              <w:rPr>
                <w:rFonts w:eastAsia="SimSun" w:hint="eastAsia"/>
                <w:lang w:eastAsia="zh-CN"/>
              </w:rPr>
              <w:t>Make the following changes.</w:t>
            </w:r>
          </w:p>
          <w:p w14:paraId="6373709F" w14:textId="77777777" w:rsidR="007D0883" w:rsidRDefault="00793380">
            <w:pPr>
              <w:pStyle w:val="B2"/>
              <w:rPr>
                <w:ins w:id="40" w:author="Huawei-YinghaoGuo" w:date="2022-02-17T11:55:00Z"/>
                <w:rFonts w:eastAsia="Malgun Gothic"/>
                <w:lang w:val="en-US" w:eastAsia="ko-KR"/>
              </w:rPr>
            </w:pPr>
            <w:ins w:id="41" w:author="Huawei-YinghaoGuo" w:date="2022-02-17T11:55:00Z">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w:t>
              </w:r>
              <w:proofErr w:type="spellStart"/>
              <w:r>
                <w:rPr>
                  <w:rFonts w:eastAsia="Malgun Gothic"/>
                  <w:i/>
                  <w:lang w:val="en-US" w:eastAsia="ko-KR"/>
                </w:rPr>
                <w:t>RetransmissionTimer</w:t>
              </w:r>
              <w:proofErr w:type="spellEnd"/>
              <w:r>
                <w:rPr>
                  <w:rFonts w:eastAsia="Malgun Gothic"/>
                  <w:i/>
                  <w:lang w:val="en-US" w:eastAsia="ko-KR"/>
                </w:rPr>
                <w:t xml:space="preserve"> </w:t>
              </w:r>
              <w:r>
                <w:rPr>
                  <w:rFonts w:eastAsia="Malgun Gothic"/>
                  <w:lang w:val="en-US" w:eastAsia="ko-KR"/>
                </w:rPr>
                <w:t>is configured and not running</w:t>
              </w:r>
            </w:ins>
            <w:ins w:id="42" w:author="Huawei-YinghaoGuo" w:date="2022-03-04T11:53:00Z">
              <w:r>
                <w:rPr>
                  <w:rFonts w:eastAsia="Malgun Gothic"/>
                  <w:lang w:val="en-US" w:eastAsia="ko-KR"/>
                </w:rPr>
                <w:t xml:space="preserve"> for the corresponding HARQ process</w:t>
              </w:r>
            </w:ins>
            <w:ins w:id="43" w:author="Huawei-YinghaoGuo" w:date="2022-02-17T11:55:00Z">
              <w:r>
                <w:rPr>
                  <w:rFonts w:eastAsia="Malgun Gothic"/>
                  <w:lang w:val="en-US" w:eastAsia="ko-KR"/>
                </w:rPr>
                <w:t xml:space="preserve"> or if CG-SDT </w:t>
              </w:r>
            </w:ins>
            <w:ins w:id="44" w:author="Huawei-YinghaoGuo" w:date="2022-03-04T11:52:00Z">
              <w:r>
                <w:rPr>
                  <w:rFonts w:eastAsia="Malgun Gothic"/>
                  <w:lang w:val="en-US" w:eastAsia="ko-KR"/>
                </w:rPr>
                <w:t xml:space="preserve">procedure </w:t>
              </w:r>
            </w:ins>
            <w:ins w:id="45" w:author="Huawei-YinghaoGuo" w:date="2022-02-17T11:55:00Z">
              <w:r>
                <w:rPr>
                  <w:rFonts w:eastAsia="Malgun Gothic"/>
                  <w:lang w:val="en-US" w:eastAsia="ko-KR"/>
                </w:rPr>
                <w:t xml:space="preserve">is </w:t>
              </w:r>
            </w:ins>
            <w:ins w:id="46" w:author="Huawei-YinghaoGuo" w:date="2022-03-04T11:52:00Z">
              <w:r>
                <w:rPr>
                  <w:rFonts w:eastAsia="Malgun Gothic"/>
                  <w:lang w:val="en-US" w:eastAsia="ko-KR"/>
                </w:rPr>
                <w:t xml:space="preserve">triggered as in clause 5.x </w:t>
              </w:r>
            </w:ins>
            <w:ins w:id="47" w:author="Huawei-YinghaoGuo" w:date="2022-02-17T11:55:00Z">
              <w:r>
                <w:rPr>
                  <w:rFonts w:eastAsia="Malgun Gothic"/>
                  <w:lang w:val="en-US" w:eastAsia="ko-KR"/>
                </w:rPr>
                <w:t xml:space="preserve">while </w:t>
              </w:r>
              <w:r>
                <w:rPr>
                  <w:rFonts w:eastAsia="Malgun Gothic"/>
                  <w:i/>
                  <w:lang w:val="en-US" w:eastAsia="ko-KR"/>
                </w:rPr>
                <w:t>cg-SDT-</w:t>
              </w:r>
              <w:proofErr w:type="spellStart"/>
              <w:r>
                <w:rPr>
                  <w:rFonts w:eastAsia="Malgun Gothic"/>
                  <w:i/>
                  <w:lang w:val="en-US" w:eastAsia="ko-KR"/>
                </w:rPr>
                <w:t>RetransmissionTimer</w:t>
              </w:r>
              <w:proofErr w:type="spellEnd"/>
              <w:r>
                <w:rPr>
                  <w:rFonts w:eastAsia="Malgun Gothic"/>
                  <w:i/>
                  <w:lang w:val="en-US" w:eastAsia="ko-KR"/>
                </w:rPr>
                <w:t xml:space="preserve"> </w:t>
              </w:r>
              <w:r>
                <w:rPr>
                  <w:rFonts w:eastAsia="Malgun Gothic"/>
                  <w:lang w:val="en-US" w:eastAsia="ko-KR"/>
                </w:rPr>
                <w:t xml:space="preserve">is not </w:t>
              </w:r>
            </w:ins>
            <w:proofErr w:type="gramStart"/>
            <w:ins w:id="48" w:author="Huawei-YinghaoGuo" w:date="2022-02-18T17:32:00Z">
              <w:r>
                <w:rPr>
                  <w:rFonts w:eastAsia="Malgun Gothic"/>
                  <w:lang w:val="en-US" w:eastAsia="ko-KR"/>
                </w:rPr>
                <w:t>configure</w:t>
              </w:r>
            </w:ins>
            <w:ins w:id="49" w:author="Huawei-YinghaoGuo" w:date="2022-03-04T11:53:00Z">
              <w:r>
                <w:rPr>
                  <w:rFonts w:eastAsia="Malgun Gothic"/>
                  <w:lang w:val="en-US" w:eastAsia="ko-KR"/>
                </w:rPr>
                <w:t>d</w:t>
              </w:r>
            </w:ins>
            <w:ins w:id="50" w:author="Huawei-YinghaoGuo" w:date="2022-02-17T11:55:00Z">
              <w:r>
                <w:rPr>
                  <w:rFonts w:eastAsia="Malgun Gothic"/>
                  <w:lang w:val="en-US" w:eastAsia="ko-KR"/>
                </w:rPr>
                <w:t>;</w:t>
              </w:r>
              <w:proofErr w:type="gramEnd"/>
            </w:ins>
          </w:p>
          <w:p w14:paraId="637370A0" w14:textId="77777777" w:rsidR="007D0883" w:rsidRDefault="00793380">
            <w:pPr>
              <w:pStyle w:val="B3"/>
              <w:rPr>
                <w:ins w:id="51" w:author="Huawei-YinghaoGuo" w:date="2022-02-17T11:55:00Z"/>
                <w:rFonts w:eastAsiaTheme="minorEastAsia"/>
                <w:lang w:val="en-US"/>
              </w:rPr>
            </w:pPr>
            <w:ins w:id="52" w:author="Huawei-YinghaoGuo" w:date="2022-02-17T11:55:00Z">
              <w:r>
                <w:rPr>
                  <w:lang w:val="en-US"/>
                </w:rPr>
                <w:t>3&gt;</w:t>
              </w:r>
              <w:r>
                <w:rPr>
                  <w:lang w:val="en-US"/>
                </w:rPr>
                <w:tab/>
                <w:t xml:space="preserve">if the </w:t>
              </w:r>
            </w:ins>
            <w:ins w:id="53" w:author="Huawei-YinghaoGuo" w:date="2022-03-04T10:29:00Z">
              <w:r>
                <w:rPr>
                  <w:lang w:val="en-US"/>
                </w:rPr>
                <w:t>configured uplink grant</w:t>
              </w:r>
            </w:ins>
            <w:ins w:id="54" w:author="Huawei-YinghaoGuo" w:date="2022-02-17T11:55:00Z">
              <w:r>
                <w:rPr>
                  <w:lang w:val="en-US"/>
                </w:rPr>
                <w:t xml:space="preserve"> is for the initial transmission for the CG-SDT with CCCH message (i.e., initial new transmission); or </w:t>
              </w:r>
            </w:ins>
          </w:p>
          <w:p w14:paraId="637370A1" w14:textId="77777777" w:rsidR="007D0883" w:rsidRDefault="00793380">
            <w:pPr>
              <w:pStyle w:val="B3"/>
              <w:rPr>
                <w:ins w:id="55" w:author="Huawei-YinghaoGuo" w:date="2022-02-17T11:55:00Z"/>
                <w:lang w:val="en-US"/>
              </w:rPr>
            </w:pPr>
            <w:ins w:id="56" w:author="Huawei-YinghaoGuo" w:date="2022-02-17T11:55:00Z">
              <w:r>
                <w:rPr>
                  <w:lang w:val="en-US"/>
                </w:rPr>
                <w:lastRenderedPageBreak/>
                <w:t>3&gt;</w:t>
              </w:r>
              <w:r>
                <w:rPr>
                  <w:lang w:val="en-US"/>
                </w:rPr>
                <w:tab/>
                <w:t xml:space="preserve">if the </w:t>
              </w:r>
              <w:proofErr w:type="spellStart"/>
              <w:r>
                <w:rPr>
                  <w:i/>
                  <w:lang w:val="en-US"/>
                </w:rPr>
                <w:t>configuredGrantTimer</w:t>
              </w:r>
              <w:proofErr w:type="spellEnd"/>
              <w:r>
                <w:rPr>
                  <w:lang w:val="en-US"/>
                </w:rPr>
                <w:t xml:space="preserve"> is not running or not configured, and</w:t>
              </w:r>
            </w:ins>
            <w:ins w:id="57" w:author="Huawei-YinghaoGuo" w:date="2022-02-17T12:41:00Z">
              <w:r>
                <w:rPr>
                  <w:lang w:val="en-US"/>
                </w:rPr>
                <w:t>,</w:t>
              </w:r>
            </w:ins>
            <w:ins w:id="58" w:author="Huawei-YinghaoGuo" w:date="2022-02-17T11:55:00Z">
              <w:r>
                <w:rPr>
                  <w:lang w:val="en-US"/>
                </w:rPr>
                <w:t xml:space="preserve"> </w:t>
              </w:r>
            </w:ins>
            <w:ins w:id="59" w:author="Huawei-YinghaoGuo" w:date="2022-02-17T12:40:00Z">
              <w:r>
                <w:rPr>
                  <w:lang w:val="en-US"/>
                </w:rPr>
                <w:t xml:space="preserve">after </w:t>
              </w:r>
            </w:ins>
            <w:ins w:id="60" w:author="Huawei-YinghaoGuo" w:date="2022-02-17T11:55:00Z">
              <w:r>
                <w:rPr>
                  <w:lang w:val="en-US"/>
                </w:rPr>
                <w:t>the initial transmission for the CG-SDT with CCCH message</w:t>
              </w:r>
            </w:ins>
            <w:ins w:id="61" w:author="Huawei-YinghaoGuo" w:date="2022-02-17T12:40:00Z">
              <w:r>
                <w:rPr>
                  <w:lang w:val="en-US"/>
                </w:rPr>
                <w:t xml:space="preserve">, </w:t>
              </w:r>
            </w:ins>
            <w:ins w:id="62" w:author="Huawei-YinghaoGuo" w:date="2022-03-04T10:29:00Z">
              <w:r>
                <w:rPr>
                  <w:lang w:val="en-US"/>
                </w:rPr>
                <w:t>uplink grant or downlink assignment has been received on PDCCH addressed to the MAC entity’s C-RNTI</w:t>
              </w:r>
            </w:ins>
            <w:ins w:id="63" w:author="CATT" w:date="2022-03-08T14:00:00Z">
              <w:r>
                <w:rPr>
                  <w:rFonts w:eastAsia="SimSun" w:hint="eastAsia"/>
                  <w:lang w:val="en-US"/>
                </w:rPr>
                <w:t xml:space="preserve">, or </w:t>
              </w:r>
              <w:r>
                <w:rPr>
                  <w:lang w:val="en-US"/>
                </w:rPr>
                <w:t xml:space="preserve">uplink grant </w:t>
              </w:r>
              <w:r>
                <w:rPr>
                  <w:rFonts w:eastAsia="SimSun" w:hint="eastAsia"/>
                  <w:lang w:val="en-US"/>
                </w:rPr>
                <w:t xml:space="preserve">has been </w:t>
              </w:r>
              <w:r>
                <w:rPr>
                  <w:rFonts w:eastAsia="SimSun"/>
                  <w:lang w:val="en-US"/>
                </w:rPr>
                <w:t>received</w:t>
              </w:r>
              <w:r>
                <w:rPr>
                  <w:rFonts w:eastAsia="SimSun" w:hint="eastAsia"/>
                  <w:lang w:val="en-US"/>
                </w:rPr>
                <w:t xml:space="preserve"> on PDCCH </w:t>
              </w:r>
              <w:r>
                <w:rPr>
                  <w:rFonts w:eastAsia="SimSun"/>
                  <w:lang w:val="en-US"/>
                </w:rPr>
                <w:t>addressed</w:t>
              </w:r>
              <w:r>
                <w:rPr>
                  <w:rFonts w:eastAsia="SimSun" w:hint="eastAsia"/>
                  <w:lang w:val="en-US"/>
                </w:rPr>
                <w:t xml:space="preserve"> to the MAC entity</w:t>
              </w:r>
              <w:r>
                <w:rPr>
                  <w:rFonts w:eastAsia="SimSun"/>
                  <w:lang w:val="en-US"/>
                </w:rPr>
                <w:t>’</w:t>
              </w:r>
              <w:r>
                <w:rPr>
                  <w:rFonts w:eastAsia="SimSun" w:hint="eastAsia"/>
                  <w:lang w:val="en-US"/>
                </w:rPr>
                <w:t xml:space="preserve">s </w:t>
              </w:r>
            </w:ins>
            <w:ins w:id="64" w:author="CATT" w:date="2022-03-08T14:01:00Z">
              <w:r>
                <w:rPr>
                  <w:rFonts w:eastAsia="SimSun" w:hint="eastAsia"/>
                  <w:lang w:val="en-US"/>
                </w:rPr>
                <w:t>CS-</w:t>
              </w:r>
              <w:proofErr w:type="gramStart"/>
              <w:r>
                <w:rPr>
                  <w:rFonts w:eastAsia="SimSun" w:hint="eastAsia"/>
                  <w:lang w:val="en-US"/>
                </w:rPr>
                <w:t>RNTI</w:t>
              </w:r>
            </w:ins>
            <w:ins w:id="65" w:author="CATT" w:date="2022-03-08T14:00:00Z">
              <w:r>
                <w:rPr>
                  <w:rFonts w:eastAsia="SimSun" w:hint="eastAsia"/>
                  <w:lang w:val="en-US"/>
                </w:rPr>
                <w:t xml:space="preserve"> </w:t>
              </w:r>
            </w:ins>
            <w:ins w:id="66" w:author="Huawei-YinghaoGuo" w:date="2022-03-04T10:29:00Z">
              <w:r>
                <w:rPr>
                  <w:lang w:val="en-US"/>
                </w:rPr>
                <w:t xml:space="preserve"> </w:t>
              </w:r>
            </w:ins>
            <w:ins w:id="67" w:author="Huawei-YinghaoGuo" w:date="2022-02-17T11:55:00Z">
              <w:r>
                <w:rPr>
                  <w:lang w:val="en-US"/>
                </w:rPr>
                <w:t>(</w:t>
              </w:r>
              <w:proofErr w:type="gramEnd"/>
              <w:r>
                <w:rPr>
                  <w:lang w:val="en-US"/>
                </w:rPr>
                <w:t>i.e., subsequent new transmission):</w:t>
              </w:r>
            </w:ins>
          </w:p>
          <w:p w14:paraId="637370A2" w14:textId="77777777" w:rsidR="007D0883" w:rsidRDefault="00793380">
            <w:pPr>
              <w:pStyle w:val="B4"/>
              <w:rPr>
                <w:ins w:id="68" w:author="Huawei-YinghaoGuo" w:date="2022-02-17T11:55:00Z"/>
                <w:lang w:val="en-US"/>
              </w:rPr>
            </w:pPr>
            <w:ins w:id="69" w:author="Huawei-YinghaoGuo" w:date="2022-02-17T11:55:00Z">
              <w:r>
                <w:rPr>
                  <w:lang w:val="en-US"/>
                </w:rPr>
                <w:t>4&gt;</w:t>
              </w:r>
              <w:r>
                <w:rPr>
                  <w:lang w:val="en-US"/>
                </w:rPr>
                <w:tab/>
                <w:t xml:space="preserve">consider the NDI bit to have been </w:t>
              </w:r>
              <w:proofErr w:type="gramStart"/>
              <w:r>
                <w:rPr>
                  <w:lang w:val="en-US"/>
                </w:rPr>
                <w:t>toggled;</w:t>
              </w:r>
              <w:proofErr w:type="gramEnd"/>
            </w:ins>
          </w:p>
          <w:p w14:paraId="637370A3" w14:textId="77777777" w:rsidR="007D0883" w:rsidRDefault="00793380">
            <w:pPr>
              <w:pStyle w:val="B4"/>
              <w:rPr>
                <w:ins w:id="70" w:author="Huawei-YinghaoGuo" w:date="2022-02-17T11:55:00Z"/>
                <w:lang w:val="en-US"/>
              </w:rPr>
            </w:pPr>
            <w:ins w:id="71" w:author="Huawei-YinghaoGuo" w:date="2022-02-17T11:55:00Z">
              <w:r>
                <w:rPr>
                  <w:lang w:val="en-US"/>
                </w:rPr>
                <w:t>4&gt;</w:t>
              </w:r>
              <w:r>
                <w:rPr>
                  <w:lang w:val="en-US"/>
                </w:rPr>
                <w:tab/>
                <w:t>deliver the configured uplink grant and the associated HARQ information to the HARQ entity.</w:t>
              </w:r>
            </w:ins>
          </w:p>
          <w:p w14:paraId="637370A4" w14:textId="77777777" w:rsidR="007D0883" w:rsidRDefault="00793380">
            <w:pPr>
              <w:pStyle w:val="B3"/>
              <w:rPr>
                <w:ins w:id="72" w:author="Huawei-YinghaoGuo" w:date="2022-02-17T11:55:00Z"/>
                <w:lang w:val="en-US"/>
              </w:rPr>
            </w:pPr>
            <w:ins w:id="73" w:author="Huawei-YinghaoGuo" w:date="2022-02-17T11:55:00Z">
              <w:r>
                <w:rPr>
                  <w:lang w:val="en-US"/>
                </w:rPr>
                <w:t>3&gt;</w:t>
              </w:r>
              <w:r>
                <w:rPr>
                  <w:lang w:val="en-US"/>
                </w:rPr>
                <w:tab/>
                <w:t>else if the previous uplink grant delivered to the HARQ entity for the same HARQ process was a configured uplink grant for initial transmission of CG-SDT with CCCH message or for its retransm</w:t>
              </w:r>
            </w:ins>
            <w:ins w:id="74" w:author="Huawei-YinghaoGuo" w:date="2022-03-04T12:05:00Z">
              <w:r>
                <w:rPr>
                  <w:lang w:val="en-US"/>
                </w:rPr>
                <w:t>i</w:t>
              </w:r>
            </w:ins>
            <w:ins w:id="75" w:author="Huawei-YinghaoGuo" w:date="2022-02-17T11:55:00Z">
              <w:r>
                <w:rPr>
                  <w:lang w:val="en-US"/>
                </w:rPr>
                <w:t xml:space="preserve">ssion; and </w:t>
              </w:r>
            </w:ins>
          </w:p>
          <w:p w14:paraId="637370A5" w14:textId="77777777" w:rsidR="007D0883" w:rsidRDefault="00793380">
            <w:pPr>
              <w:pStyle w:val="B3"/>
              <w:rPr>
                <w:ins w:id="76" w:author="Huawei-YinghaoGuo" w:date="2022-02-17T11:55:00Z"/>
                <w:lang w:val="en-US"/>
              </w:rPr>
            </w:pPr>
            <w:ins w:id="77" w:author="Huawei-YinghaoGuo" w:date="2022-02-17T11:55:00Z">
              <w:r>
                <w:rPr>
                  <w:lang w:val="en-US"/>
                </w:rPr>
                <w:t>3&gt;</w:t>
              </w:r>
              <w:r>
                <w:rPr>
                  <w:lang w:val="en-US"/>
                </w:rPr>
                <w:tab/>
                <w:t xml:space="preserve">if </w:t>
              </w:r>
            </w:ins>
            <w:ins w:id="78" w:author="Huawei-YinghaoGuo" w:date="2022-03-04T11:30:00Z">
              <w:r>
                <w:rPr>
                  <w:lang w:val="en-US"/>
                </w:rPr>
                <w:t>uplink grant or downlink assignment has not been received on PDCCH addressed to the MAC entity’s C-RNTI</w:t>
              </w:r>
            </w:ins>
            <w:ins w:id="79" w:author="CATT" w:date="2022-03-08T14:01:00Z">
              <w:r>
                <w:rPr>
                  <w:rFonts w:eastAsia="SimSun" w:hint="eastAsia"/>
                  <w:lang w:val="en-US"/>
                </w:rPr>
                <w:t xml:space="preserve"> and </w:t>
              </w:r>
              <w:r>
                <w:rPr>
                  <w:lang w:val="en-US"/>
                </w:rPr>
                <w:t xml:space="preserve">uplink grant </w:t>
              </w:r>
              <w:r>
                <w:rPr>
                  <w:rFonts w:eastAsia="SimSun" w:hint="eastAsia"/>
                  <w:lang w:val="en-US"/>
                </w:rPr>
                <w:t xml:space="preserve">has not been </w:t>
              </w:r>
              <w:r>
                <w:rPr>
                  <w:rFonts w:eastAsia="SimSun"/>
                  <w:lang w:val="en-US"/>
                </w:rPr>
                <w:t>received</w:t>
              </w:r>
              <w:r>
                <w:rPr>
                  <w:rFonts w:eastAsia="SimSun" w:hint="eastAsia"/>
                  <w:lang w:val="en-US"/>
                </w:rPr>
                <w:t xml:space="preserve"> on PDCCH </w:t>
              </w:r>
              <w:r>
                <w:rPr>
                  <w:rFonts w:eastAsia="SimSun"/>
                  <w:lang w:val="en-US"/>
                </w:rPr>
                <w:t>addressed</w:t>
              </w:r>
              <w:r>
                <w:rPr>
                  <w:rFonts w:eastAsia="SimSun" w:hint="eastAsia"/>
                  <w:lang w:val="en-US"/>
                </w:rPr>
                <w:t xml:space="preserve"> to the MAC entity</w:t>
              </w:r>
              <w:r>
                <w:rPr>
                  <w:rFonts w:eastAsia="SimSun"/>
                  <w:lang w:val="en-US"/>
                </w:rPr>
                <w:t>’</w:t>
              </w:r>
              <w:r>
                <w:rPr>
                  <w:rFonts w:eastAsia="SimSun" w:hint="eastAsia"/>
                  <w:lang w:val="en-US"/>
                </w:rPr>
                <w:t>s CS-RNTI</w:t>
              </w:r>
            </w:ins>
            <w:ins w:id="80" w:author="Huawei-YinghaoGuo" w:date="2022-03-04T11:30:00Z">
              <w:r>
                <w:rPr>
                  <w:lang w:val="en-US"/>
                </w:rPr>
                <w:t xml:space="preserve"> </w:t>
              </w:r>
            </w:ins>
            <w:ins w:id="81" w:author="Huawei-YinghaoGuo" w:date="2022-02-17T11:55:00Z">
              <w:r>
                <w:rPr>
                  <w:lang w:val="en-US"/>
                </w:rPr>
                <w:t>(i.e., retransmission for initial CG-SDT transmission):</w:t>
              </w:r>
            </w:ins>
          </w:p>
          <w:p w14:paraId="637370A6" w14:textId="77777777" w:rsidR="007D0883" w:rsidRDefault="00793380">
            <w:pPr>
              <w:pStyle w:val="B4"/>
              <w:rPr>
                <w:ins w:id="82" w:author="Huawei-YinghaoGuo" w:date="2022-02-17T11:55:00Z"/>
                <w:lang w:val="en-US"/>
              </w:rPr>
            </w:pPr>
            <w:ins w:id="83" w:author="Huawei-YinghaoGuo" w:date="2022-02-17T11:55:00Z">
              <w:r>
                <w:rPr>
                  <w:lang w:val="en-US"/>
                </w:rPr>
                <w:t>4&gt;</w:t>
              </w:r>
              <w:r>
                <w:rPr>
                  <w:lang w:val="en-US"/>
                </w:rPr>
                <w:tab/>
                <w:t xml:space="preserve">consider the NDI bit to have not been </w:t>
              </w:r>
              <w:proofErr w:type="gramStart"/>
              <w:r>
                <w:rPr>
                  <w:lang w:val="en-US"/>
                </w:rPr>
                <w:t>toggled;</w:t>
              </w:r>
              <w:proofErr w:type="gramEnd"/>
            </w:ins>
          </w:p>
          <w:p w14:paraId="637370A7" w14:textId="77777777" w:rsidR="007D0883" w:rsidRDefault="00793380">
            <w:pPr>
              <w:pStyle w:val="B4"/>
              <w:rPr>
                <w:ins w:id="84" w:author="Huawei-YinghaoGuo" w:date="2022-02-17T11:55:00Z"/>
                <w:lang w:val="en-US"/>
              </w:rPr>
            </w:pPr>
            <w:ins w:id="85" w:author="Huawei-YinghaoGuo" w:date="2022-02-17T11:55:00Z">
              <w:r>
                <w:rPr>
                  <w:lang w:val="en-US"/>
                </w:rPr>
                <w:t>4&gt;</w:t>
              </w:r>
              <w:r>
                <w:rPr>
                  <w:lang w:val="en-US"/>
                </w:rPr>
                <w:tab/>
                <w:t>deliver the configured uplink grant and the associated HARQ information to the HARQ entity.</w:t>
              </w:r>
            </w:ins>
          </w:p>
          <w:p w14:paraId="637370A8" w14:textId="77777777" w:rsidR="007D0883" w:rsidRDefault="007D0883">
            <w:pPr>
              <w:rPr>
                <w:rFonts w:eastAsia="SimSun"/>
                <w:lang w:eastAsia="zh-CN"/>
              </w:rPr>
            </w:pPr>
          </w:p>
        </w:tc>
        <w:tc>
          <w:tcPr>
            <w:tcW w:w="5270" w:type="dxa"/>
          </w:tcPr>
          <w:p w14:paraId="637370A9" w14:textId="77777777" w:rsidR="007D0883" w:rsidRDefault="007D0883">
            <w:pPr>
              <w:pStyle w:val="B4"/>
              <w:ind w:left="0" w:firstLine="0"/>
              <w:rPr>
                <w:rFonts w:eastAsiaTheme="minorEastAsia"/>
                <w:color w:val="00B050"/>
                <w:lang w:val="en-US"/>
              </w:rPr>
            </w:pPr>
          </w:p>
        </w:tc>
      </w:tr>
      <w:tr w:rsidR="007D0883" w14:paraId="637370AF" w14:textId="77777777">
        <w:tc>
          <w:tcPr>
            <w:tcW w:w="1030" w:type="dxa"/>
          </w:tcPr>
          <w:p w14:paraId="637370AB" w14:textId="77777777" w:rsidR="007D0883" w:rsidRDefault="007D0883">
            <w:pPr>
              <w:rPr>
                <w:rFonts w:eastAsia="SimSun"/>
                <w:lang w:eastAsia="zh-CN"/>
              </w:rPr>
            </w:pPr>
          </w:p>
        </w:tc>
        <w:tc>
          <w:tcPr>
            <w:tcW w:w="6063" w:type="dxa"/>
          </w:tcPr>
          <w:p w14:paraId="637370AC" w14:textId="77777777" w:rsidR="007D0883" w:rsidRDefault="007D0883">
            <w:pPr>
              <w:rPr>
                <w:rFonts w:eastAsia="SimSun"/>
                <w:lang w:eastAsia="zh-CN"/>
              </w:rPr>
            </w:pPr>
          </w:p>
        </w:tc>
        <w:tc>
          <w:tcPr>
            <w:tcW w:w="5782" w:type="dxa"/>
          </w:tcPr>
          <w:p w14:paraId="637370AD" w14:textId="77777777" w:rsidR="007D0883" w:rsidRDefault="007D0883">
            <w:pPr>
              <w:pStyle w:val="B2"/>
              <w:rPr>
                <w:rFonts w:eastAsia="Malgun Gothic"/>
                <w:lang w:val="en-US" w:eastAsia="ko-KR"/>
              </w:rPr>
            </w:pPr>
          </w:p>
        </w:tc>
        <w:tc>
          <w:tcPr>
            <w:tcW w:w="5270" w:type="dxa"/>
          </w:tcPr>
          <w:p w14:paraId="637370AE" w14:textId="77777777" w:rsidR="007D0883" w:rsidRDefault="007D0883">
            <w:pPr>
              <w:rPr>
                <w:rFonts w:eastAsiaTheme="minorEastAsia"/>
                <w:lang w:eastAsia="zh-CN"/>
              </w:rPr>
            </w:pPr>
          </w:p>
        </w:tc>
      </w:tr>
      <w:tr w:rsidR="007D0883" w14:paraId="637370B4" w14:textId="77777777">
        <w:tc>
          <w:tcPr>
            <w:tcW w:w="1030" w:type="dxa"/>
          </w:tcPr>
          <w:p w14:paraId="637370B0" w14:textId="77777777" w:rsidR="007D0883" w:rsidRDefault="007D0883">
            <w:pPr>
              <w:rPr>
                <w:rFonts w:eastAsia="SimSun"/>
                <w:lang w:eastAsia="zh-CN"/>
              </w:rPr>
            </w:pPr>
          </w:p>
        </w:tc>
        <w:tc>
          <w:tcPr>
            <w:tcW w:w="6063" w:type="dxa"/>
          </w:tcPr>
          <w:p w14:paraId="637370B1" w14:textId="77777777" w:rsidR="007D0883" w:rsidRDefault="007D0883">
            <w:pPr>
              <w:rPr>
                <w:rFonts w:eastAsia="SimSun"/>
                <w:lang w:eastAsia="zh-CN"/>
              </w:rPr>
            </w:pPr>
          </w:p>
        </w:tc>
        <w:tc>
          <w:tcPr>
            <w:tcW w:w="5782" w:type="dxa"/>
          </w:tcPr>
          <w:p w14:paraId="637370B2" w14:textId="77777777" w:rsidR="007D0883" w:rsidRDefault="007D0883">
            <w:pPr>
              <w:pStyle w:val="B2"/>
              <w:rPr>
                <w:rFonts w:eastAsia="Malgun Gothic"/>
                <w:lang w:val="en-US" w:eastAsia="ko-KR"/>
              </w:rPr>
            </w:pPr>
          </w:p>
        </w:tc>
        <w:tc>
          <w:tcPr>
            <w:tcW w:w="5270" w:type="dxa"/>
          </w:tcPr>
          <w:p w14:paraId="637370B3" w14:textId="77777777" w:rsidR="007D0883" w:rsidRDefault="007D0883">
            <w:pPr>
              <w:rPr>
                <w:rFonts w:eastAsiaTheme="minorEastAsia"/>
                <w:color w:val="00B050"/>
                <w:lang w:eastAsia="zh-CN"/>
              </w:rPr>
            </w:pPr>
          </w:p>
        </w:tc>
      </w:tr>
      <w:tr w:rsidR="007D0883" w14:paraId="637370B9" w14:textId="77777777">
        <w:tc>
          <w:tcPr>
            <w:tcW w:w="1030" w:type="dxa"/>
          </w:tcPr>
          <w:p w14:paraId="637370B5" w14:textId="77777777" w:rsidR="007D0883" w:rsidRDefault="007D0883">
            <w:pPr>
              <w:rPr>
                <w:rFonts w:eastAsia="SimSun"/>
                <w:lang w:eastAsia="zh-CN"/>
              </w:rPr>
            </w:pPr>
          </w:p>
        </w:tc>
        <w:tc>
          <w:tcPr>
            <w:tcW w:w="6063" w:type="dxa"/>
          </w:tcPr>
          <w:p w14:paraId="637370B6" w14:textId="77777777" w:rsidR="007D0883" w:rsidRDefault="007D0883">
            <w:pPr>
              <w:rPr>
                <w:rFonts w:eastAsia="SimSun"/>
                <w:lang w:eastAsia="zh-CN"/>
              </w:rPr>
            </w:pPr>
          </w:p>
        </w:tc>
        <w:tc>
          <w:tcPr>
            <w:tcW w:w="5782" w:type="dxa"/>
          </w:tcPr>
          <w:p w14:paraId="637370B7" w14:textId="77777777" w:rsidR="007D0883" w:rsidRDefault="007D0883">
            <w:pPr>
              <w:pStyle w:val="B2"/>
              <w:rPr>
                <w:rFonts w:eastAsia="Malgun Gothic"/>
                <w:lang w:val="en-US" w:eastAsia="ko-KR"/>
              </w:rPr>
            </w:pPr>
          </w:p>
        </w:tc>
        <w:tc>
          <w:tcPr>
            <w:tcW w:w="5270" w:type="dxa"/>
          </w:tcPr>
          <w:p w14:paraId="637370B8" w14:textId="77777777" w:rsidR="007D0883" w:rsidRDefault="007D0883">
            <w:pPr>
              <w:rPr>
                <w:rFonts w:eastAsiaTheme="minorEastAsia"/>
                <w:color w:val="00B050"/>
                <w:lang w:eastAsia="zh-CN"/>
              </w:rPr>
            </w:pPr>
          </w:p>
        </w:tc>
      </w:tr>
      <w:tr w:rsidR="007D0883" w14:paraId="637370BE" w14:textId="77777777">
        <w:tc>
          <w:tcPr>
            <w:tcW w:w="1030" w:type="dxa"/>
          </w:tcPr>
          <w:p w14:paraId="637370BA" w14:textId="77777777" w:rsidR="007D0883" w:rsidRDefault="007D0883">
            <w:pPr>
              <w:rPr>
                <w:rFonts w:eastAsiaTheme="minorEastAsia"/>
                <w:kern w:val="2"/>
                <w:lang w:val="en-GB" w:eastAsia="zh-CN"/>
              </w:rPr>
            </w:pPr>
          </w:p>
        </w:tc>
        <w:tc>
          <w:tcPr>
            <w:tcW w:w="6063" w:type="dxa"/>
          </w:tcPr>
          <w:p w14:paraId="637370BB" w14:textId="77777777" w:rsidR="007D0883" w:rsidRDefault="007D0883">
            <w:pPr>
              <w:rPr>
                <w:rFonts w:eastAsia="SimSun"/>
                <w:kern w:val="2"/>
                <w:lang w:val="en-GB" w:eastAsia="zh-CN"/>
              </w:rPr>
            </w:pPr>
          </w:p>
        </w:tc>
        <w:tc>
          <w:tcPr>
            <w:tcW w:w="5782" w:type="dxa"/>
          </w:tcPr>
          <w:p w14:paraId="637370BC" w14:textId="77777777" w:rsidR="007D0883" w:rsidRDefault="007D0883">
            <w:pPr>
              <w:pStyle w:val="B2"/>
              <w:rPr>
                <w:rFonts w:eastAsiaTheme="minorEastAsia"/>
                <w:color w:val="00B050"/>
                <w:kern w:val="2"/>
                <w:lang w:val="en-US"/>
              </w:rPr>
            </w:pPr>
          </w:p>
        </w:tc>
        <w:tc>
          <w:tcPr>
            <w:tcW w:w="5270" w:type="dxa"/>
          </w:tcPr>
          <w:p w14:paraId="637370BD" w14:textId="77777777" w:rsidR="007D0883" w:rsidRDefault="007D0883">
            <w:pPr>
              <w:rPr>
                <w:color w:val="00B050"/>
              </w:rPr>
            </w:pPr>
          </w:p>
        </w:tc>
      </w:tr>
    </w:tbl>
    <w:p w14:paraId="637370BF" w14:textId="77777777" w:rsidR="007D0883" w:rsidRDefault="007D0883">
      <w:pPr>
        <w:pBdr>
          <w:bottom w:val="single" w:sz="6" w:space="1" w:color="auto"/>
        </w:pBdr>
        <w:snapToGrid w:val="0"/>
        <w:rPr>
          <w:rFonts w:cs="Arial"/>
          <w:b/>
          <w:bCs/>
          <w:snapToGrid w:val="0"/>
          <w:sz w:val="28"/>
          <w:szCs w:val="28"/>
        </w:rPr>
      </w:pPr>
    </w:p>
    <w:p w14:paraId="637370C0" w14:textId="77777777" w:rsidR="007D0883" w:rsidRDefault="007D0883">
      <w:pPr>
        <w:pBdr>
          <w:bottom w:val="single" w:sz="6" w:space="1" w:color="auto"/>
        </w:pBdr>
        <w:snapToGrid w:val="0"/>
        <w:rPr>
          <w:rFonts w:cs="Arial"/>
          <w:b/>
          <w:bCs/>
          <w:snapToGrid w:val="0"/>
          <w:sz w:val="28"/>
          <w:szCs w:val="28"/>
        </w:rPr>
      </w:pPr>
    </w:p>
    <w:p w14:paraId="637370C1" w14:textId="77777777" w:rsidR="007D0883" w:rsidRDefault="007D0883">
      <w:pPr>
        <w:pBdr>
          <w:bottom w:val="single" w:sz="6" w:space="1" w:color="auto"/>
        </w:pBdr>
        <w:snapToGrid w:val="0"/>
        <w:rPr>
          <w:rFonts w:cs="Arial"/>
          <w:b/>
          <w:bCs/>
          <w:snapToGrid w:val="0"/>
          <w:sz w:val="28"/>
          <w:szCs w:val="28"/>
        </w:rPr>
      </w:pPr>
    </w:p>
    <w:p w14:paraId="637370C2" w14:textId="77777777" w:rsidR="007D0883" w:rsidRDefault="00793380">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0C7" w14:textId="77777777">
        <w:tc>
          <w:tcPr>
            <w:tcW w:w="1030" w:type="dxa"/>
          </w:tcPr>
          <w:p w14:paraId="637370C3" w14:textId="77777777" w:rsidR="007D0883" w:rsidRDefault="00793380">
            <w:r>
              <w:t>#</w:t>
            </w:r>
          </w:p>
        </w:tc>
        <w:tc>
          <w:tcPr>
            <w:tcW w:w="6063" w:type="dxa"/>
          </w:tcPr>
          <w:p w14:paraId="637370C4" w14:textId="77777777" w:rsidR="007D0883" w:rsidRDefault="00793380">
            <w:r>
              <w:t>Brief description of the issue</w:t>
            </w:r>
          </w:p>
        </w:tc>
        <w:tc>
          <w:tcPr>
            <w:tcW w:w="5782" w:type="dxa"/>
          </w:tcPr>
          <w:p w14:paraId="637370C5" w14:textId="77777777" w:rsidR="007D0883" w:rsidRDefault="00793380">
            <w:r>
              <w:t>Suggested resolution/company comments</w:t>
            </w:r>
          </w:p>
        </w:tc>
        <w:tc>
          <w:tcPr>
            <w:tcW w:w="5270" w:type="dxa"/>
          </w:tcPr>
          <w:p w14:paraId="637370C6" w14:textId="77777777" w:rsidR="007D0883" w:rsidRDefault="00793380">
            <w:r>
              <w:t xml:space="preserve">Proposed way forward by rapporteur </w:t>
            </w:r>
          </w:p>
        </w:tc>
      </w:tr>
      <w:tr w:rsidR="007D0883" w14:paraId="637370CC" w14:textId="77777777">
        <w:tc>
          <w:tcPr>
            <w:tcW w:w="1030" w:type="dxa"/>
          </w:tcPr>
          <w:p w14:paraId="637370C8" w14:textId="77777777" w:rsidR="007D0883" w:rsidRDefault="007D0883"/>
        </w:tc>
        <w:tc>
          <w:tcPr>
            <w:tcW w:w="6063" w:type="dxa"/>
          </w:tcPr>
          <w:p w14:paraId="637370C9" w14:textId="77777777" w:rsidR="007D0883" w:rsidRDefault="007D0883"/>
        </w:tc>
        <w:tc>
          <w:tcPr>
            <w:tcW w:w="5782" w:type="dxa"/>
          </w:tcPr>
          <w:p w14:paraId="637370CA" w14:textId="77777777" w:rsidR="007D0883" w:rsidRDefault="007D0883">
            <w:pPr>
              <w:rPr>
                <w:rFonts w:eastAsiaTheme="minorEastAsia"/>
                <w:color w:val="00B050"/>
                <w:lang w:eastAsia="zh-CN"/>
              </w:rPr>
            </w:pPr>
          </w:p>
        </w:tc>
        <w:tc>
          <w:tcPr>
            <w:tcW w:w="5270" w:type="dxa"/>
          </w:tcPr>
          <w:p w14:paraId="637370CB" w14:textId="77777777" w:rsidR="007D0883" w:rsidRDefault="007D0883">
            <w:pPr>
              <w:rPr>
                <w:rFonts w:eastAsiaTheme="minorEastAsia"/>
                <w:color w:val="00B050"/>
                <w:lang w:eastAsia="zh-CN"/>
              </w:rPr>
            </w:pPr>
          </w:p>
        </w:tc>
      </w:tr>
    </w:tbl>
    <w:p w14:paraId="637370CD" w14:textId="77777777" w:rsidR="007D0883" w:rsidRDefault="007D0883">
      <w:pPr>
        <w:pBdr>
          <w:bottom w:val="single" w:sz="6" w:space="1" w:color="auto"/>
        </w:pBdr>
        <w:snapToGrid w:val="0"/>
        <w:rPr>
          <w:rFonts w:cs="Arial"/>
          <w:b/>
          <w:bCs/>
          <w:snapToGrid w:val="0"/>
          <w:sz w:val="28"/>
          <w:szCs w:val="28"/>
        </w:rPr>
      </w:pPr>
    </w:p>
    <w:p w14:paraId="637370CE" w14:textId="77777777" w:rsidR="007D0883" w:rsidRDefault="00793380">
      <w:pPr>
        <w:pStyle w:val="Heading4"/>
        <w:rPr>
          <w:lang w:eastAsia="ko-KR"/>
        </w:rPr>
      </w:pPr>
      <w:r>
        <w:rPr>
          <w:lang w:eastAsia="ko-KR"/>
        </w:rPr>
        <w:t>5.4.2.2</w:t>
      </w:r>
      <w:r>
        <w:rPr>
          <w:lang w:eastAsia="ko-KR"/>
        </w:rPr>
        <w:tab/>
        <w:t>HARQ process</w:t>
      </w:r>
    </w:p>
    <w:p w14:paraId="637370CF"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0D4" w14:textId="77777777">
        <w:tc>
          <w:tcPr>
            <w:tcW w:w="1030" w:type="dxa"/>
          </w:tcPr>
          <w:p w14:paraId="637370D0" w14:textId="77777777" w:rsidR="007D0883" w:rsidRDefault="00793380">
            <w:r>
              <w:t>#</w:t>
            </w:r>
          </w:p>
        </w:tc>
        <w:tc>
          <w:tcPr>
            <w:tcW w:w="6063" w:type="dxa"/>
          </w:tcPr>
          <w:p w14:paraId="637370D1" w14:textId="77777777" w:rsidR="007D0883" w:rsidRDefault="00793380">
            <w:r>
              <w:t>Brief description of the issue</w:t>
            </w:r>
          </w:p>
        </w:tc>
        <w:tc>
          <w:tcPr>
            <w:tcW w:w="5782" w:type="dxa"/>
          </w:tcPr>
          <w:p w14:paraId="637370D2" w14:textId="77777777" w:rsidR="007D0883" w:rsidRDefault="00793380">
            <w:r>
              <w:t>Suggested resolution/company comments</w:t>
            </w:r>
          </w:p>
        </w:tc>
        <w:tc>
          <w:tcPr>
            <w:tcW w:w="5270" w:type="dxa"/>
          </w:tcPr>
          <w:p w14:paraId="637370D3" w14:textId="77777777" w:rsidR="007D0883" w:rsidRDefault="00793380">
            <w:r>
              <w:t xml:space="preserve">Proposed way forward by rapporteur </w:t>
            </w:r>
          </w:p>
        </w:tc>
      </w:tr>
      <w:tr w:rsidR="007D0883" w14:paraId="637370D9" w14:textId="77777777">
        <w:tc>
          <w:tcPr>
            <w:tcW w:w="1030" w:type="dxa"/>
          </w:tcPr>
          <w:p w14:paraId="637370D5" w14:textId="77777777" w:rsidR="007D0883" w:rsidRDefault="007D0883"/>
        </w:tc>
        <w:tc>
          <w:tcPr>
            <w:tcW w:w="6063" w:type="dxa"/>
          </w:tcPr>
          <w:p w14:paraId="637370D6" w14:textId="77777777" w:rsidR="007D0883" w:rsidRDefault="007D0883"/>
        </w:tc>
        <w:tc>
          <w:tcPr>
            <w:tcW w:w="5782" w:type="dxa"/>
          </w:tcPr>
          <w:p w14:paraId="637370D7" w14:textId="77777777" w:rsidR="007D0883" w:rsidRDefault="007D0883">
            <w:pPr>
              <w:rPr>
                <w:rFonts w:eastAsiaTheme="minorEastAsia"/>
                <w:color w:val="00B050"/>
                <w:lang w:eastAsia="zh-CN"/>
              </w:rPr>
            </w:pPr>
          </w:p>
        </w:tc>
        <w:tc>
          <w:tcPr>
            <w:tcW w:w="5270" w:type="dxa"/>
          </w:tcPr>
          <w:p w14:paraId="637370D8" w14:textId="77777777" w:rsidR="007D0883" w:rsidRDefault="007D0883">
            <w:pPr>
              <w:rPr>
                <w:color w:val="00B050"/>
              </w:rPr>
            </w:pPr>
          </w:p>
        </w:tc>
      </w:tr>
    </w:tbl>
    <w:p w14:paraId="637370DA" w14:textId="77777777" w:rsidR="007D0883" w:rsidRDefault="007D0883">
      <w:pPr>
        <w:pBdr>
          <w:bottom w:val="single" w:sz="6" w:space="1" w:color="auto"/>
        </w:pBdr>
        <w:snapToGrid w:val="0"/>
        <w:rPr>
          <w:rFonts w:cs="Arial"/>
          <w:b/>
          <w:bCs/>
          <w:snapToGrid w:val="0"/>
          <w:sz w:val="28"/>
          <w:szCs w:val="28"/>
        </w:rPr>
      </w:pPr>
    </w:p>
    <w:p w14:paraId="637370DB" w14:textId="77777777" w:rsidR="007D0883" w:rsidRDefault="00793380">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0E0" w14:textId="77777777">
        <w:tc>
          <w:tcPr>
            <w:tcW w:w="1030" w:type="dxa"/>
          </w:tcPr>
          <w:p w14:paraId="637370DC" w14:textId="77777777" w:rsidR="007D0883" w:rsidRDefault="00793380">
            <w:r>
              <w:t>#</w:t>
            </w:r>
          </w:p>
        </w:tc>
        <w:tc>
          <w:tcPr>
            <w:tcW w:w="6063" w:type="dxa"/>
          </w:tcPr>
          <w:p w14:paraId="637370DD" w14:textId="77777777" w:rsidR="007D0883" w:rsidRDefault="00793380">
            <w:r>
              <w:t>Brief description of the issue</w:t>
            </w:r>
          </w:p>
        </w:tc>
        <w:tc>
          <w:tcPr>
            <w:tcW w:w="5782" w:type="dxa"/>
          </w:tcPr>
          <w:p w14:paraId="637370DE" w14:textId="77777777" w:rsidR="007D0883" w:rsidRDefault="00793380">
            <w:r>
              <w:t>Suggested resolution/company comments</w:t>
            </w:r>
          </w:p>
        </w:tc>
        <w:tc>
          <w:tcPr>
            <w:tcW w:w="5270" w:type="dxa"/>
          </w:tcPr>
          <w:p w14:paraId="637370DF" w14:textId="77777777" w:rsidR="007D0883" w:rsidRDefault="00793380">
            <w:r>
              <w:t xml:space="preserve">Proposed way forward by rapporteur </w:t>
            </w:r>
          </w:p>
        </w:tc>
      </w:tr>
      <w:tr w:rsidR="007D0883" w14:paraId="637370F2" w14:textId="77777777">
        <w:tc>
          <w:tcPr>
            <w:tcW w:w="1030" w:type="dxa"/>
          </w:tcPr>
          <w:p w14:paraId="637370E1" w14:textId="77777777" w:rsidR="007D0883" w:rsidRDefault="00793380">
            <w:del w:id="86" w:author="seungjune.yi" w:date="2022-03-08T20:17:00Z">
              <w:r>
                <w:rPr>
                  <w:rFonts w:hint="eastAsia"/>
                </w:rPr>
                <w:delText>L310</w:delText>
              </w:r>
            </w:del>
          </w:p>
        </w:tc>
        <w:tc>
          <w:tcPr>
            <w:tcW w:w="6063" w:type="dxa"/>
          </w:tcPr>
          <w:p w14:paraId="637370E2" w14:textId="77777777" w:rsidR="007D0883" w:rsidRDefault="00793380">
            <w:pPr>
              <w:rPr>
                <w:del w:id="87" w:author="seungjune.yi" w:date="2022-03-08T20:17:00Z"/>
              </w:rPr>
            </w:pPr>
            <w:del w:id="88" w:author="seungjune.yi" w:date="2022-03-08T20:17:00Z">
              <w:r>
                <w:rPr>
                  <w:rFonts w:hint="eastAsia"/>
                </w:rPr>
                <w:delText>The configuration restriction s</w:delText>
              </w:r>
              <w:r>
                <w:delText>hould be specified in RRC, not in MAC.</w:delText>
              </w:r>
            </w:del>
          </w:p>
          <w:p w14:paraId="637370E3" w14:textId="77777777" w:rsidR="007D0883" w:rsidRDefault="007D0883">
            <w:pPr>
              <w:rPr>
                <w:del w:id="89" w:author="seungjune.yi" w:date="2022-03-08T20:17:00Z"/>
              </w:rPr>
            </w:pPr>
          </w:p>
          <w:p w14:paraId="637370E4" w14:textId="77777777" w:rsidR="007D0883" w:rsidRDefault="007D0883"/>
        </w:tc>
        <w:tc>
          <w:tcPr>
            <w:tcW w:w="5782" w:type="dxa"/>
          </w:tcPr>
          <w:p w14:paraId="637370E5" w14:textId="77777777" w:rsidR="007D0883" w:rsidRDefault="00793380">
            <w:pPr>
              <w:rPr>
                <w:del w:id="90" w:author="seungjune.yi" w:date="2022-03-08T20:17:00Z"/>
                <w:rFonts w:eastAsia="Malgun Gothic"/>
              </w:rPr>
            </w:pPr>
            <w:del w:id="91" w:author="seungjune.yi" w:date="2022-03-08T20:17:00Z">
              <w:r>
                <w:rPr>
                  <w:rFonts w:eastAsia="Malgun Gothic" w:hint="eastAsia"/>
                </w:rPr>
                <w:delText>Remove the following text.</w:delText>
              </w:r>
            </w:del>
          </w:p>
          <w:p w14:paraId="637370E6" w14:textId="77777777" w:rsidR="007D0883" w:rsidRDefault="007D0883">
            <w:pPr>
              <w:rPr>
                <w:del w:id="92" w:author="seungjune.yi" w:date="2022-03-08T20:17:00Z"/>
                <w:rFonts w:eastAsia="Malgun Gothic"/>
                <w:color w:val="00B050"/>
              </w:rPr>
            </w:pPr>
          </w:p>
          <w:p w14:paraId="637370E7" w14:textId="77777777" w:rsidR="007D0883" w:rsidRDefault="00793380">
            <w:pPr>
              <w:rPr>
                <w:del w:id="93" w:author="seungjune.yi" w:date="2022-03-08T20:17:00Z"/>
              </w:rPr>
            </w:pPr>
            <w:del w:id="94" w:author="seungjune.yi" w:date="2022-03-08T20:17:00Z">
              <w:r>
                <w:delText xml:space="preserve">For a logical channel </w:delText>
              </w:r>
              <w:r>
                <w:rPr>
                  <w:rFonts w:hint="eastAsia"/>
                  <w:lang w:eastAsia="zh-CN"/>
                </w:rPr>
                <w:delText>serving</w:delText>
              </w:r>
              <w:r>
                <w:delText xml:space="preserve"> a radio bearer configured with SDT, PUCCH resource for SR is not used during SDT.</w:delText>
              </w:r>
            </w:del>
          </w:p>
          <w:p w14:paraId="637370E8" w14:textId="77777777" w:rsidR="007D0883" w:rsidRDefault="007D0883">
            <w:pPr>
              <w:rPr>
                <w:del w:id="95" w:author="seungjune.yi" w:date="2022-03-08T20:17:00Z"/>
                <w:rFonts w:eastAsia="Malgun Gothic"/>
                <w:color w:val="00B050"/>
              </w:rPr>
            </w:pPr>
          </w:p>
          <w:p w14:paraId="637370E9" w14:textId="77777777" w:rsidR="007D0883" w:rsidRDefault="00793380">
            <w:pPr>
              <w:rPr>
                <w:del w:id="96" w:author="seungjune.yi" w:date="2022-03-08T20:17:00Z"/>
                <w:rFonts w:eastAsia="Malgun Gothic"/>
                <w:color w:val="00B050"/>
              </w:rPr>
            </w:pPr>
            <w:del w:id="97" w:author="seungjune.yi" w:date="2022-03-08T20:17:00Z">
              <w:r>
                <w:rPr>
                  <w:rFonts w:eastAsia="Malgun Gothic"/>
                  <w:color w:val="00B050"/>
                </w:rPr>
                <w:delText>[Nokia] Agree with L310. We currently specify features for which SR  can be configured in MAC, not for which it cannot.</w:delText>
              </w:r>
            </w:del>
          </w:p>
          <w:p w14:paraId="637370EA" w14:textId="77777777" w:rsidR="007D0883" w:rsidRDefault="007D0883">
            <w:pPr>
              <w:rPr>
                <w:del w:id="98" w:author="seungjune.yi" w:date="2022-03-08T20:17:00Z"/>
                <w:rFonts w:eastAsia="Malgun Gothic"/>
                <w:color w:val="00B050"/>
              </w:rPr>
            </w:pPr>
          </w:p>
          <w:p w14:paraId="637370EB" w14:textId="77777777" w:rsidR="007D0883" w:rsidRDefault="00793380">
            <w:pPr>
              <w:rPr>
                <w:rFonts w:eastAsia="Malgun Gothic"/>
                <w:color w:val="00B050"/>
              </w:rPr>
            </w:pPr>
            <w:del w:id="99" w:author="seungjune.yi" w:date="2022-03-08T20:17:00Z">
              <w:r>
                <w:rPr>
                  <w:rFonts w:eastAsia="Malgun Gothic"/>
                  <w:color w:val="00B050"/>
                </w:rPr>
                <w:lastRenderedPageBreak/>
                <w:delText xml:space="preserve">[NEC] </w:delText>
              </w:r>
              <w:r>
                <w:rPr>
                  <w:rFonts w:eastAsia="Malgun Gothic" w:hint="eastAsia"/>
                  <w:color w:val="00B050"/>
                </w:rPr>
                <w:delText>We</w:delText>
              </w:r>
              <w:r>
                <w:rPr>
                  <w:rFonts w:eastAsia="Malgun Gothic"/>
                  <w:color w:val="00B050"/>
                </w:rPr>
                <w:delText xml:space="preserve"> also prefer to capture it in RRC.</w:delText>
              </w:r>
            </w:del>
          </w:p>
        </w:tc>
        <w:tc>
          <w:tcPr>
            <w:tcW w:w="5270" w:type="dxa"/>
          </w:tcPr>
          <w:p w14:paraId="637370EC" w14:textId="77777777" w:rsidR="007D0883" w:rsidRDefault="00793380">
            <w:pPr>
              <w:rPr>
                <w:del w:id="100" w:author="seungjune.yi" w:date="2022-03-08T20:17:00Z"/>
                <w:rFonts w:eastAsiaTheme="minorEastAsia"/>
                <w:lang w:eastAsia="zh-CN"/>
              </w:rPr>
            </w:pPr>
            <w:del w:id="101" w:author="seungjune.yi" w:date="2022-03-08T20:17:00Z">
              <w:r>
                <w:rPr>
                  <w:rFonts w:eastAsiaTheme="minorEastAsia" w:hint="eastAsia"/>
                  <w:lang w:eastAsia="zh-CN"/>
                </w:rPr>
                <w:lastRenderedPageBreak/>
                <w:delText>[</w:delText>
              </w:r>
              <w:r>
                <w:rPr>
                  <w:rFonts w:eastAsiaTheme="minorEastAsia"/>
                  <w:lang w:eastAsia="zh-CN"/>
                </w:rPr>
                <w:delText xml:space="preserve">Rapp] This is just to follow the previous style of the MAC spec and the change itself is not wrong. </w:delText>
              </w:r>
            </w:del>
          </w:p>
          <w:p w14:paraId="637370ED" w14:textId="77777777" w:rsidR="007D0883" w:rsidRDefault="007D0883">
            <w:pPr>
              <w:rPr>
                <w:del w:id="102" w:author="seungjune.yi" w:date="2022-03-08T20:17:00Z"/>
                <w:rFonts w:eastAsiaTheme="minorEastAsia"/>
                <w:lang w:eastAsia="zh-CN"/>
              </w:rPr>
            </w:pPr>
          </w:p>
          <w:p w14:paraId="637370EE" w14:textId="77777777" w:rsidR="007D0883" w:rsidRDefault="00793380">
            <w:pPr>
              <w:rPr>
                <w:del w:id="103" w:author="seungjune.yi" w:date="2022-03-08T20:17:00Z"/>
                <w:rFonts w:eastAsiaTheme="minorEastAsia"/>
                <w:color w:val="000000" w:themeColor="text1"/>
                <w:lang w:eastAsia="zh-CN"/>
              </w:rPr>
            </w:pPr>
            <w:del w:id="104" w:author="seungjune.yi" w:date="2022-03-08T20:17:00Z">
              <w:r>
                <w:rPr>
                  <w:rFonts w:eastAsiaTheme="minorEastAsia"/>
                  <w:color w:val="000000" w:themeColor="text1"/>
                  <w:lang w:val="fr-CA" w:eastAsia="zh-CN"/>
                </w:rPr>
                <w:delText xml:space="preserve">[LGE] Spec maintenance is important. </w:delText>
              </w:r>
              <w:r>
                <w:rPr>
                  <w:rFonts w:eastAsiaTheme="minorEastAsia"/>
                  <w:color w:val="000000" w:themeColor="text1"/>
                  <w:lang w:eastAsia="zh-CN"/>
                </w:rPr>
                <w:delText>The specification is not only for SDT, and we should avoid spec contamination by a certain feature.</w:delText>
              </w:r>
            </w:del>
          </w:p>
          <w:p w14:paraId="637370EF" w14:textId="77777777" w:rsidR="007D0883" w:rsidRDefault="007D0883">
            <w:pPr>
              <w:rPr>
                <w:del w:id="105" w:author="seungjune.yi" w:date="2022-03-08T20:17:00Z"/>
                <w:rFonts w:eastAsiaTheme="minorEastAsia"/>
                <w:lang w:eastAsia="zh-CN"/>
              </w:rPr>
            </w:pPr>
          </w:p>
          <w:p w14:paraId="637370F0" w14:textId="77777777" w:rsidR="007D0883" w:rsidRDefault="007D0883">
            <w:pPr>
              <w:rPr>
                <w:del w:id="106" w:author="seungjune.yi" w:date="2022-03-08T20:17:00Z"/>
                <w:rFonts w:eastAsiaTheme="minorEastAsia"/>
                <w:lang w:eastAsia="zh-CN"/>
              </w:rPr>
            </w:pPr>
          </w:p>
          <w:p w14:paraId="637370F1" w14:textId="77777777" w:rsidR="007D0883" w:rsidRDefault="00793380">
            <w:pPr>
              <w:rPr>
                <w:rFonts w:eastAsiaTheme="minorEastAsia"/>
                <w:lang w:eastAsia="zh-CN"/>
              </w:rPr>
            </w:pPr>
            <w:del w:id="107" w:author="seungjune.yi" w:date="2022-03-08T20:17:00Z">
              <w:r>
                <w:rPr>
                  <w:rFonts w:eastAsiaTheme="minorEastAsia" w:hint="eastAsia"/>
                  <w:lang w:eastAsia="zh-CN"/>
                </w:rPr>
                <w:lastRenderedPageBreak/>
                <w:delText>[</w:delText>
              </w:r>
              <w:r>
                <w:rPr>
                  <w:rFonts w:eastAsiaTheme="minorEastAsia"/>
                  <w:lang w:eastAsia="zh-CN"/>
                </w:rPr>
                <w:delText>Rapp] Change to “</w:delText>
              </w:r>
              <w:r>
                <w:delText>For a logical channel serving a radio bearer configured with SDT, PUCCH resource for SR is not configured for SDT.”</w:delText>
              </w:r>
            </w:del>
          </w:p>
        </w:tc>
      </w:tr>
      <w:tr w:rsidR="007D0883" w14:paraId="637370F7" w14:textId="77777777">
        <w:tc>
          <w:tcPr>
            <w:tcW w:w="1030" w:type="dxa"/>
          </w:tcPr>
          <w:p w14:paraId="637370F3" w14:textId="77777777" w:rsidR="007D0883" w:rsidRDefault="007D0883">
            <w:pPr>
              <w:rPr>
                <w:rFonts w:eastAsia="SimSun"/>
                <w:lang w:eastAsia="zh-CN"/>
              </w:rPr>
            </w:pPr>
          </w:p>
        </w:tc>
        <w:tc>
          <w:tcPr>
            <w:tcW w:w="6063" w:type="dxa"/>
          </w:tcPr>
          <w:p w14:paraId="637370F4" w14:textId="77777777" w:rsidR="007D0883" w:rsidRDefault="007D0883">
            <w:pPr>
              <w:rPr>
                <w:rFonts w:eastAsia="SimSun"/>
                <w:lang w:eastAsia="zh-CN"/>
              </w:rPr>
            </w:pPr>
          </w:p>
        </w:tc>
        <w:tc>
          <w:tcPr>
            <w:tcW w:w="5782" w:type="dxa"/>
          </w:tcPr>
          <w:p w14:paraId="637370F5" w14:textId="77777777" w:rsidR="007D0883" w:rsidRDefault="007D0883">
            <w:pPr>
              <w:rPr>
                <w:rFonts w:eastAsia="Malgun Gothic"/>
                <w:color w:val="00B050"/>
              </w:rPr>
            </w:pPr>
          </w:p>
        </w:tc>
        <w:tc>
          <w:tcPr>
            <w:tcW w:w="5270" w:type="dxa"/>
          </w:tcPr>
          <w:p w14:paraId="637370F6" w14:textId="77777777" w:rsidR="007D0883" w:rsidRDefault="007D0883">
            <w:pPr>
              <w:rPr>
                <w:rFonts w:eastAsiaTheme="minorEastAsia"/>
                <w:color w:val="00B050"/>
                <w:lang w:eastAsia="zh-CN"/>
              </w:rPr>
            </w:pPr>
          </w:p>
        </w:tc>
      </w:tr>
      <w:tr w:rsidR="007D0883" w14:paraId="637370FC" w14:textId="77777777">
        <w:tc>
          <w:tcPr>
            <w:tcW w:w="1030" w:type="dxa"/>
          </w:tcPr>
          <w:p w14:paraId="637370F8" w14:textId="77777777" w:rsidR="007D0883" w:rsidRDefault="007D0883">
            <w:pPr>
              <w:rPr>
                <w:rFonts w:eastAsia="SimSun"/>
                <w:lang w:eastAsia="zh-CN"/>
              </w:rPr>
            </w:pPr>
          </w:p>
        </w:tc>
        <w:tc>
          <w:tcPr>
            <w:tcW w:w="6063" w:type="dxa"/>
          </w:tcPr>
          <w:p w14:paraId="637370F9" w14:textId="77777777" w:rsidR="007D0883" w:rsidRDefault="007D0883">
            <w:pPr>
              <w:rPr>
                <w:rFonts w:eastAsia="SimSun"/>
                <w:lang w:eastAsia="zh-CN"/>
              </w:rPr>
            </w:pPr>
          </w:p>
        </w:tc>
        <w:tc>
          <w:tcPr>
            <w:tcW w:w="5782" w:type="dxa"/>
          </w:tcPr>
          <w:p w14:paraId="637370FA" w14:textId="77777777" w:rsidR="007D0883" w:rsidRDefault="007D0883">
            <w:pPr>
              <w:rPr>
                <w:rFonts w:eastAsia="Malgun Gothic"/>
                <w:color w:val="00B050"/>
              </w:rPr>
            </w:pPr>
          </w:p>
        </w:tc>
        <w:tc>
          <w:tcPr>
            <w:tcW w:w="5270" w:type="dxa"/>
          </w:tcPr>
          <w:p w14:paraId="637370FB" w14:textId="77777777" w:rsidR="007D0883" w:rsidRDefault="007D0883">
            <w:pPr>
              <w:rPr>
                <w:color w:val="00B050"/>
              </w:rPr>
            </w:pPr>
          </w:p>
        </w:tc>
      </w:tr>
    </w:tbl>
    <w:p w14:paraId="637370FD" w14:textId="77777777" w:rsidR="007D0883" w:rsidRDefault="007D0883">
      <w:pPr>
        <w:pBdr>
          <w:bottom w:val="single" w:sz="6" w:space="1" w:color="auto"/>
        </w:pBdr>
        <w:snapToGrid w:val="0"/>
        <w:rPr>
          <w:rFonts w:cs="Arial"/>
          <w:b/>
          <w:bCs/>
          <w:snapToGrid w:val="0"/>
          <w:sz w:val="28"/>
          <w:szCs w:val="28"/>
        </w:rPr>
      </w:pPr>
    </w:p>
    <w:p w14:paraId="637370FE" w14:textId="77777777" w:rsidR="007D0883" w:rsidRDefault="00793380">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103" w14:textId="77777777">
        <w:tc>
          <w:tcPr>
            <w:tcW w:w="1030" w:type="dxa"/>
          </w:tcPr>
          <w:p w14:paraId="637370FF" w14:textId="77777777" w:rsidR="007D0883" w:rsidRDefault="00793380">
            <w:r>
              <w:t>#</w:t>
            </w:r>
          </w:p>
        </w:tc>
        <w:tc>
          <w:tcPr>
            <w:tcW w:w="6063" w:type="dxa"/>
          </w:tcPr>
          <w:p w14:paraId="63737100" w14:textId="77777777" w:rsidR="007D0883" w:rsidRDefault="00793380">
            <w:r>
              <w:t>Brief description of the issue</w:t>
            </w:r>
          </w:p>
        </w:tc>
        <w:tc>
          <w:tcPr>
            <w:tcW w:w="5782" w:type="dxa"/>
          </w:tcPr>
          <w:p w14:paraId="63737101" w14:textId="77777777" w:rsidR="007D0883" w:rsidRDefault="00793380">
            <w:r>
              <w:t>Suggested resolution/company comments</w:t>
            </w:r>
          </w:p>
        </w:tc>
        <w:tc>
          <w:tcPr>
            <w:tcW w:w="5270" w:type="dxa"/>
          </w:tcPr>
          <w:p w14:paraId="63737102" w14:textId="77777777" w:rsidR="007D0883" w:rsidRDefault="00793380">
            <w:r>
              <w:t xml:space="preserve">Proposed way forward by rapporteur </w:t>
            </w:r>
          </w:p>
        </w:tc>
      </w:tr>
      <w:tr w:rsidR="007D0883" w14:paraId="63737110" w14:textId="77777777">
        <w:tc>
          <w:tcPr>
            <w:tcW w:w="1030" w:type="dxa"/>
          </w:tcPr>
          <w:p w14:paraId="63737104" w14:textId="77777777" w:rsidR="007D0883" w:rsidRDefault="00786D33">
            <w:pPr>
              <w:rPr>
                <w:rFonts w:eastAsia="SimSun"/>
                <w:lang w:eastAsia="zh-CN"/>
              </w:rPr>
            </w:pPr>
            <w:r>
              <w:rPr>
                <w:rFonts w:eastAsia="SimSun" w:hint="eastAsia"/>
                <w:lang w:eastAsia="zh-CN"/>
              </w:rPr>
              <w:t>C40</w:t>
            </w:r>
            <w:r w:rsidRPr="00786D33">
              <w:rPr>
                <w:rFonts w:eastAsia="SimSun" w:hint="eastAsia"/>
                <w:strike/>
                <w:lang w:eastAsia="zh-CN"/>
              </w:rPr>
              <w:t>0</w:t>
            </w:r>
            <w:r w:rsidR="00793380">
              <w:rPr>
                <w:rFonts w:eastAsia="SimSun" w:hint="eastAsia"/>
                <w:lang w:eastAsia="zh-CN"/>
              </w:rPr>
              <w:t>1</w:t>
            </w:r>
          </w:p>
        </w:tc>
        <w:tc>
          <w:tcPr>
            <w:tcW w:w="6063" w:type="dxa"/>
          </w:tcPr>
          <w:p w14:paraId="63737105" w14:textId="77777777" w:rsidR="007D0883" w:rsidRDefault="00793380">
            <w:pPr>
              <w:rPr>
                <w:rFonts w:eastAsia="SimSun"/>
                <w:lang w:eastAsia="zh-CN"/>
              </w:rPr>
            </w:pPr>
            <w:r>
              <w:rPr>
                <w:rFonts w:eastAsia="SimSun" w:hint="eastAsia"/>
                <w:lang w:eastAsia="zh-CN"/>
              </w:rPr>
              <w:t xml:space="preserve">We think it is not necessary to add the </w:t>
            </w:r>
            <w:r>
              <w:rPr>
                <w:rFonts w:eastAsia="SimSun"/>
                <w:lang w:eastAsia="zh-CN"/>
              </w:rPr>
              <w:t>description</w:t>
            </w:r>
            <w:r>
              <w:rPr>
                <w:rFonts w:eastAsia="SimSun" w:hint="eastAsia"/>
                <w:lang w:eastAsia="zh-CN"/>
              </w:rPr>
              <w:t xml:space="preserve"> in PHR clause since there are related procedures above. For example:</w:t>
            </w:r>
          </w:p>
          <w:p w14:paraId="63737106" w14:textId="77777777" w:rsidR="007D0883" w:rsidRDefault="00793380">
            <w:pPr>
              <w:pStyle w:val="B2"/>
              <w:rPr>
                <w:ins w:id="108" w:author="Huawei-YinghaoGuo" w:date="2022-02-17T12:07:00Z"/>
                <w:lang w:val="en-US"/>
              </w:rPr>
            </w:pPr>
            <w:r>
              <w:rPr>
                <w:lang w:val="en-US" w:eastAsia="ko-KR"/>
              </w:rPr>
              <w:t>2&gt;</w:t>
            </w:r>
            <w:r>
              <w:rPr>
                <w:lang w:val="en-US"/>
              </w:rPr>
              <w:tab/>
              <w:t>cancel all triggered PHR(s).</w:t>
            </w:r>
          </w:p>
          <w:p w14:paraId="63737107" w14:textId="77777777" w:rsidR="007D0883" w:rsidRDefault="007D0883">
            <w:pPr>
              <w:rPr>
                <w:rFonts w:eastAsia="SimSun"/>
                <w:lang w:eastAsia="zh-CN"/>
              </w:rPr>
            </w:pPr>
          </w:p>
          <w:p w14:paraId="63737108" w14:textId="77777777" w:rsidR="007D0883" w:rsidRDefault="007D0883">
            <w:pPr>
              <w:rPr>
                <w:rFonts w:eastAsia="SimSun"/>
                <w:lang w:eastAsia="zh-CN"/>
              </w:rPr>
            </w:pPr>
          </w:p>
          <w:p w14:paraId="63737109" w14:textId="77777777" w:rsidR="007D0883" w:rsidRDefault="007D0883">
            <w:pPr>
              <w:rPr>
                <w:rFonts w:eastAsia="SimSun"/>
                <w:lang w:eastAsia="zh-CN"/>
              </w:rPr>
            </w:pPr>
          </w:p>
        </w:tc>
        <w:tc>
          <w:tcPr>
            <w:tcW w:w="5782" w:type="dxa"/>
          </w:tcPr>
          <w:p w14:paraId="6373710A" w14:textId="77777777" w:rsidR="007D0883" w:rsidRDefault="00793380">
            <w:pPr>
              <w:rPr>
                <w:rFonts w:eastAsia="SimSun"/>
                <w:lang w:eastAsia="zh-CN"/>
              </w:rPr>
            </w:pPr>
            <w:r>
              <w:rPr>
                <w:rFonts w:eastAsia="SimSun" w:hint="eastAsia"/>
                <w:lang w:eastAsia="zh-CN"/>
              </w:rPr>
              <w:t>Remove the following description.</w:t>
            </w:r>
          </w:p>
          <w:p w14:paraId="6373710B" w14:textId="77777777" w:rsidR="007D0883" w:rsidRDefault="00793380">
            <w:pPr>
              <w:rPr>
                <w:ins w:id="109" w:author="Huawei-YinghaoGuo" w:date="2022-02-17T12:07:00Z"/>
                <w:lang w:eastAsia="zh-CN"/>
              </w:rPr>
            </w:pPr>
            <w:commentRangeStart w:id="110"/>
            <w:ins w:id="111" w:author="Huawei-YinghaoGuo" w:date="2022-02-17T12:07:00Z">
              <w:r>
                <w:t>All triggered PHRs</w:t>
              </w:r>
              <w:r>
                <w:rPr>
                  <w:rFonts w:eastAsia="Malgun Gothic"/>
                </w:rPr>
                <w:t xml:space="preserve"> </w:t>
              </w:r>
              <w:r>
                <w:t>shall be cancelled when</w:t>
              </w:r>
              <w:r>
                <w:rPr>
                  <w:lang w:eastAsia="zh-CN"/>
                </w:rPr>
                <w:t xml:space="preserve"> there is an ongoing SDT procedure as in clause 5.x and</w:t>
              </w:r>
              <w:r>
                <w:t xml:space="preserve"> the UL grant(s) can accommodate all pending data available for transmission but is not sufficient to additionally accommodate the PHR MAC CE plus its subheader.</w:t>
              </w:r>
            </w:ins>
            <w:commentRangeEnd w:id="110"/>
            <w:r>
              <w:rPr>
                <w:rStyle w:val="CommentReference"/>
                <w:rFonts w:eastAsiaTheme="minorEastAsia"/>
                <w:lang w:val="en-GB" w:eastAsia="en-US"/>
              </w:rPr>
              <w:commentReference w:id="110"/>
            </w:r>
          </w:p>
          <w:p w14:paraId="6373710C" w14:textId="77777777" w:rsidR="007D0883" w:rsidRDefault="007D0883">
            <w:pPr>
              <w:rPr>
                <w:ins w:id="112" w:author="seungjune.yi" w:date="2022-03-08T20:22:00Z"/>
                <w:rFonts w:eastAsia="SimSun"/>
                <w:color w:val="00B050"/>
                <w:lang w:eastAsia="zh-CN"/>
              </w:rPr>
            </w:pPr>
          </w:p>
          <w:p w14:paraId="6373710D" w14:textId="6D9AB5AC" w:rsidR="007D0883" w:rsidRDefault="00793380">
            <w:pPr>
              <w:rPr>
                <w:rFonts w:eastAsia="Malgun Gothic"/>
                <w:color w:val="00B050"/>
              </w:rPr>
            </w:pPr>
            <w:r>
              <w:rPr>
                <w:rFonts w:eastAsia="Malgun Gothic" w:hint="eastAsia"/>
                <w:color w:val="00B050"/>
              </w:rPr>
              <w:t xml:space="preserve">LG: Disagree with </w:t>
            </w:r>
            <w:r>
              <w:rPr>
                <w:rFonts w:eastAsia="Malgun Gothic"/>
                <w:color w:val="00B050"/>
              </w:rPr>
              <w:t>C401</w:t>
            </w:r>
            <w:r>
              <w:rPr>
                <w:rFonts w:eastAsia="Malgun Gothic" w:hint="eastAsia"/>
                <w:color w:val="00B050"/>
              </w:rPr>
              <w:t xml:space="preserve">. </w:t>
            </w:r>
            <w:r>
              <w:rPr>
                <w:rFonts w:eastAsia="Malgun Gothic"/>
                <w:color w:val="00B050"/>
              </w:rPr>
              <w:t>Difference from the legacy is that the SDT UE cancels PHR when all data is included in the PDU. In legacy, the UE cancels PHR when the PHR MAC CE is included in the PDU.</w:t>
            </w:r>
          </w:p>
          <w:p w14:paraId="63387A59" w14:textId="72609618" w:rsidR="003546DE" w:rsidRPr="009734C3" w:rsidRDefault="003546DE">
            <w:pPr>
              <w:rPr>
                <w:ins w:id="113" w:author="seungjune.yi" w:date="2022-03-08T20:22:00Z"/>
                <w:rFonts w:eastAsia="Malgun Gothic"/>
                <w:color w:val="7030A0"/>
                <w:rPrChange w:id="114" w:author="seungjune.yi" w:date="2022-03-08T20:22:00Z">
                  <w:rPr>
                    <w:ins w:id="115" w:author="seungjune.yi" w:date="2022-03-08T20:22:00Z"/>
                    <w:rFonts w:eastAsia="SimSun"/>
                    <w:color w:val="00B050"/>
                    <w:lang w:eastAsia="zh-CN"/>
                  </w:rPr>
                </w:rPrChange>
              </w:rPr>
            </w:pPr>
            <w:r w:rsidRPr="009734C3">
              <w:rPr>
                <w:rFonts w:eastAsia="Malgun Gothic"/>
                <w:color w:val="7030A0"/>
              </w:rPr>
              <w:t xml:space="preserve">[Qualcomm]: </w:t>
            </w:r>
            <w:r w:rsidR="00E935C0">
              <w:rPr>
                <w:rFonts w:eastAsia="Malgun Gothic"/>
                <w:color w:val="7030A0"/>
              </w:rPr>
              <w:t>Disagree with C401. The current text is fine for us.</w:t>
            </w:r>
          </w:p>
          <w:p w14:paraId="6373710E" w14:textId="77777777" w:rsidR="007D0883" w:rsidRDefault="007D0883">
            <w:pPr>
              <w:rPr>
                <w:rFonts w:eastAsia="SimSun"/>
                <w:color w:val="00B050"/>
                <w:lang w:eastAsia="zh-CN"/>
              </w:rPr>
            </w:pPr>
          </w:p>
        </w:tc>
        <w:tc>
          <w:tcPr>
            <w:tcW w:w="5270" w:type="dxa"/>
          </w:tcPr>
          <w:p w14:paraId="6373710F" w14:textId="77777777" w:rsidR="007D0883" w:rsidRDefault="007D0883">
            <w:pPr>
              <w:rPr>
                <w:rFonts w:eastAsiaTheme="minorEastAsia"/>
                <w:color w:val="00B050"/>
                <w:lang w:eastAsia="zh-CN"/>
              </w:rPr>
            </w:pPr>
          </w:p>
        </w:tc>
      </w:tr>
      <w:tr w:rsidR="007D0883" w14:paraId="63737122" w14:textId="77777777">
        <w:tc>
          <w:tcPr>
            <w:tcW w:w="1030" w:type="dxa"/>
          </w:tcPr>
          <w:p w14:paraId="63737111" w14:textId="77777777" w:rsidR="007D0883" w:rsidRDefault="00793380">
            <w:pPr>
              <w:rPr>
                <w:color w:val="00B050"/>
              </w:rPr>
            </w:pPr>
            <w:r>
              <w:rPr>
                <w:color w:val="00B050"/>
              </w:rPr>
              <w:t>N001</w:t>
            </w:r>
          </w:p>
        </w:tc>
        <w:tc>
          <w:tcPr>
            <w:tcW w:w="6063" w:type="dxa"/>
          </w:tcPr>
          <w:p w14:paraId="63737112" w14:textId="77777777" w:rsidR="007D0883" w:rsidRDefault="00793380">
            <w:r>
              <w:t>We disagree with C4001 comment above but think the added text should be captured in the procedural part.</w:t>
            </w:r>
          </w:p>
        </w:tc>
        <w:tc>
          <w:tcPr>
            <w:tcW w:w="5782" w:type="dxa"/>
          </w:tcPr>
          <w:p w14:paraId="63737113" w14:textId="77777777" w:rsidR="007D0883" w:rsidRDefault="00793380">
            <w:pPr>
              <w:rPr>
                <w:rFonts w:eastAsia="Malgun Gothic"/>
                <w:color w:val="00B050"/>
              </w:rPr>
            </w:pPr>
            <w:r>
              <w:rPr>
                <w:rFonts w:eastAsia="Malgun Gothic"/>
                <w:color w:val="00B050"/>
              </w:rPr>
              <w:t>Add the text into the procedural text:</w:t>
            </w:r>
          </w:p>
          <w:p w14:paraId="63737114" w14:textId="77777777" w:rsidR="007D0883" w:rsidRDefault="007D0883">
            <w:pPr>
              <w:rPr>
                <w:rFonts w:eastAsia="Malgun Gothic"/>
                <w:color w:val="00B050"/>
              </w:rPr>
            </w:pPr>
          </w:p>
          <w:p w14:paraId="63737115" w14:textId="77777777" w:rsidR="007D0883" w:rsidRDefault="00793380">
            <w:r>
              <w:t>If the MAC entity has UL resources allocated for a new transmission the MAC entity shall:</w:t>
            </w:r>
          </w:p>
          <w:p w14:paraId="63737116" w14:textId="77777777" w:rsidR="007D0883" w:rsidRDefault="00793380">
            <w:pPr>
              <w:pStyle w:val="B1"/>
              <w:rPr>
                <w:lang w:val="en-US" w:eastAsia="ko-KR"/>
              </w:rPr>
            </w:pPr>
            <w:r>
              <w:rPr>
                <w:lang w:val="en-US" w:eastAsia="ko-KR"/>
              </w:rPr>
              <w:t>1&gt;</w:t>
            </w:r>
            <w:r>
              <w:rPr>
                <w:lang w:val="en-US"/>
              </w:rPr>
              <w:tab/>
              <w:t>if it is the first UL resource allocated for a new transmission since the last MAC reset</w:t>
            </w:r>
            <w:r>
              <w:rPr>
                <w:lang w:val="en-US" w:eastAsia="ko-KR"/>
              </w:rPr>
              <w:t>:</w:t>
            </w:r>
          </w:p>
          <w:p w14:paraId="63737117" w14:textId="77777777" w:rsidR="007D0883" w:rsidRDefault="00793380">
            <w:pPr>
              <w:pStyle w:val="B2"/>
              <w:rPr>
                <w:lang w:val="en-US"/>
              </w:rPr>
            </w:pPr>
            <w:r>
              <w:rPr>
                <w:lang w:val="en-US" w:eastAsia="ko-KR"/>
              </w:rPr>
              <w:t>2&gt;</w:t>
            </w:r>
            <w:r>
              <w:rPr>
                <w:lang w:val="en-US" w:eastAsia="ko-KR"/>
              </w:rPr>
              <w:tab/>
            </w:r>
            <w:r>
              <w:rPr>
                <w:lang w:val="en-US"/>
              </w:rPr>
              <w:t xml:space="preserve">start </w:t>
            </w:r>
            <w:proofErr w:type="spellStart"/>
            <w:r>
              <w:rPr>
                <w:i/>
                <w:lang w:val="en-US"/>
              </w:rPr>
              <w:t>phr-PeriodicTimer</w:t>
            </w:r>
            <w:proofErr w:type="spellEnd"/>
            <w:r>
              <w:rPr>
                <w:lang w:val="en-US"/>
              </w:rPr>
              <w:t>.</w:t>
            </w:r>
          </w:p>
          <w:p w14:paraId="63737118" w14:textId="77777777" w:rsidR="007D0883" w:rsidRDefault="00793380">
            <w:pPr>
              <w:pStyle w:val="B1"/>
              <w:rPr>
                <w:rFonts w:eastAsiaTheme="minorEastAsia"/>
                <w:lang w:val="en-US"/>
              </w:rPr>
            </w:pPr>
            <w:r>
              <w:rPr>
                <w:lang w:val="en-US" w:eastAsia="ko-KR"/>
              </w:rPr>
              <w:lastRenderedPageBreak/>
              <w:t>1&gt;</w:t>
            </w:r>
            <w:r>
              <w:rPr>
                <w:lang w:val="en-US"/>
              </w:rPr>
              <w:tab/>
              <w:t>if the Power Headroom reporting procedure determines that at least one PHR has been triggered and not cancelled; and</w:t>
            </w:r>
          </w:p>
          <w:p w14:paraId="63737119" w14:textId="77777777" w:rsidR="007D0883" w:rsidRDefault="00793380">
            <w:pPr>
              <w:pStyle w:val="B1"/>
              <w:rPr>
                <w:rFonts w:eastAsiaTheme="minorEastAsia"/>
                <w:color w:val="00B050"/>
                <w:lang w:val="en-GB"/>
              </w:rPr>
            </w:pPr>
            <w:r>
              <w:rPr>
                <w:rFonts w:eastAsiaTheme="minorEastAsia"/>
                <w:lang w:val="en-GB"/>
              </w:rPr>
              <w:t>1&gt;</w:t>
            </w:r>
            <w:r>
              <w:rPr>
                <w:rFonts w:eastAsiaTheme="minorEastAsia"/>
                <w:color w:val="00B050"/>
                <w:lang w:val="en-GB"/>
              </w:rPr>
              <w:t xml:space="preserve">if SDT procedure is ongoing as specified in clause 5.x and the allocated UL resources can accommodate all pending data available for transmission but is not sufficient to additionally accommodate the PHR MAC CE plus its subheader, </w:t>
            </w:r>
            <w:proofErr w:type="gramStart"/>
            <w:r>
              <w:rPr>
                <w:rFonts w:eastAsiaTheme="minorEastAsia"/>
                <w:color w:val="00B050"/>
                <w:lang w:val="en-GB"/>
              </w:rPr>
              <w:t>as a result of</w:t>
            </w:r>
            <w:proofErr w:type="gramEnd"/>
            <w:r>
              <w:rPr>
                <w:rFonts w:eastAsiaTheme="minorEastAsia"/>
                <w:color w:val="00B050"/>
                <w:lang w:val="en-GB"/>
              </w:rPr>
              <w:t xml:space="preserve"> LCP as defined in clause 5.4.3.1:</w:t>
            </w:r>
          </w:p>
          <w:p w14:paraId="6373711A" w14:textId="77777777" w:rsidR="007D0883" w:rsidRDefault="00793380">
            <w:pPr>
              <w:pStyle w:val="B2"/>
              <w:rPr>
                <w:color w:val="00B050"/>
                <w:lang w:val="en-US"/>
              </w:rPr>
            </w:pPr>
            <w:r>
              <w:rPr>
                <w:color w:val="00B050"/>
                <w:lang w:val="en-US" w:eastAsia="ko-KR"/>
              </w:rPr>
              <w:t>2&gt;</w:t>
            </w:r>
            <w:r>
              <w:rPr>
                <w:color w:val="00B050"/>
                <w:lang w:val="en-US"/>
              </w:rPr>
              <w:tab/>
              <w:t>cancel all triggered PHR(s).</w:t>
            </w:r>
          </w:p>
          <w:p w14:paraId="6373711B" w14:textId="77777777" w:rsidR="007D0883" w:rsidRDefault="00793380">
            <w:pPr>
              <w:pStyle w:val="B1"/>
              <w:rPr>
                <w:rFonts w:eastAsiaTheme="minorEastAsia"/>
                <w:color w:val="00B050"/>
                <w:lang w:val="en-GB"/>
              </w:rPr>
            </w:pPr>
            <w:r>
              <w:rPr>
                <w:rFonts w:eastAsiaTheme="minorEastAsia"/>
                <w:color w:val="00B050"/>
                <w:lang w:val="en-GB"/>
              </w:rPr>
              <w:t>1&gt;else if the Power Headroom reporting procedure determines that at least one PHR has been triggered and not cancelled; and</w:t>
            </w:r>
          </w:p>
          <w:p w14:paraId="6373711C" w14:textId="77777777" w:rsidR="007D0883" w:rsidRDefault="00793380">
            <w:pPr>
              <w:pStyle w:val="B1"/>
              <w:numPr>
                <w:ilvl w:val="0"/>
                <w:numId w:val="21"/>
              </w:numPr>
              <w:rPr>
                <w:lang w:val="en-US"/>
              </w:rPr>
            </w:pPr>
            <w:r>
              <w:rPr>
                <w:lang w:val="en-US"/>
              </w:rPr>
              <w:t xml:space="preserve">if the allocated UL resources can accommodate the MAC </w:t>
            </w:r>
            <w:r>
              <w:rPr>
                <w:lang w:val="en-US" w:eastAsia="ko-KR"/>
              </w:rPr>
              <w:t>CE</w:t>
            </w:r>
            <w:r>
              <w:rPr>
                <w:lang w:val="en-US"/>
              </w:rPr>
              <w:t xml:space="preserve"> for PHR which the MAC entity is configured to transmit, plus its subheader, </w:t>
            </w:r>
            <w:proofErr w:type="gramStart"/>
            <w:r>
              <w:rPr>
                <w:lang w:val="en-US"/>
              </w:rPr>
              <w:t>as a result of</w:t>
            </w:r>
            <w:proofErr w:type="gramEnd"/>
            <w:r>
              <w:rPr>
                <w:lang w:val="en-US"/>
              </w:rPr>
              <w:t xml:space="preserve"> LCP as defined in clause 5.4.3.1:</w:t>
            </w:r>
          </w:p>
          <w:p w14:paraId="6373711D" w14:textId="77777777" w:rsidR="007D0883" w:rsidRDefault="00793380">
            <w:pPr>
              <w:pStyle w:val="B1"/>
              <w:ind w:left="0" w:firstLine="0"/>
              <w:rPr>
                <w:lang w:val="en-US"/>
              </w:rPr>
            </w:pPr>
            <w:r>
              <w:rPr>
                <w:lang w:val="en-US"/>
              </w:rPr>
              <w:t xml:space="preserve">[NEC] We agree C4001 is not correct. The original text is fine for us, since for BSR, the similar way is used. </w:t>
            </w:r>
            <w:r>
              <w:rPr>
                <w:rFonts w:hint="eastAsia"/>
                <w:lang w:val="en-US"/>
              </w:rPr>
              <w:t>But</w:t>
            </w:r>
            <w:r>
              <w:rPr>
                <w:lang w:val="en-US"/>
              </w:rPr>
              <w:t xml:space="preserve"> also OK with Nokia’s suggestion.</w:t>
            </w:r>
          </w:p>
          <w:p w14:paraId="6373711E" w14:textId="77777777" w:rsidR="007D0883" w:rsidRDefault="007D0883">
            <w:pPr>
              <w:rPr>
                <w:rFonts w:eastAsiaTheme="minorEastAsia"/>
                <w:color w:val="00B050"/>
                <w:lang w:eastAsia="zh-CN"/>
              </w:rPr>
            </w:pPr>
          </w:p>
          <w:p w14:paraId="6373711F" w14:textId="77777777" w:rsidR="007D0883" w:rsidRDefault="00793380">
            <w:pPr>
              <w:rPr>
                <w:rFonts w:eastAsia="SimSun"/>
                <w:color w:val="00B050"/>
                <w:lang w:eastAsia="zh-CN"/>
              </w:rPr>
            </w:pPr>
            <w:r>
              <w:rPr>
                <w:rFonts w:eastAsia="Malgun Gothic" w:hint="eastAsia"/>
                <w:color w:val="00B050"/>
              </w:rPr>
              <w:t xml:space="preserve">LG: We prefer current </w:t>
            </w:r>
            <w:proofErr w:type="gramStart"/>
            <w:r>
              <w:rPr>
                <w:rFonts w:eastAsia="Malgun Gothic" w:hint="eastAsia"/>
                <w:color w:val="00B050"/>
              </w:rPr>
              <w:t>text, because</w:t>
            </w:r>
            <w:proofErr w:type="gramEnd"/>
            <w:r>
              <w:rPr>
                <w:rFonts w:eastAsia="Malgun Gothic" w:hint="eastAsia"/>
                <w:color w:val="00B050"/>
              </w:rPr>
              <w:t xml:space="preserve"> it is similar to BSR text.</w:t>
            </w:r>
          </w:p>
          <w:p w14:paraId="0B23EDC8" w14:textId="77777777" w:rsidR="00786D33" w:rsidRDefault="00786D33">
            <w:pPr>
              <w:rPr>
                <w:rFonts w:eastAsia="SimSun"/>
                <w:color w:val="ED7D31" w:themeColor="accent2"/>
                <w:lang w:eastAsia="zh-CN"/>
              </w:rPr>
            </w:pPr>
            <w:r w:rsidRPr="00786D33">
              <w:rPr>
                <w:rFonts w:eastAsia="SimSun" w:hint="eastAsia"/>
                <w:color w:val="ED7D31" w:themeColor="accent2"/>
                <w:lang w:eastAsia="zh-CN"/>
              </w:rPr>
              <w:t>[CATT]We are OK with the above suggestions.</w:t>
            </w:r>
          </w:p>
          <w:p w14:paraId="63737120" w14:textId="25E922AD" w:rsidR="006F1B07" w:rsidRPr="00786D33" w:rsidRDefault="006F1B07">
            <w:pPr>
              <w:rPr>
                <w:rFonts w:eastAsia="SimSun"/>
                <w:color w:val="00B050"/>
                <w:lang w:eastAsia="zh-CN"/>
              </w:rPr>
            </w:pPr>
            <w:r w:rsidRPr="00816FBF">
              <w:rPr>
                <w:rFonts w:eastAsia="SimSun"/>
                <w:color w:val="7030A0"/>
                <w:lang w:eastAsia="zh-CN"/>
              </w:rPr>
              <w:t>[</w:t>
            </w:r>
            <w:r w:rsidR="00816FBF" w:rsidRPr="00816FBF">
              <w:rPr>
                <w:rFonts w:eastAsia="SimSun"/>
                <w:color w:val="7030A0"/>
                <w:lang w:eastAsia="zh-CN"/>
              </w:rPr>
              <w:t>Qualcomm]: We prefer to the current text.</w:t>
            </w:r>
          </w:p>
        </w:tc>
        <w:tc>
          <w:tcPr>
            <w:tcW w:w="5270" w:type="dxa"/>
          </w:tcPr>
          <w:p w14:paraId="63737121" w14:textId="77777777" w:rsidR="007D0883" w:rsidRDefault="007D0883">
            <w:pPr>
              <w:rPr>
                <w:color w:val="00B050"/>
              </w:rPr>
            </w:pPr>
          </w:p>
        </w:tc>
      </w:tr>
      <w:tr w:rsidR="007D0883" w14:paraId="63737127" w14:textId="77777777">
        <w:tc>
          <w:tcPr>
            <w:tcW w:w="1030" w:type="dxa"/>
          </w:tcPr>
          <w:p w14:paraId="63737123" w14:textId="77777777" w:rsidR="007D0883" w:rsidRDefault="007D0883">
            <w:pPr>
              <w:rPr>
                <w:rFonts w:eastAsia="SimSun"/>
                <w:lang w:eastAsia="zh-CN"/>
              </w:rPr>
            </w:pPr>
          </w:p>
        </w:tc>
        <w:tc>
          <w:tcPr>
            <w:tcW w:w="6063" w:type="dxa"/>
          </w:tcPr>
          <w:p w14:paraId="63737124" w14:textId="77777777" w:rsidR="007D0883" w:rsidRDefault="007D0883">
            <w:pPr>
              <w:rPr>
                <w:rFonts w:eastAsia="SimSun"/>
                <w:lang w:eastAsia="zh-CN"/>
              </w:rPr>
            </w:pPr>
          </w:p>
        </w:tc>
        <w:tc>
          <w:tcPr>
            <w:tcW w:w="5782" w:type="dxa"/>
          </w:tcPr>
          <w:p w14:paraId="63737125" w14:textId="77777777" w:rsidR="007D0883" w:rsidRDefault="007D0883">
            <w:pPr>
              <w:rPr>
                <w:rFonts w:eastAsia="Malgun Gothic"/>
                <w:color w:val="00B050"/>
              </w:rPr>
            </w:pPr>
          </w:p>
        </w:tc>
        <w:tc>
          <w:tcPr>
            <w:tcW w:w="5270" w:type="dxa"/>
          </w:tcPr>
          <w:p w14:paraId="63737126" w14:textId="77777777" w:rsidR="007D0883" w:rsidRDefault="007D0883">
            <w:pPr>
              <w:rPr>
                <w:color w:val="00B050"/>
              </w:rPr>
            </w:pPr>
          </w:p>
        </w:tc>
      </w:tr>
    </w:tbl>
    <w:p w14:paraId="63737128" w14:textId="77777777" w:rsidR="007D0883" w:rsidRDefault="007D0883">
      <w:pPr>
        <w:pBdr>
          <w:bottom w:val="single" w:sz="6" w:space="1" w:color="auto"/>
        </w:pBdr>
        <w:snapToGrid w:val="0"/>
        <w:rPr>
          <w:rFonts w:cs="Arial"/>
          <w:b/>
          <w:bCs/>
          <w:snapToGrid w:val="0"/>
          <w:sz w:val="28"/>
          <w:szCs w:val="28"/>
        </w:rPr>
      </w:pPr>
    </w:p>
    <w:p w14:paraId="63737129" w14:textId="77777777" w:rsidR="007D0883" w:rsidRDefault="007D0883">
      <w:pPr>
        <w:pBdr>
          <w:bottom w:val="single" w:sz="6" w:space="1" w:color="auto"/>
        </w:pBdr>
        <w:snapToGrid w:val="0"/>
        <w:rPr>
          <w:rFonts w:cs="Arial"/>
          <w:b/>
          <w:bCs/>
          <w:snapToGrid w:val="0"/>
          <w:sz w:val="28"/>
          <w:szCs w:val="28"/>
        </w:rPr>
      </w:pPr>
    </w:p>
    <w:p w14:paraId="6373712A" w14:textId="77777777" w:rsidR="007D0883" w:rsidRDefault="00793380">
      <w:pPr>
        <w:pStyle w:val="Heading3"/>
        <w:rPr>
          <w:lang w:eastAsia="ko-KR"/>
        </w:rPr>
      </w:pPr>
      <w:r>
        <w:rPr>
          <w:lang w:eastAsia="ko-KR"/>
        </w:rPr>
        <w:lastRenderedPageBreak/>
        <w:t>5.8.2</w:t>
      </w:r>
      <w:r>
        <w:rPr>
          <w:lang w:eastAsia="ko-KR"/>
        </w:rPr>
        <w:tab/>
        <w:t>Uplink</w:t>
      </w:r>
    </w:p>
    <w:tbl>
      <w:tblPr>
        <w:tblStyle w:val="TableGrid"/>
        <w:tblW w:w="18145" w:type="dxa"/>
        <w:tblInd w:w="-147" w:type="dxa"/>
        <w:tblLook w:val="04A0" w:firstRow="1" w:lastRow="0" w:firstColumn="1" w:lastColumn="0" w:noHBand="0" w:noVBand="1"/>
      </w:tblPr>
      <w:tblGrid>
        <w:gridCol w:w="1060"/>
        <w:gridCol w:w="6053"/>
        <w:gridCol w:w="5774"/>
        <w:gridCol w:w="5258"/>
      </w:tblGrid>
      <w:tr w:rsidR="007D0883" w14:paraId="6373712F" w14:textId="77777777">
        <w:tc>
          <w:tcPr>
            <w:tcW w:w="1060" w:type="dxa"/>
          </w:tcPr>
          <w:p w14:paraId="6373712B" w14:textId="77777777" w:rsidR="007D0883" w:rsidRDefault="00793380">
            <w:r>
              <w:t>#</w:t>
            </w:r>
          </w:p>
        </w:tc>
        <w:tc>
          <w:tcPr>
            <w:tcW w:w="6053" w:type="dxa"/>
          </w:tcPr>
          <w:p w14:paraId="6373712C" w14:textId="77777777" w:rsidR="007D0883" w:rsidRDefault="00793380">
            <w:r>
              <w:t>Brief description of the issue</w:t>
            </w:r>
          </w:p>
        </w:tc>
        <w:tc>
          <w:tcPr>
            <w:tcW w:w="5774" w:type="dxa"/>
          </w:tcPr>
          <w:p w14:paraId="6373712D" w14:textId="77777777" w:rsidR="007D0883" w:rsidRDefault="00793380">
            <w:r>
              <w:t>Suggested resolution/company comments</w:t>
            </w:r>
          </w:p>
        </w:tc>
        <w:tc>
          <w:tcPr>
            <w:tcW w:w="5258" w:type="dxa"/>
          </w:tcPr>
          <w:p w14:paraId="6373712E" w14:textId="77777777" w:rsidR="007D0883" w:rsidRDefault="00793380">
            <w:r>
              <w:t xml:space="preserve">Proposed way forward by rapporteur </w:t>
            </w:r>
          </w:p>
        </w:tc>
      </w:tr>
      <w:tr w:rsidR="007D0883" w14:paraId="6373713D" w14:textId="77777777">
        <w:tc>
          <w:tcPr>
            <w:tcW w:w="1060" w:type="dxa"/>
          </w:tcPr>
          <w:p w14:paraId="63737130" w14:textId="77777777" w:rsidR="007D0883" w:rsidRDefault="00793380">
            <w:r>
              <w:t>Z004</w:t>
            </w:r>
          </w:p>
        </w:tc>
        <w:tc>
          <w:tcPr>
            <w:tcW w:w="6053" w:type="dxa"/>
          </w:tcPr>
          <w:p w14:paraId="63737131" w14:textId="77777777" w:rsidR="007D0883" w:rsidRDefault="00793380">
            <w:pPr>
              <w:pStyle w:val="B2"/>
              <w:rPr>
                <w:lang w:val="en-US"/>
              </w:rPr>
            </w:pPr>
            <w:r>
              <w:rPr>
                <w:lang w:val="en-US"/>
              </w:rPr>
              <w:t>2&gt;</w:t>
            </w:r>
            <w:r>
              <w:rPr>
                <w:lang w:val="en-US"/>
              </w:rPr>
              <w:tab/>
              <w:t xml:space="preserve">if the RSRP of the SSB corresponding to the configured uplink grant is above the </w:t>
            </w:r>
            <w:r>
              <w:rPr>
                <w:i/>
                <w:lang w:val="en-US"/>
              </w:rPr>
              <w:t>cg-SDT-RSRP-</w:t>
            </w:r>
            <w:proofErr w:type="spellStart"/>
            <w:r>
              <w:rPr>
                <w:i/>
                <w:lang w:val="en-US"/>
              </w:rPr>
              <w:t>ThresholdSSB</w:t>
            </w:r>
            <w:proofErr w:type="spellEnd"/>
            <w:r>
              <w:rPr>
                <w:lang w:val="en-US"/>
              </w:rPr>
              <w:t>: (i.e., SSB for initial and subsequent new CG-SDT transmission):</w:t>
            </w:r>
          </w:p>
          <w:p w14:paraId="63737132" w14:textId="77777777" w:rsidR="007D0883" w:rsidRDefault="00793380">
            <w:pPr>
              <w:pStyle w:val="B3"/>
              <w:rPr>
                <w:lang w:val="en-US"/>
              </w:rPr>
            </w:pPr>
            <w:r>
              <w:rPr>
                <w:lang w:val="en-US"/>
              </w:rPr>
              <w:t>3&gt;</w:t>
            </w:r>
            <w:r>
              <w:rPr>
                <w:lang w:val="en-US"/>
              </w:rPr>
              <w:tab/>
              <w:t xml:space="preserve">indicate the SSB index corresponding to the configured uplink grant to the lower </w:t>
            </w:r>
            <w:proofErr w:type="gramStart"/>
            <w:r>
              <w:rPr>
                <w:lang w:val="en-US"/>
              </w:rPr>
              <w:t>layer;</w:t>
            </w:r>
            <w:proofErr w:type="gramEnd"/>
          </w:p>
          <w:p w14:paraId="63737133" w14:textId="77777777" w:rsidR="007D0883" w:rsidRDefault="00793380">
            <w:pPr>
              <w:pStyle w:val="B3"/>
              <w:rPr>
                <w:lang w:val="en-US"/>
              </w:rPr>
            </w:pPr>
            <w:r>
              <w:rPr>
                <w:rFonts w:hint="eastAsia"/>
                <w:highlight w:val="yellow"/>
                <w:lang w:val="en-US"/>
              </w:rPr>
              <w:t>3&gt;</w:t>
            </w:r>
            <w:r>
              <w:rPr>
                <w:highlight w:val="yellow"/>
                <w:lang w:val="en-US"/>
              </w:rPr>
              <w:tab/>
            </w:r>
            <w:r>
              <w:rPr>
                <w:highlight w:val="yellow"/>
                <w:lang w:val="en-US" w:eastAsia="ko-KR"/>
              </w:rPr>
              <w:t xml:space="preserve">consider </w:t>
            </w:r>
            <w:r>
              <w:rPr>
                <w:rFonts w:eastAsia="Malgun Gothic"/>
                <w:highlight w:val="yellow"/>
                <w:lang w:val="en-US" w:eastAsia="ko-KR"/>
              </w:rPr>
              <w:t>this</w:t>
            </w:r>
            <w:r>
              <w:rPr>
                <w:highlight w:val="yellow"/>
                <w:lang w:val="en-US" w:eastAsia="ko-KR"/>
              </w:rPr>
              <w:t xml:space="preserve"> configured uplink grant </w:t>
            </w:r>
            <w:r>
              <w:rPr>
                <w:rFonts w:eastAsia="Malgun Gothic"/>
                <w:highlight w:val="yellow"/>
                <w:lang w:val="en-US" w:eastAsia="ko-KR"/>
              </w:rPr>
              <w:t>occurs.</w:t>
            </w:r>
          </w:p>
          <w:p w14:paraId="63737134" w14:textId="77777777" w:rsidR="007D0883" w:rsidRDefault="007D0883"/>
        </w:tc>
        <w:tc>
          <w:tcPr>
            <w:tcW w:w="5774" w:type="dxa"/>
          </w:tcPr>
          <w:p w14:paraId="63737135" w14:textId="77777777" w:rsidR="007D0883" w:rsidRDefault="00793380">
            <w:pPr>
              <w:rPr>
                <w:rFonts w:eastAsia="Malgun Gothic"/>
              </w:rPr>
            </w:pPr>
            <w:r>
              <w:rPr>
                <w:rFonts w:eastAsia="Malgun Gothic"/>
              </w:rPr>
              <w:t>The word “occurs” is a bit unclear. Maybe we can replace the highlighted bullet point with the following:</w:t>
            </w:r>
          </w:p>
          <w:p w14:paraId="63737136" w14:textId="77777777" w:rsidR="007D0883" w:rsidRDefault="007D0883">
            <w:pPr>
              <w:rPr>
                <w:rFonts w:eastAsia="Malgun Gothic"/>
                <w:color w:val="00B050"/>
              </w:rPr>
            </w:pPr>
          </w:p>
          <w:p w14:paraId="63737137" w14:textId="77777777" w:rsidR="007D0883" w:rsidRDefault="00793380">
            <w:pPr>
              <w:rPr>
                <w:lang w:val="en-GB"/>
              </w:rPr>
            </w:pPr>
            <w:r>
              <w:rPr>
                <w:lang w:val="en-GB"/>
              </w:rPr>
              <w:t>3&gt;</w:t>
            </w:r>
            <w:r>
              <w:rPr>
                <w:lang w:val="en-GB"/>
              </w:rPr>
              <w:tab/>
              <w:t xml:space="preserve">consider this configured uplink grant </w:t>
            </w:r>
            <w:del w:id="116" w:author="ZTE" w:date="2022-03-07T11:52:00Z">
              <w:r>
                <w:rPr>
                  <w:lang w:val="en-GB"/>
                </w:rPr>
                <w:delText xml:space="preserve">occurs </w:delText>
              </w:r>
            </w:del>
            <w:ins w:id="117" w:author="ZTE" w:date="2022-03-07T11:52:00Z">
              <w:r>
                <w:rPr>
                  <w:lang w:val="en-GB"/>
                </w:rPr>
                <w:t xml:space="preserve">as valid. </w:t>
              </w:r>
            </w:ins>
          </w:p>
          <w:p w14:paraId="63737138" w14:textId="77777777" w:rsidR="007D0883" w:rsidRDefault="007D0883"/>
          <w:p w14:paraId="63737139" w14:textId="77777777" w:rsidR="007D0883" w:rsidRDefault="00793380">
            <w:pPr>
              <w:rPr>
                <w:color w:val="00B050"/>
              </w:rPr>
            </w:pPr>
            <w:r>
              <w:rPr>
                <w:color w:val="00B050"/>
              </w:rPr>
              <w:t>[Nokia] Agree with Z004</w:t>
            </w:r>
          </w:p>
          <w:p w14:paraId="6373713A" w14:textId="77777777" w:rsidR="007D0883" w:rsidRDefault="00793380">
            <w:pPr>
              <w:rPr>
                <w:color w:val="00B050"/>
              </w:rPr>
            </w:pPr>
            <w:r>
              <w:rPr>
                <w:color w:val="00B050"/>
              </w:rPr>
              <w:t>LG: Agree with Z004.</w:t>
            </w:r>
          </w:p>
          <w:p w14:paraId="6373713B" w14:textId="77777777" w:rsidR="007D0883" w:rsidRDefault="007D0883">
            <w:pPr>
              <w:rPr>
                <w:rFonts w:eastAsia="Malgun Gothic"/>
                <w:color w:val="00B050"/>
              </w:rPr>
            </w:pPr>
          </w:p>
        </w:tc>
        <w:tc>
          <w:tcPr>
            <w:tcW w:w="5258" w:type="dxa"/>
          </w:tcPr>
          <w:p w14:paraId="6373713C" w14:textId="77777777" w:rsidR="007D0883" w:rsidRDefault="007D0883">
            <w:pPr>
              <w:rPr>
                <w:rFonts w:eastAsiaTheme="minorEastAsia"/>
                <w:color w:val="00B050"/>
                <w:lang w:eastAsia="zh-CN"/>
              </w:rPr>
            </w:pPr>
          </w:p>
        </w:tc>
      </w:tr>
      <w:tr w:rsidR="007D0883" w14:paraId="6373714B" w14:textId="77777777">
        <w:tc>
          <w:tcPr>
            <w:tcW w:w="1060" w:type="dxa"/>
          </w:tcPr>
          <w:p w14:paraId="6373713E" w14:textId="77777777" w:rsidR="007D0883" w:rsidRDefault="00793380">
            <w:r>
              <w:t>Z005</w:t>
            </w:r>
          </w:p>
        </w:tc>
        <w:tc>
          <w:tcPr>
            <w:tcW w:w="6053" w:type="dxa"/>
          </w:tcPr>
          <w:p w14:paraId="6373713F" w14:textId="77777777" w:rsidR="007D0883" w:rsidRDefault="00793380">
            <w:pPr>
              <w:pStyle w:val="B1"/>
              <w:rPr>
                <w:lang w:val="en-US"/>
              </w:rPr>
            </w:pPr>
            <w:r>
              <w:rPr>
                <w:rFonts w:hint="eastAsia"/>
                <w:lang w:val="en-US"/>
              </w:rPr>
              <w:t>1</w:t>
            </w:r>
            <w:r>
              <w:rPr>
                <w:lang w:val="en-US"/>
              </w:rPr>
              <w:t>&gt;</w:t>
            </w:r>
            <w:r>
              <w:rPr>
                <w:lang w:val="en-US"/>
              </w:rPr>
              <w:tab/>
              <w:t>else:</w:t>
            </w:r>
          </w:p>
          <w:p w14:paraId="63737140" w14:textId="77777777" w:rsidR="007D0883" w:rsidRDefault="00793380">
            <w:pPr>
              <w:pStyle w:val="B2"/>
              <w:rPr>
                <w:rFonts w:eastAsia="DengXian"/>
                <w:lang w:val="en-US"/>
              </w:rPr>
            </w:pPr>
            <w:r>
              <w:rPr>
                <w:rFonts w:hint="eastAsia"/>
                <w:lang w:val="en-US"/>
              </w:rPr>
              <w:t>2</w:t>
            </w:r>
            <w:r>
              <w:rPr>
                <w:lang w:val="en-US"/>
              </w:rPr>
              <w:t>&gt;</w:t>
            </w:r>
            <w:r>
              <w:rPr>
                <w:lang w:val="en-US"/>
              </w:rPr>
              <w:tab/>
              <w:t xml:space="preserve">initiate </w:t>
            </w:r>
            <w:proofErr w:type="gramStart"/>
            <w:r>
              <w:rPr>
                <w:lang w:val="en-US"/>
              </w:rPr>
              <w:t>Random Access</w:t>
            </w:r>
            <w:proofErr w:type="gramEnd"/>
            <w:r>
              <w:rPr>
                <w:lang w:val="en-US"/>
              </w:rPr>
              <w:t xml:space="preserve"> procedure</w:t>
            </w:r>
            <w:r>
              <w:rPr>
                <w:rFonts w:eastAsia="DengXian"/>
                <w:lang w:val="en-US"/>
              </w:rPr>
              <w:t xml:space="preserve"> in clause 5.1.</w:t>
            </w:r>
          </w:p>
          <w:p w14:paraId="63737141" w14:textId="77777777" w:rsidR="007D0883" w:rsidRDefault="007D0883">
            <w:pPr>
              <w:rPr>
                <w:rFonts w:eastAsia="Malgun Gothic"/>
              </w:rPr>
            </w:pPr>
          </w:p>
        </w:tc>
        <w:tc>
          <w:tcPr>
            <w:tcW w:w="5774" w:type="dxa"/>
          </w:tcPr>
          <w:p w14:paraId="63737142" w14:textId="77777777" w:rsidR="007D0883" w:rsidRDefault="00793380">
            <w:pPr>
              <w:rPr>
                <w:rFonts w:eastAsia="Malgun Gothic"/>
              </w:rPr>
            </w:pPr>
            <w:r>
              <w:rPr>
                <w:rFonts w:eastAsia="Malgun Gothic"/>
              </w:rPr>
              <w:t>In this case, the configured grant should be considered as invalid</w:t>
            </w:r>
          </w:p>
          <w:p w14:paraId="63737143" w14:textId="77777777" w:rsidR="007D0883" w:rsidRDefault="00793380">
            <w:pPr>
              <w:pStyle w:val="B1"/>
              <w:rPr>
                <w:rFonts w:eastAsiaTheme="minorEastAsia"/>
                <w:lang w:val="en-US"/>
              </w:rPr>
            </w:pPr>
            <w:r>
              <w:rPr>
                <w:rFonts w:hint="eastAsia"/>
                <w:lang w:val="en-US"/>
              </w:rPr>
              <w:t>1</w:t>
            </w:r>
            <w:r>
              <w:rPr>
                <w:lang w:val="en-US"/>
              </w:rPr>
              <w:t>&gt;</w:t>
            </w:r>
            <w:r>
              <w:rPr>
                <w:lang w:val="en-US"/>
              </w:rPr>
              <w:tab/>
              <w:t>else:</w:t>
            </w:r>
          </w:p>
          <w:p w14:paraId="63737144" w14:textId="77777777" w:rsidR="007D0883" w:rsidRPr="007D0883" w:rsidRDefault="00793380">
            <w:pPr>
              <w:pStyle w:val="B2"/>
              <w:rPr>
                <w:ins w:id="118" w:author="ZTE" w:date="2022-03-07T11:52:00Z"/>
                <w:rFonts w:eastAsia="DengXian"/>
                <w:lang w:val="en-GB"/>
                <w:rPrChange w:id="119" w:author="ZTE" w:date="2022-03-07T11:53:00Z">
                  <w:rPr>
                    <w:ins w:id="120" w:author="ZTE" w:date="2022-03-07T11:52:00Z"/>
                    <w:rFonts w:eastAsia="DengXian"/>
                  </w:rPr>
                </w:rPrChange>
              </w:rPr>
            </w:pPr>
            <w:ins w:id="121" w:author="ZTE" w:date="2022-03-07T11:52:00Z">
              <w:r>
                <w:rPr>
                  <w:rFonts w:hint="eastAsia"/>
                  <w:lang w:val="en-US"/>
                </w:rPr>
                <w:t>2</w:t>
              </w:r>
              <w:r>
                <w:rPr>
                  <w:lang w:val="en-US"/>
                </w:rPr>
                <w:t>&gt;</w:t>
              </w:r>
              <w:r>
                <w:rPr>
                  <w:lang w:val="en-US"/>
                </w:rPr>
                <w:tab/>
              </w:r>
              <w:r>
                <w:rPr>
                  <w:lang w:val="en-GB"/>
                </w:rPr>
                <w:t xml:space="preserve">consider this configured uplink grant as </w:t>
              </w:r>
              <w:proofErr w:type="gramStart"/>
              <w:r>
                <w:rPr>
                  <w:lang w:val="en-GB"/>
                </w:rPr>
                <w:t>invalid</w:t>
              </w:r>
            </w:ins>
            <w:ins w:id="122" w:author="ZTE" w:date="2022-03-07T11:53:00Z">
              <w:r>
                <w:rPr>
                  <w:lang w:val="en-GB"/>
                </w:rPr>
                <w:t>;</w:t>
              </w:r>
            </w:ins>
            <w:proofErr w:type="gramEnd"/>
          </w:p>
          <w:p w14:paraId="63737145" w14:textId="77777777" w:rsidR="007D0883" w:rsidRDefault="00793380">
            <w:pPr>
              <w:pStyle w:val="B2"/>
              <w:rPr>
                <w:rFonts w:eastAsia="DengXian"/>
                <w:lang w:val="en-US"/>
              </w:rPr>
            </w:pPr>
            <w:r>
              <w:rPr>
                <w:rFonts w:hint="eastAsia"/>
                <w:lang w:val="en-US"/>
              </w:rPr>
              <w:t>2</w:t>
            </w:r>
            <w:r>
              <w:rPr>
                <w:lang w:val="en-US"/>
              </w:rPr>
              <w:t>&gt;</w:t>
            </w:r>
            <w:r>
              <w:rPr>
                <w:lang w:val="en-US"/>
              </w:rPr>
              <w:tab/>
              <w:t xml:space="preserve">initiate </w:t>
            </w:r>
            <w:proofErr w:type="gramStart"/>
            <w:r>
              <w:rPr>
                <w:lang w:val="en-US"/>
              </w:rPr>
              <w:t>Random Access</w:t>
            </w:r>
            <w:proofErr w:type="gramEnd"/>
            <w:r>
              <w:rPr>
                <w:lang w:val="en-US"/>
              </w:rPr>
              <w:t xml:space="preserve"> procedure</w:t>
            </w:r>
            <w:r>
              <w:rPr>
                <w:rFonts w:eastAsia="DengXian"/>
                <w:lang w:val="en-US"/>
              </w:rPr>
              <w:t xml:space="preserve"> in clause 5.1.</w:t>
            </w:r>
          </w:p>
          <w:p w14:paraId="63737146" w14:textId="77777777" w:rsidR="007D0883" w:rsidRDefault="007D0883">
            <w:pPr>
              <w:rPr>
                <w:rFonts w:eastAsia="Malgun Gothic"/>
                <w:color w:val="00B050"/>
              </w:rPr>
            </w:pPr>
          </w:p>
          <w:p w14:paraId="63737147" w14:textId="77777777" w:rsidR="007D0883" w:rsidRDefault="00793380">
            <w:pPr>
              <w:rPr>
                <w:color w:val="00B050"/>
              </w:rPr>
            </w:pPr>
            <w:r>
              <w:rPr>
                <w:color w:val="00B050"/>
              </w:rPr>
              <w:t>[Nokia] Agree with Z005</w:t>
            </w:r>
          </w:p>
          <w:p w14:paraId="623D28A8" w14:textId="13329710" w:rsidR="00592B07" w:rsidRDefault="00793380">
            <w:pPr>
              <w:rPr>
                <w:color w:val="00B050"/>
              </w:rPr>
            </w:pPr>
            <w:r>
              <w:rPr>
                <w:color w:val="00B050"/>
              </w:rPr>
              <w:t>LG: Disagree with Z005. We agree with NEC reply to Z006.</w:t>
            </w:r>
          </w:p>
          <w:p w14:paraId="16D9EE99" w14:textId="41A31662" w:rsidR="00592B07" w:rsidRDefault="00592B07">
            <w:pPr>
              <w:rPr>
                <w:color w:val="00B050"/>
              </w:rPr>
            </w:pPr>
          </w:p>
          <w:p w14:paraId="289E8D49" w14:textId="3B43A874" w:rsidR="00592B07" w:rsidRPr="00592B07" w:rsidRDefault="00592B07">
            <w:pPr>
              <w:rPr>
                <w:color w:val="7030A0"/>
              </w:rPr>
            </w:pPr>
            <w:r w:rsidRPr="00592B07">
              <w:rPr>
                <w:color w:val="7030A0"/>
              </w:rPr>
              <w:t>[Qualcomm]: Agree with Z005.</w:t>
            </w:r>
          </w:p>
          <w:p w14:paraId="63737149" w14:textId="77777777" w:rsidR="007D0883" w:rsidRDefault="007D0883">
            <w:pPr>
              <w:rPr>
                <w:rFonts w:eastAsia="Malgun Gothic"/>
                <w:color w:val="00B050"/>
              </w:rPr>
            </w:pPr>
          </w:p>
        </w:tc>
        <w:tc>
          <w:tcPr>
            <w:tcW w:w="5258" w:type="dxa"/>
          </w:tcPr>
          <w:p w14:paraId="6373714A" w14:textId="77777777" w:rsidR="007D0883" w:rsidRDefault="007D0883">
            <w:pPr>
              <w:rPr>
                <w:rFonts w:eastAsiaTheme="minorEastAsia"/>
                <w:lang w:eastAsia="zh-CN"/>
              </w:rPr>
            </w:pPr>
          </w:p>
        </w:tc>
      </w:tr>
      <w:tr w:rsidR="007D0883" w14:paraId="63737169" w14:textId="77777777">
        <w:tc>
          <w:tcPr>
            <w:tcW w:w="1060" w:type="dxa"/>
          </w:tcPr>
          <w:p w14:paraId="6373714C" w14:textId="77777777" w:rsidR="007D0883" w:rsidRDefault="00793380">
            <w:r>
              <w:t>Z006</w:t>
            </w:r>
          </w:p>
        </w:tc>
        <w:tc>
          <w:tcPr>
            <w:tcW w:w="6053" w:type="dxa"/>
          </w:tcPr>
          <w:p w14:paraId="6373714D" w14:textId="77777777" w:rsidR="007D0883" w:rsidRDefault="00793380">
            <w:pPr>
              <w:pStyle w:val="B2"/>
              <w:rPr>
                <w:rFonts w:eastAsia="DengXian"/>
                <w:lang w:val="en-US"/>
              </w:rPr>
            </w:pPr>
            <w:r>
              <w:rPr>
                <w:rFonts w:hint="eastAsia"/>
                <w:lang w:val="en-US"/>
              </w:rPr>
              <w:t>2</w:t>
            </w:r>
            <w:r>
              <w:rPr>
                <w:lang w:val="en-US"/>
              </w:rPr>
              <w:t>&gt;</w:t>
            </w:r>
            <w:r>
              <w:rPr>
                <w:lang w:val="en-US"/>
              </w:rPr>
              <w:tab/>
              <w:t xml:space="preserve">initiate </w:t>
            </w:r>
            <w:proofErr w:type="gramStart"/>
            <w:r>
              <w:rPr>
                <w:lang w:val="en-US"/>
              </w:rPr>
              <w:t>Random Access</w:t>
            </w:r>
            <w:proofErr w:type="gramEnd"/>
            <w:r>
              <w:rPr>
                <w:lang w:val="en-US"/>
              </w:rPr>
              <w:t xml:space="preserve"> procedure</w:t>
            </w:r>
            <w:r>
              <w:rPr>
                <w:rFonts w:eastAsia="DengXian"/>
                <w:lang w:val="en-US"/>
              </w:rPr>
              <w:t xml:space="preserve"> in clause 5.1.</w:t>
            </w:r>
          </w:p>
          <w:p w14:paraId="6373714E" w14:textId="77777777" w:rsidR="007D0883" w:rsidRDefault="007D0883">
            <w:pPr>
              <w:rPr>
                <w:rFonts w:eastAsia="Malgun Gothic"/>
              </w:rPr>
            </w:pPr>
          </w:p>
        </w:tc>
        <w:tc>
          <w:tcPr>
            <w:tcW w:w="5774" w:type="dxa"/>
          </w:tcPr>
          <w:p w14:paraId="6373714F" w14:textId="77777777" w:rsidR="007D0883" w:rsidRDefault="00793380">
            <w:pPr>
              <w:rPr>
                <w:rFonts w:eastAsia="Malgun Gothic"/>
              </w:rPr>
            </w:pPr>
            <w:r>
              <w:rPr>
                <w:rFonts w:eastAsia="Malgun Gothic"/>
              </w:rPr>
              <w:t xml:space="preserve">We wonder if the intention with this is to trigger RACH for each CG occasion even if there is no UL data buffered at the UE? </w:t>
            </w:r>
          </w:p>
          <w:p w14:paraId="63737150" w14:textId="77777777" w:rsidR="007D0883" w:rsidRDefault="007D0883">
            <w:pPr>
              <w:rPr>
                <w:rFonts w:eastAsia="Malgun Gothic"/>
              </w:rPr>
            </w:pPr>
          </w:p>
          <w:p w14:paraId="63737151" w14:textId="77777777" w:rsidR="007D0883" w:rsidRDefault="00793380">
            <w:pPr>
              <w:rPr>
                <w:rFonts w:eastAsia="Malgun Gothic"/>
              </w:rPr>
            </w:pPr>
            <w:r>
              <w:rPr>
                <w:rFonts w:eastAsia="Malgun Gothic"/>
              </w:rPr>
              <w:t xml:space="preserve">In the agreement, we said that: if there is no available SSB above the configured RSRP CG-SDT threshold, the HARQ entity doesn’t use the CG-SDT resource, </w:t>
            </w:r>
            <w:r>
              <w:rPr>
                <w:rFonts w:eastAsia="Malgun Gothic"/>
                <w:highlight w:val="yellow"/>
              </w:rPr>
              <w:t xml:space="preserve">and the </w:t>
            </w:r>
            <w:r>
              <w:rPr>
                <w:rFonts w:eastAsia="Malgun Gothic"/>
                <w:highlight w:val="yellow"/>
              </w:rPr>
              <w:lastRenderedPageBreak/>
              <w:t>UE triggers SR when there is no valid UL grant (UE falls back to legacy RA for SR)</w:t>
            </w:r>
            <w:r>
              <w:rPr>
                <w:rFonts w:eastAsia="Malgun Gothic"/>
              </w:rPr>
              <w:t>.</w:t>
            </w:r>
          </w:p>
          <w:p w14:paraId="63737152" w14:textId="77777777" w:rsidR="007D0883" w:rsidRDefault="00793380">
            <w:pPr>
              <w:rPr>
                <w:rFonts w:eastAsia="Malgun Gothic"/>
              </w:rPr>
            </w:pPr>
            <w:r>
              <w:rPr>
                <w:rFonts w:eastAsia="Malgun Gothic"/>
                <w:color w:val="0000FF"/>
              </w:rPr>
              <w:t>Samsung: Agree we should trigger RA procedure in this case. SR will be triggered as per legacy procedure if UE has UL data to transmit and there is no valid UL grant, SR will trigger RA</w:t>
            </w:r>
            <w:r>
              <w:rPr>
                <w:rFonts w:eastAsia="Malgun Gothic"/>
              </w:rPr>
              <w:t xml:space="preserve"> </w:t>
            </w:r>
          </w:p>
          <w:p w14:paraId="63737153" w14:textId="77777777" w:rsidR="007D0883" w:rsidRDefault="007D0883">
            <w:pPr>
              <w:rPr>
                <w:rFonts w:eastAsia="Malgun Gothic"/>
              </w:rPr>
            </w:pPr>
          </w:p>
          <w:p w14:paraId="63737154" w14:textId="77777777" w:rsidR="007D0883" w:rsidRDefault="00793380">
            <w:pPr>
              <w:rPr>
                <w:color w:val="00B050"/>
              </w:rPr>
            </w:pPr>
            <w:r>
              <w:rPr>
                <w:color w:val="00B050"/>
              </w:rPr>
              <w:t xml:space="preserve">[Nokia] Disagree with above understanding. Intention should be to consider the CG occasion only in case the UE has data to transmit. And RA should be triggered in case the SSBs are not valid as in the current running CR and there is UL data. Please note that UL skipping applies here as well and we can consider if any further spec change is </w:t>
            </w:r>
            <w:proofErr w:type="gramStart"/>
            <w:r>
              <w:rPr>
                <w:color w:val="00B050"/>
              </w:rPr>
              <w:t>actually required</w:t>
            </w:r>
            <w:proofErr w:type="gramEnd"/>
            <w:r>
              <w:rPr>
                <w:color w:val="00B050"/>
              </w:rPr>
              <w:t>.</w:t>
            </w:r>
          </w:p>
          <w:p w14:paraId="63737155" w14:textId="77777777" w:rsidR="007D0883" w:rsidRDefault="007D0883">
            <w:pPr>
              <w:rPr>
                <w:color w:val="00B050"/>
              </w:rPr>
            </w:pPr>
          </w:p>
          <w:p w14:paraId="63737156" w14:textId="77777777" w:rsidR="007D0883" w:rsidRDefault="00793380">
            <w:pPr>
              <w:rPr>
                <w:color w:val="00B050"/>
              </w:rPr>
            </w:pPr>
            <w:r>
              <w:rPr>
                <w:color w:val="00B050"/>
              </w:rPr>
              <w:t xml:space="preserve">However, relying solely to SR trigger does not work. When the CG is not valid (SSB RSRP below threshold) and UE has data to transmit but there is no new BSR trigger (note that this data can have appeared after the previous BSR transmission so NW does not know about this), the UE cannot do anything but wait for a new BSR trigger. </w:t>
            </w:r>
            <w:proofErr w:type="gramStart"/>
            <w:r>
              <w:rPr>
                <w:color w:val="00B050"/>
              </w:rPr>
              <w:t>Also</w:t>
            </w:r>
            <w:proofErr w:type="gramEnd"/>
            <w:r>
              <w:rPr>
                <w:color w:val="00B050"/>
              </w:rPr>
              <w:t xml:space="preserve"> the NW has no knowledge that RSRP of the SSBs configured with CG fell short and is hence not scheduling any dynamic grants; or it may even be scheduling over the previously used CG beam but the UE cannot decode due to beam is gone. </w:t>
            </w:r>
            <w:proofErr w:type="gramStart"/>
            <w:r>
              <w:rPr>
                <w:color w:val="00B050"/>
              </w:rPr>
              <w:t>So</w:t>
            </w:r>
            <w:proofErr w:type="gramEnd"/>
            <w:r>
              <w:rPr>
                <w:color w:val="00B050"/>
              </w:rPr>
              <w:t xml:space="preserve"> this procedure is closed to beam failure recovery than scheduling request.</w:t>
            </w:r>
          </w:p>
          <w:p w14:paraId="63737157" w14:textId="77777777" w:rsidR="007D0883" w:rsidRDefault="007D0883">
            <w:pPr>
              <w:rPr>
                <w:color w:val="00B050"/>
              </w:rPr>
            </w:pPr>
          </w:p>
          <w:p w14:paraId="63737158" w14:textId="77777777" w:rsidR="007D0883" w:rsidRDefault="00793380">
            <w:pPr>
              <w:rPr>
                <w:color w:val="00B050"/>
              </w:rPr>
            </w:pPr>
            <w:r>
              <w:rPr>
                <w:color w:val="00B050"/>
              </w:rPr>
              <w:t>Hence, the RA trigger as in the current spec is correct and according to agreement made in RAN2#115-e:</w:t>
            </w:r>
          </w:p>
          <w:p w14:paraId="63737159" w14:textId="77777777" w:rsidR="007D0883" w:rsidRDefault="00793380">
            <w:pPr>
              <w:spacing w:before="100" w:beforeAutospacing="1" w:after="100" w:afterAutospacing="1"/>
              <w:rPr>
                <w:rFonts w:eastAsiaTheme="minorHAnsi"/>
                <w:sz w:val="22"/>
                <w:szCs w:val="22"/>
                <w:lang w:eastAsia="zh-CN"/>
              </w:rPr>
            </w:pPr>
            <w:r>
              <w:rPr>
                <w:lang w:eastAsia="zh-CN"/>
              </w:rPr>
              <w:lastRenderedPageBreak/>
              <w:t>“During subsequent CG transmission phase (</w:t>
            </w:r>
            <w:proofErr w:type="gramStart"/>
            <w:r>
              <w:rPr>
                <w:lang w:eastAsia="zh-CN"/>
              </w:rPr>
              <w:t>i.e.</w:t>
            </w:r>
            <w:proofErr w:type="gramEnd"/>
            <w:r>
              <w:rPr>
                <w:lang w:eastAsia="zh-CN"/>
              </w:rPr>
              <w:t xml:space="preserve"> after the UE has received response from NW) </w:t>
            </w:r>
            <w:r>
              <w:rPr>
                <w:highlight w:val="yellow"/>
                <w:lang w:eastAsia="zh-CN"/>
              </w:rPr>
              <w:t>UE can initiate at least legacy RACH procedure</w:t>
            </w:r>
            <w:r>
              <w:rPr>
                <w:lang w:eastAsia="zh-CN"/>
              </w:rPr>
              <w:t xml:space="preserve"> (e.g. trigger due to no UL resources).  No MAC PDU rebuilding is required.  FFS if the RA-SDT RA resources can be used for subsequent data.  </w:t>
            </w:r>
          </w:p>
          <w:p w14:paraId="6373715A" w14:textId="77777777" w:rsidR="007D0883" w:rsidRDefault="00793380">
            <w:pPr>
              <w:spacing w:before="100" w:beforeAutospacing="1" w:after="100" w:afterAutospacing="1"/>
              <w:ind w:left="284"/>
              <w:rPr>
                <w:lang w:eastAsia="zh-CN"/>
              </w:rPr>
            </w:pPr>
            <w:r>
              <w:rPr>
                <w:lang w:eastAsia="zh-CN"/>
              </w:rPr>
              <w:t>a.      At least the following conditions are agreed</w:t>
            </w:r>
            <w:r>
              <w:rPr>
                <w:highlight w:val="yellow"/>
                <w:lang w:eastAsia="zh-CN"/>
              </w:rPr>
              <w:t xml:space="preserve">: (1) no qualified SSB when the evaluation is performed; </w:t>
            </w:r>
            <w:r>
              <w:rPr>
                <w:lang w:eastAsia="zh-CN"/>
              </w:rPr>
              <w:t>(2) when TA is invalid; (3) when SR is triggered due to lack of UL resource”</w:t>
            </w:r>
          </w:p>
          <w:p w14:paraId="6373715B" w14:textId="77777777" w:rsidR="007D0883" w:rsidRDefault="00793380">
            <w:pPr>
              <w:rPr>
                <w:color w:val="00B050"/>
              </w:rPr>
            </w:pPr>
            <w:r>
              <w:rPr>
                <w:color w:val="00B050"/>
              </w:rPr>
              <w:t>Note that the legacy SR trigger is covered by the above point (3).</w:t>
            </w:r>
          </w:p>
          <w:p w14:paraId="6373715C" w14:textId="77777777" w:rsidR="007D0883" w:rsidRDefault="007D0883"/>
          <w:p w14:paraId="6373715D" w14:textId="77777777" w:rsidR="007D0883" w:rsidRDefault="00793380">
            <w:pPr>
              <w:rPr>
                <w:rFonts w:eastAsia="Malgun Gothic"/>
              </w:rPr>
            </w:pPr>
            <w:r>
              <w:rPr>
                <w:rFonts w:eastAsiaTheme="minorEastAsia" w:hint="eastAsia"/>
                <w:lang w:eastAsia="zh-CN"/>
              </w:rPr>
              <w:t>[</w:t>
            </w:r>
            <w:r>
              <w:rPr>
                <w:rFonts w:eastAsiaTheme="minorEastAsia"/>
                <w:lang w:eastAsia="zh-CN"/>
              </w:rPr>
              <w:t>NEC</w:t>
            </w:r>
            <w:r>
              <w:rPr>
                <w:rFonts w:eastAsiaTheme="minorEastAsia" w:hint="eastAsia"/>
                <w:lang w:eastAsia="zh-CN"/>
              </w:rPr>
              <w:t>]</w:t>
            </w:r>
            <w:r>
              <w:rPr>
                <w:rFonts w:eastAsiaTheme="minorEastAsia"/>
                <w:lang w:eastAsia="zh-CN"/>
              </w:rPr>
              <w:t xml:space="preserve"> we think “</w:t>
            </w:r>
            <w:r>
              <w:rPr>
                <w:rFonts w:hint="eastAsia"/>
              </w:rPr>
              <w:t>2</w:t>
            </w:r>
            <w:r>
              <w:t>&gt;</w:t>
            </w:r>
            <w:r>
              <w:tab/>
              <w:t xml:space="preserve">initiate </w:t>
            </w:r>
            <w:proofErr w:type="gramStart"/>
            <w:r>
              <w:t>Random Access</w:t>
            </w:r>
            <w:proofErr w:type="gramEnd"/>
            <w:r>
              <w:t xml:space="preserve"> procedure</w:t>
            </w:r>
            <w:r>
              <w:rPr>
                <w:rFonts w:eastAsia="DengXian"/>
              </w:rPr>
              <w:t xml:space="preserve"> in clause 5.1” should be removed. We understand the agreement “</w:t>
            </w:r>
            <w:r>
              <w:rPr>
                <w:rFonts w:eastAsia="Malgun Gothic"/>
                <w:highlight w:val="yellow"/>
              </w:rPr>
              <w:t>(UE falls back to legacy RA for SR)</w:t>
            </w:r>
            <w:r>
              <w:rPr>
                <w:rFonts w:eastAsia="Malgun Gothic"/>
              </w:rPr>
              <w:t xml:space="preserve"> implies the following text in the current spec:</w:t>
            </w:r>
          </w:p>
          <w:p w14:paraId="6373715E" w14:textId="77777777" w:rsidR="007D0883" w:rsidRDefault="007D0883">
            <w:pPr>
              <w:rPr>
                <w:rFonts w:eastAsia="Malgun Gothic"/>
              </w:rPr>
            </w:pPr>
          </w:p>
          <w:p w14:paraId="6373715F" w14:textId="77777777" w:rsidR="007D0883" w:rsidRDefault="00793380">
            <w:pPr>
              <w:pStyle w:val="B2"/>
              <w:rPr>
                <w:noProof/>
                <w:highlight w:val="yellow"/>
                <w:lang w:val="en-US"/>
              </w:rPr>
            </w:pPr>
            <w:r>
              <w:rPr>
                <w:noProof/>
                <w:lang w:val="en-US"/>
              </w:rPr>
              <w:t>2</w:t>
            </w:r>
            <w:r>
              <w:rPr>
                <w:noProof/>
                <w:highlight w:val="yellow"/>
                <w:lang w:val="en-US"/>
              </w:rPr>
              <w:t>&gt;</w:t>
            </w:r>
            <w:r>
              <w:rPr>
                <w:noProof/>
                <w:highlight w:val="yellow"/>
                <w:lang w:val="en-US"/>
              </w:rPr>
              <w:tab/>
              <w:t xml:space="preserve">if a Regular BSR has been triggered and </w:t>
            </w:r>
            <w:r>
              <w:rPr>
                <w:i/>
                <w:noProof/>
                <w:highlight w:val="yellow"/>
                <w:lang w:val="en-US"/>
              </w:rPr>
              <w:t>logicalChannelSR-DelayTimer</w:t>
            </w:r>
            <w:r>
              <w:rPr>
                <w:noProof/>
                <w:highlight w:val="yellow"/>
                <w:lang w:val="en-US"/>
              </w:rPr>
              <w:t xml:space="preserve"> is not running:</w:t>
            </w:r>
          </w:p>
          <w:p w14:paraId="63737160" w14:textId="77777777" w:rsidR="007D0883" w:rsidRDefault="00793380">
            <w:pPr>
              <w:pStyle w:val="B3"/>
              <w:rPr>
                <w:noProof/>
                <w:lang w:val="en-US"/>
              </w:rPr>
            </w:pPr>
            <w:r>
              <w:rPr>
                <w:noProof/>
                <w:highlight w:val="yellow"/>
                <w:lang w:val="en-US"/>
              </w:rPr>
              <w:t>3&gt;</w:t>
            </w:r>
            <w:r>
              <w:rPr>
                <w:noProof/>
                <w:highlight w:val="yellow"/>
                <w:lang w:val="en-US"/>
              </w:rPr>
              <w:tab/>
              <w:t>if there is no UL-SCH resource available for a new transmission; or</w:t>
            </w:r>
          </w:p>
          <w:p w14:paraId="63737161" w14:textId="77777777" w:rsidR="007D0883" w:rsidRDefault="00793380">
            <w:pPr>
              <w:pStyle w:val="B3"/>
              <w:rPr>
                <w:noProof/>
                <w:lang w:val="en-US"/>
              </w:rPr>
            </w:pPr>
            <w:r>
              <w:rPr>
                <w:noProof/>
                <w:lang w:val="en-US"/>
              </w:rPr>
              <w:t>3&gt;</w:t>
            </w:r>
            <w:r>
              <w:rPr>
                <w:noProof/>
                <w:lang w:val="en-US"/>
              </w:rPr>
              <w:tab/>
              <w:t xml:space="preserve">if the MAC entity is configured with configured uplink grant(s) and the Regular BSR was triggered for a logical channel for which </w:t>
            </w:r>
            <w:r>
              <w:rPr>
                <w:i/>
                <w:noProof/>
                <w:lang w:val="en-US"/>
              </w:rPr>
              <w:t>logicalChannelSR-Mask</w:t>
            </w:r>
            <w:r>
              <w:rPr>
                <w:noProof/>
                <w:lang w:val="en-US"/>
              </w:rPr>
              <w:t xml:space="preserve"> is set to </w:t>
            </w:r>
            <w:r>
              <w:rPr>
                <w:i/>
                <w:noProof/>
                <w:lang w:val="en-US"/>
              </w:rPr>
              <w:t>false</w:t>
            </w:r>
            <w:r>
              <w:rPr>
                <w:noProof/>
                <w:lang w:val="en-US"/>
              </w:rPr>
              <w:t>; or</w:t>
            </w:r>
          </w:p>
          <w:p w14:paraId="63737162" w14:textId="77777777" w:rsidR="007D0883" w:rsidRDefault="00793380">
            <w:pPr>
              <w:pStyle w:val="B3"/>
              <w:rPr>
                <w:noProof/>
                <w:lang w:val="en-US"/>
              </w:rPr>
            </w:pPr>
            <w:r>
              <w:rPr>
                <w:noProof/>
                <w:lang w:val="en-US"/>
              </w:rPr>
              <w:t>3&gt;</w:t>
            </w:r>
            <w:r>
              <w:rPr>
                <w:noProof/>
                <w:lang w:val="en-US"/>
              </w:rPr>
              <w:tab/>
              <w:t xml:space="preserve">if the UL-SCH resources available for a new transmission do not meet the LCP mapping </w:t>
            </w:r>
            <w:r>
              <w:rPr>
                <w:noProof/>
                <w:lang w:val="en-US"/>
              </w:rPr>
              <w:lastRenderedPageBreak/>
              <w:t xml:space="preserve">restrictions (see clause 5.4.3.1) configured for the </w:t>
            </w:r>
            <w:r>
              <w:rPr>
                <w:noProof/>
                <w:lang w:val="en-US" w:eastAsia="ko-KR"/>
              </w:rPr>
              <w:t>logical channel</w:t>
            </w:r>
            <w:r>
              <w:rPr>
                <w:noProof/>
                <w:lang w:val="en-US"/>
              </w:rPr>
              <w:t xml:space="preserve"> that triggered the BSR:</w:t>
            </w:r>
          </w:p>
          <w:p w14:paraId="63737163" w14:textId="77777777" w:rsidR="007D0883" w:rsidRDefault="00793380">
            <w:pPr>
              <w:pStyle w:val="B4"/>
              <w:rPr>
                <w:rFonts w:eastAsia="Malgun Gothic"/>
                <w:noProof/>
                <w:lang w:val="en-US" w:eastAsia="en-US"/>
              </w:rPr>
            </w:pPr>
            <w:r>
              <w:rPr>
                <w:noProof/>
                <w:highlight w:val="yellow"/>
                <w:lang w:val="en-US" w:eastAsia="ko-KR"/>
              </w:rPr>
              <w:t>4&gt;</w:t>
            </w:r>
            <w:r>
              <w:rPr>
                <w:noProof/>
                <w:highlight w:val="yellow"/>
                <w:lang w:val="en-US"/>
              </w:rPr>
              <w:tab/>
            </w:r>
            <w:r>
              <w:rPr>
                <w:noProof/>
                <w:highlight w:val="yellow"/>
                <w:lang w:val="en-US" w:eastAsia="ko-KR"/>
              </w:rPr>
              <w:t xml:space="preserve">trigger </w:t>
            </w:r>
            <w:r>
              <w:rPr>
                <w:noProof/>
                <w:highlight w:val="yellow"/>
                <w:lang w:val="en-US"/>
              </w:rPr>
              <w:t>a Scheduling Request.</w:t>
            </w:r>
          </w:p>
          <w:p w14:paraId="63737164" w14:textId="77777777" w:rsidR="007D0883" w:rsidRDefault="00793380">
            <w:pPr>
              <w:rPr>
                <w:rFonts w:eastAsiaTheme="minorEastAsia"/>
                <w:lang w:eastAsia="zh-CN"/>
              </w:rPr>
            </w:pPr>
            <w:r>
              <w:rPr>
                <w:rFonts w:eastAsiaTheme="minorEastAsia" w:hint="eastAsia"/>
                <w:lang w:eastAsia="zh-CN"/>
              </w:rPr>
              <w:t>T</w:t>
            </w:r>
            <w:r>
              <w:rPr>
                <w:rFonts w:eastAsiaTheme="minorEastAsia"/>
                <w:lang w:eastAsia="zh-CN"/>
              </w:rPr>
              <w:t>his implies when SSB is not available for CG-SDT, SR/RACH will be triggered only when BSR is also being triggered. And the sentence in 5.8 should be removed to avoid confusion.</w:t>
            </w:r>
          </w:p>
          <w:p w14:paraId="63737165" w14:textId="77777777" w:rsidR="007D0883" w:rsidRDefault="007D0883">
            <w:pPr>
              <w:rPr>
                <w:rFonts w:eastAsiaTheme="minorEastAsia"/>
                <w:lang w:eastAsia="zh-CN"/>
              </w:rPr>
            </w:pPr>
          </w:p>
          <w:p w14:paraId="63737166" w14:textId="33ED1E83" w:rsidR="007D0883" w:rsidRDefault="00793380">
            <w:pPr>
              <w:rPr>
                <w:rFonts w:eastAsia="Malgun Gothic"/>
                <w:color w:val="00B050"/>
              </w:rPr>
            </w:pPr>
            <w:r>
              <w:rPr>
                <w:rFonts w:eastAsia="Malgun Gothic" w:hint="eastAsia"/>
                <w:color w:val="00B050"/>
              </w:rPr>
              <w:t>LG: We agree with NEC</w:t>
            </w:r>
            <w:r>
              <w:rPr>
                <w:rFonts w:eastAsia="Malgun Gothic"/>
                <w:color w:val="00B050"/>
              </w:rPr>
              <w:t>’s comment. Removing “else” part may be clear.</w:t>
            </w:r>
          </w:p>
          <w:p w14:paraId="2AB864E1" w14:textId="7F02C4AE" w:rsidR="0096537A" w:rsidRDefault="0096537A">
            <w:pPr>
              <w:rPr>
                <w:rFonts w:eastAsia="Malgun Gothic"/>
                <w:color w:val="00B050"/>
              </w:rPr>
            </w:pPr>
          </w:p>
          <w:p w14:paraId="28404937" w14:textId="7278DE00" w:rsidR="0096537A" w:rsidRPr="0096537A" w:rsidRDefault="0096537A">
            <w:pPr>
              <w:rPr>
                <w:rFonts w:eastAsia="Malgun Gothic"/>
                <w:color w:val="7030A0"/>
              </w:rPr>
            </w:pPr>
            <w:r w:rsidRPr="0096537A">
              <w:rPr>
                <w:rFonts w:eastAsia="Malgun Gothic"/>
                <w:color w:val="7030A0"/>
              </w:rPr>
              <w:t>[Qualcomm]: We have similar understanding with Nokia.</w:t>
            </w:r>
          </w:p>
          <w:p w14:paraId="63737167" w14:textId="77777777" w:rsidR="007D0883" w:rsidRDefault="007D0883">
            <w:pPr>
              <w:rPr>
                <w:rFonts w:eastAsiaTheme="minorEastAsia"/>
                <w:lang w:eastAsia="zh-CN"/>
              </w:rPr>
            </w:pPr>
          </w:p>
        </w:tc>
        <w:tc>
          <w:tcPr>
            <w:tcW w:w="5258" w:type="dxa"/>
          </w:tcPr>
          <w:p w14:paraId="63737168" w14:textId="77777777" w:rsidR="007D0883" w:rsidRDefault="007D0883">
            <w:pPr>
              <w:rPr>
                <w:rFonts w:eastAsiaTheme="minorEastAsia"/>
                <w:color w:val="00B050"/>
                <w:lang w:eastAsia="zh-CN"/>
              </w:rPr>
            </w:pPr>
          </w:p>
        </w:tc>
      </w:tr>
      <w:tr w:rsidR="007D0883" w14:paraId="63737174" w14:textId="77777777">
        <w:tc>
          <w:tcPr>
            <w:tcW w:w="1060" w:type="dxa"/>
          </w:tcPr>
          <w:p w14:paraId="6373716A" w14:textId="77777777" w:rsidR="007D0883" w:rsidRDefault="00793380" w:rsidP="00786D33">
            <w:pPr>
              <w:rPr>
                <w:rFonts w:eastAsia="SimSun"/>
                <w:lang w:eastAsia="zh-CN"/>
              </w:rPr>
            </w:pPr>
            <w:r>
              <w:rPr>
                <w:rFonts w:eastAsia="SimSun" w:hint="eastAsia"/>
                <w:lang w:eastAsia="zh-CN"/>
              </w:rPr>
              <w:lastRenderedPageBreak/>
              <w:t>C</w:t>
            </w:r>
            <w:r w:rsidR="00786D33">
              <w:rPr>
                <w:rFonts w:eastAsia="SimSun" w:hint="eastAsia"/>
                <w:lang w:eastAsia="zh-CN"/>
              </w:rPr>
              <w:t>402</w:t>
            </w:r>
          </w:p>
        </w:tc>
        <w:tc>
          <w:tcPr>
            <w:tcW w:w="6053" w:type="dxa"/>
          </w:tcPr>
          <w:p w14:paraId="6373716B" w14:textId="77777777" w:rsidR="007D0883" w:rsidRDefault="00793380">
            <w:pPr>
              <w:pStyle w:val="B1"/>
              <w:ind w:left="0" w:firstLine="0"/>
              <w:rPr>
                <w:rFonts w:eastAsia="SimSun"/>
                <w:lang w:val="en-US"/>
              </w:rPr>
            </w:pPr>
            <w:r>
              <w:rPr>
                <w:rFonts w:eastAsia="SimSun" w:hint="eastAsia"/>
                <w:lang w:val="en-US"/>
              </w:rPr>
              <w:t xml:space="preserve">It is not necessary to trigger RA-SDT. For example, when there </w:t>
            </w:r>
            <w:r>
              <w:rPr>
                <w:rFonts w:eastAsia="SimSun"/>
                <w:lang w:val="en-US"/>
              </w:rPr>
              <w:t>is no uplink PDU on the CGO, the UE can skip the CG grant and no RA-SDT will be triggered.</w:t>
            </w:r>
          </w:p>
          <w:p w14:paraId="6373716C" w14:textId="77777777" w:rsidR="007D0883" w:rsidRDefault="007D0883">
            <w:pPr>
              <w:pStyle w:val="B1"/>
              <w:ind w:left="0" w:firstLine="0"/>
              <w:rPr>
                <w:rFonts w:eastAsia="SimSun"/>
                <w:lang w:val="en-US"/>
              </w:rPr>
            </w:pPr>
          </w:p>
          <w:p w14:paraId="6373716D" w14:textId="77777777" w:rsidR="007D0883" w:rsidRDefault="00793380">
            <w:pPr>
              <w:pStyle w:val="B1"/>
              <w:rPr>
                <w:ins w:id="123" w:author="Huawei-YinghaoGuo" w:date="2022-02-17T12:09:00Z"/>
                <w:lang w:val="en-US"/>
              </w:rPr>
            </w:pPr>
            <w:ins w:id="124" w:author="Huawei-YinghaoGuo" w:date="2022-02-17T12:09:00Z">
              <w:r>
                <w:rPr>
                  <w:lang w:val="en-US"/>
                </w:rPr>
                <w:t>1&gt;</w:t>
              </w:r>
              <w:r>
                <w:rPr>
                  <w:lang w:val="en-US"/>
                </w:rPr>
                <w:tab/>
                <w:t>else:</w:t>
              </w:r>
            </w:ins>
          </w:p>
          <w:p w14:paraId="6373716E" w14:textId="77777777" w:rsidR="007D0883" w:rsidRDefault="00793380">
            <w:pPr>
              <w:pStyle w:val="B2"/>
              <w:rPr>
                <w:ins w:id="125" w:author="Huawei-YinghaoGuo" w:date="2022-02-17T12:09:00Z"/>
                <w:rFonts w:eastAsia="DengXian"/>
                <w:lang w:val="en-US"/>
              </w:rPr>
            </w:pPr>
            <w:ins w:id="126" w:author="Huawei-YinghaoGuo" w:date="2022-02-17T12:09:00Z">
              <w:r>
                <w:rPr>
                  <w:lang w:val="en-US"/>
                </w:rPr>
                <w:t>2&gt;</w:t>
              </w:r>
              <w:r>
                <w:rPr>
                  <w:lang w:val="en-US"/>
                </w:rPr>
                <w:tab/>
                <w:t xml:space="preserve">initiate </w:t>
              </w:r>
              <w:proofErr w:type="gramStart"/>
              <w:r>
                <w:rPr>
                  <w:lang w:val="en-US"/>
                </w:rPr>
                <w:t>Random Access</w:t>
              </w:r>
              <w:proofErr w:type="gramEnd"/>
              <w:r>
                <w:rPr>
                  <w:lang w:val="en-US"/>
                </w:rPr>
                <w:t xml:space="preserve"> procedure</w:t>
              </w:r>
              <w:r>
                <w:rPr>
                  <w:rFonts w:eastAsia="DengXian"/>
                  <w:lang w:val="en-US"/>
                </w:rPr>
                <w:t xml:space="preserve"> in clause 5.1.</w:t>
              </w:r>
            </w:ins>
          </w:p>
          <w:p w14:paraId="6373716F" w14:textId="77777777" w:rsidR="007D0883" w:rsidRDefault="007D0883">
            <w:pPr>
              <w:pStyle w:val="B2"/>
              <w:rPr>
                <w:lang w:val="en-US"/>
              </w:rPr>
            </w:pPr>
          </w:p>
        </w:tc>
        <w:tc>
          <w:tcPr>
            <w:tcW w:w="5774" w:type="dxa"/>
          </w:tcPr>
          <w:p w14:paraId="63737170" w14:textId="77777777" w:rsidR="007D0883" w:rsidRDefault="00793380">
            <w:pPr>
              <w:rPr>
                <w:rFonts w:eastAsia="SimSun"/>
                <w:lang w:eastAsia="zh-CN"/>
              </w:rPr>
            </w:pPr>
            <w:r>
              <w:rPr>
                <w:rFonts w:eastAsia="SimSun" w:hint="eastAsia"/>
                <w:lang w:eastAsia="zh-CN"/>
              </w:rPr>
              <w:t>We have the same comments as ZTE.</w:t>
            </w:r>
          </w:p>
          <w:p w14:paraId="63737171" w14:textId="77777777" w:rsidR="007D0883" w:rsidRDefault="007D0883">
            <w:pPr>
              <w:rPr>
                <w:rFonts w:eastAsia="SimSun"/>
                <w:lang w:eastAsia="zh-CN"/>
              </w:rPr>
            </w:pPr>
          </w:p>
          <w:p w14:paraId="63737172" w14:textId="77777777" w:rsidR="007D0883" w:rsidRDefault="00793380">
            <w:pPr>
              <w:rPr>
                <w:rFonts w:eastAsia="SimSun"/>
                <w:lang w:eastAsia="zh-CN"/>
              </w:rPr>
            </w:pPr>
            <w:r>
              <w:rPr>
                <w:rFonts w:eastAsia="SimSun"/>
                <w:color w:val="00B050"/>
                <w:lang w:eastAsia="zh-CN"/>
              </w:rPr>
              <w:t xml:space="preserve">LG: We don’t think RA procedure here is RA-SDT. This should be legacy RA. </w:t>
            </w:r>
            <w:proofErr w:type="gramStart"/>
            <w:r>
              <w:rPr>
                <w:rFonts w:eastAsia="SimSun"/>
                <w:color w:val="00B050"/>
                <w:lang w:eastAsia="zh-CN"/>
              </w:rPr>
              <w:t>But,</w:t>
            </w:r>
            <w:proofErr w:type="gramEnd"/>
            <w:r>
              <w:rPr>
                <w:rFonts w:eastAsia="SimSun"/>
                <w:color w:val="00B050"/>
                <w:lang w:eastAsia="zh-CN"/>
              </w:rPr>
              <w:t xml:space="preserve"> it is more clear to remove whole “else” part.</w:t>
            </w:r>
          </w:p>
        </w:tc>
        <w:tc>
          <w:tcPr>
            <w:tcW w:w="5258" w:type="dxa"/>
          </w:tcPr>
          <w:p w14:paraId="63737173" w14:textId="77777777" w:rsidR="007D0883" w:rsidRDefault="007D0883">
            <w:pPr>
              <w:rPr>
                <w:rFonts w:eastAsiaTheme="minorEastAsia"/>
                <w:color w:val="00B050"/>
                <w:lang w:eastAsia="zh-CN"/>
              </w:rPr>
            </w:pPr>
          </w:p>
        </w:tc>
      </w:tr>
      <w:tr w:rsidR="007D0883" w14:paraId="6373717C" w14:textId="77777777">
        <w:tc>
          <w:tcPr>
            <w:tcW w:w="1060" w:type="dxa"/>
          </w:tcPr>
          <w:p w14:paraId="63737175" w14:textId="77777777" w:rsidR="007D0883" w:rsidRDefault="00793380">
            <w:pPr>
              <w:rPr>
                <w:rFonts w:eastAsia="SimSun"/>
                <w:lang w:eastAsia="zh-CN"/>
              </w:rPr>
            </w:pPr>
            <w:r>
              <w:rPr>
                <w:rFonts w:eastAsia="SimSun" w:hint="eastAsia"/>
                <w:lang w:eastAsia="zh-CN"/>
              </w:rPr>
              <w:t>N</w:t>
            </w:r>
            <w:r>
              <w:rPr>
                <w:rFonts w:eastAsia="SimSun"/>
                <w:lang w:eastAsia="zh-CN"/>
              </w:rPr>
              <w:t>EC001</w:t>
            </w:r>
          </w:p>
        </w:tc>
        <w:tc>
          <w:tcPr>
            <w:tcW w:w="6053" w:type="dxa"/>
          </w:tcPr>
          <w:p w14:paraId="63737176" w14:textId="77777777" w:rsidR="007D0883" w:rsidRDefault="00793380">
            <w:pPr>
              <w:pStyle w:val="B2"/>
              <w:ind w:left="0" w:firstLine="0"/>
              <w:rPr>
                <w:rFonts w:eastAsiaTheme="minorEastAsia"/>
                <w:lang w:val="en-US"/>
              </w:rPr>
            </w:pPr>
            <w:r>
              <w:rPr>
                <w:rFonts w:eastAsiaTheme="minorEastAsia"/>
                <w:lang w:val="en-US"/>
              </w:rPr>
              <w:t xml:space="preserve">It seems the </w:t>
            </w:r>
            <w:proofErr w:type="gramStart"/>
            <w:r>
              <w:rPr>
                <w:rFonts w:eastAsiaTheme="minorEastAsia"/>
                <w:lang w:val="en-US"/>
              </w:rPr>
              <w:t>i.e.</w:t>
            </w:r>
            <w:proofErr w:type="gramEnd"/>
            <w:r>
              <w:rPr>
                <w:rFonts w:eastAsiaTheme="minorEastAsia"/>
                <w:lang w:val="en-US"/>
              </w:rPr>
              <w:t xml:space="preserve"> part is not placing at a correct place</w:t>
            </w:r>
          </w:p>
          <w:p w14:paraId="63737177" w14:textId="77777777" w:rsidR="007D0883" w:rsidRDefault="00793380">
            <w:pPr>
              <w:pStyle w:val="B1"/>
              <w:ind w:left="0" w:firstLine="0"/>
              <w:rPr>
                <w:rFonts w:eastAsia="SimSun"/>
                <w:lang w:val="en-US"/>
              </w:rPr>
            </w:pPr>
            <w:r>
              <w:rPr>
                <w:rFonts w:hint="eastAsia"/>
                <w:lang w:val="en-US"/>
              </w:rPr>
              <w:t>2</w:t>
            </w:r>
            <w:r>
              <w:rPr>
                <w:lang w:val="en-US"/>
              </w:rPr>
              <w:t>&gt;</w:t>
            </w:r>
            <w:r>
              <w:rPr>
                <w:lang w:val="en-US"/>
              </w:rPr>
              <w:tab/>
              <w:t>if after initial transmission for CG-SDT with CCCH message has been performed according to clause 5.4.1, uplink grant or downlink assignment has not been received on PDCCH addressed to the MAC entity’s C-RNTI, and the SSB corresponding to the configured UL grant has the same SSB index as the SSB selected for initial transmission for CG-SDT with CCCH message (i.e., SSB for retransmission of initial transmission of CG-SDT</w:t>
            </w:r>
            <w:proofErr w:type="gramStart"/>
            <w:r>
              <w:rPr>
                <w:lang w:val="en-US"/>
              </w:rPr>
              <w:t>);or</w:t>
            </w:r>
            <w:proofErr w:type="gramEnd"/>
          </w:p>
        </w:tc>
        <w:tc>
          <w:tcPr>
            <w:tcW w:w="5774" w:type="dxa"/>
          </w:tcPr>
          <w:p w14:paraId="63737178" w14:textId="77777777" w:rsidR="007D0883" w:rsidRDefault="00793380">
            <w:pPr>
              <w:rPr>
                <w:rFonts w:eastAsia="SimSun"/>
                <w:lang w:eastAsia="zh-CN"/>
              </w:rPr>
            </w:pPr>
            <w:r>
              <w:rPr>
                <w:rFonts w:eastAsia="SimSun"/>
                <w:lang w:eastAsia="zh-CN"/>
              </w:rPr>
              <w:t xml:space="preserve">Change the </w:t>
            </w:r>
            <w:proofErr w:type="gramStart"/>
            <w:r>
              <w:rPr>
                <w:rFonts w:eastAsia="SimSun"/>
                <w:lang w:eastAsia="zh-CN"/>
              </w:rPr>
              <w:t>i.e.</w:t>
            </w:r>
            <w:proofErr w:type="gramEnd"/>
            <w:r>
              <w:rPr>
                <w:rFonts w:eastAsia="SimSun"/>
                <w:lang w:eastAsia="zh-CN"/>
              </w:rPr>
              <w:t xml:space="preserve"> part to the following place:</w:t>
            </w:r>
          </w:p>
          <w:p w14:paraId="63737179" w14:textId="77777777" w:rsidR="007D0883" w:rsidRDefault="00793380">
            <w:pPr>
              <w:pStyle w:val="B2"/>
              <w:rPr>
                <w:lang w:val="en-US"/>
              </w:rPr>
            </w:pPr>
            <w:r>
              <w:rPr>
                <w:rFonts w:hint="eastAsia"/>
                <w:lang w:val="en-US"/>
              </w:rPr>
              <w:t>2</w:t>
            </w:r>
            <w:r>
              <w:rPr>
                <w:lang w:val="en-US"/>
              </w:rPr>
              <w:t>&gt;</w:t>
            </w:r>
            <w:r>
              <w:rPr>
                <w:lang w:val="en-US"/>
              </w:rPr>
              <w:tab/>
              <w:t xml:space="preserve">if after initial transmission for CG-SDT with CCCH message has been performed according to clause 5.4.1, uplink grant or downlink assignment has not been received on PDCCH addressed to the MAC entity’s C-RNTI, and the SSB corresponding to the configured UL grant </w:t>
            </w:r>
            <w:r>
              <w:rPr>
                <w:color w:val="FF0000"/>
                <w:lang w:val="en-US"/>
              </w:rPr>
              <w:t>(i.e., SSB for retransmission of initial transmission of CG-SDT)</w:t>
            </w:r>
            <w:r>
              <w:rPr>
                <w:lang w:val="en-US"/>
              </w:rPr>
              <w:t xml:space="preserve"> has the same SSB index as the SSB selected for initial transmission for CG-SDT with CCCH message </w:t>
            </w:r>
            <w:r>
              <w:rPr>
                <w:strike/>
                <w:color w:val="FF0000"/>
                <w:lang w:val="en-US"/>
              </w:rPr>
              <w:t xml:space="preserve">(i.e., SSB for </w:t>
            </w:r>
            <w:r>
              <w:rPr>
                <w:strike/>
                <w:color w:val="FF0000"/>
                <w:lang w:val="en-US"/>
              </w:rPr>
              <w:lastRenderedPageBreak/>
              <w:t>retransmission of initial transmission of CG-SDT)</w:t>
            </w:r>
            <w:r>
              <w:rPr>
                <w:lang w:val="en-US"/>
              </w:rPr>
              <w:t>;or</w:t>
            </w:r>
          </w:p>
          <w:p w14:paraId="6373717A" w14:textId="77777777" w:rsidR="007D0883" w:rsidRDefault="007D0883">
            <w:pPr>
              <w:rPr>
                <w:rFonts w:eastAsia="SimSun"/>
                <w:lang w:eastAsia="zh-CN"/>
              </w:rPr>
            </w:pPr>
          </w:p>
        </w:tc>
        <w:tc>
          <w:tcPr>
            <w:tcW w:w="5258" w:type="dxa"/>
          </w:tcPr>
          <w:p w14:paraId="6373717B" w14:textId="77777777" w:rsidR="007D0883" w:rsidRDefault="007D0883">
            <w:pPr>
              <w:rPr>
                <w:rFonts w:eastAsiaTheme="minorEastAsia"/>
                <w:color w:val="00B050"/>
                <w:lang w:eastAsia="zh-CN"/>
              </w:rPr>
            </w:pPr>
          </w:p>
        </w:tc>
      </w:tr>
      <w:tr w:rsidR="007D0883" w14:paraId="63737184" w14:textId="77777777">
        <w:tc>
          <w:tcPr>
            <w:tcW w:w="1060" w:type="dxa"/>
          </w:tcPr>
          <w:p w14:paraId="6373717D" w14:textId="77777777" w:rsidR="007D0883" w:rsidRDefault="00793380">
            <w:r>
              <w:rPr>
                <w:rFonts w:hint="eastAsia"/>
              </w:rPr>
              <w:t>L</w:t>
            </w:r>
            <w:r>
              <w:t>G</w:t>
            </w:r>
            <w:r>
              <w:rPr>
                <w:rFonts w:hint="eastAsia"/>
              </w:rPr>
              <w:t>40</w:t>
            </w:r>
            <w:r>
              <w:t>2</w:t>
            </w:r>
          </w:p>
        </w:tc>
        <w:tc>
          <w:tcPr>
            <w:tcW w:w="6053" w:type="dxa"/>
          </w:tcPr>
          <w:p w14:paraId="6373717E" w14:textId="77777777" w:rsidR="007D0883" w:rsidRDefault="00793380">
            <w:pPr>
              <w:rPr>
                <w:lang w:eastAsia="zh-CN"/>
              </w:rPr>
            </w:pPr>
            <w:r>
              <w:rPr>
                <w:lang w:eastAsia="zh-CN"/>
              </w:rPr>
              <w:t xml:space="preserve"> “</w:t>
            </w:r>
            <w:r>
              <w:rPr>
                <w:rFonts w:hint="eastAsia"/>
                <w:lang w:eastAsia="zh-CN"/>
              </w:rPr>
              <w:t>O</w:t>
            </w:r>
            <w:r>
              <w:rPr>
                <w:lang w:eastAsia="zh-CN"/>
              </w:rPr>
              <w:t>nly Type 1 can be configured for SDT.”</w:t>
            </w:r>
          </w:p>
          <w:p w14:paraId="6373717F" w14:textId="77777777" w:rsidR="007D0883" w:rsidRDefault="007D0883"/>
        </w:tc>
        <w:tc>
          <w:tcPr>
            <w:tcW w:w="5774" w:type="dxa"/>
          </w:tcPr>
          <w:p w14:paraId="63737180" w14:textId="77777777" w:rsidR="007D0883" w:rsidRDefault="00793380">
            <w:r>
              <w:rPr>
                <w:rFonts w:hint="eastAsia"/>
              </w:rPr>
              <w:t>Text improvement:</w:t>
            </w:r>
          </w:p>
          <w:p w14:paraId="63737181" w14:textId="77777777" w:rsidR="007D0883" w:rsidRDefault="00793380">
            <w:pPr>
              <w:rPr>
                <w:lang w:eastAsia="zh-CN"/>
              </w:rPr>
            </w:pPr>
            <w:r>
              <w:rPr>
                <w:lang w:eastAsia="zh-CN"/>
              </w:rPr>
              <w:t>“</w:t>
            </w:r>
            <w:r>
              <w:rPr>
                <w:rFonts w:hint="eastAsia"/>
                <w:lang w:eastAsia="zh-CN"/>
              </w:rPr>
              <w:t>O</w:t>
            </w:r>
            <w:r>
              <w:rPr>
                <w:lang w:eastAsia="zh-CN"/>
              </w:rPr>
              <w:t xml:space="preserve">nly </w:t>
            </w:r>
            <w:ins w:id="127" w:author="seungjune.yi" w:date="2022-03-08T14:57:00Z">
              <w:r>
                <w:rPr>
                  <w:lang w:eastAsia="zh-CN"/>
                </w:rPr>
                <w:t xml:space="preserve">configured grant </w:t>
              </w:r>
            </w:ins>
            <w:r>
              <w:rPr>
                <w:lang w:eastAsia="zh-CN"/>
              </w:rPr>
              <w:t xml:space="preserve">Type 1 can be configured for </w:t>
            </w:r>
            <w:ins w:id="128" w:author="seungjune.yi" w:date="2022-03-08T14:57:00Z">
              <w:r>
                <w:rPr>
                  <w:lang w:eastAsia="zh-CN"/>
                </w:rPr>
                <w:t>CG-</w:t>
              </w:r>
            </w:ins>
            <w:r>
              <w:rPr>
                <w:lang w:eastAsia="zh-CN"/>
              </w:rPr>
              <w:t>SDT.”</w:t>
            </w:r>
          </w:p>
          <w:p w14:paraId="63737182" w14:textId="77777777" w:rsidR="007D0883" w:rsidRDefault="007D0883">
            <w:pPr>
              <w:rPr>
                <w:rFonts w:eastAsia="Malgun Gothic"/>
                <w:color w:val="00B050"/>
              </w:rPr>
            </w:pPr>
          </w:p>
        </w:tc>
        <w:tc>
          <w:tcPr>
            <w:tcW w:w="5258" w:type="dxa"/>
          </w:tcPr>
          <w:p w14:paraId="63737183" w14:textId="77777777" w:rsidR="007D0883" w:rsidRDefault="007D0883">
            <w:pPr>
              <w:rPr>
                <w:rFonts w:eastAsiaTheme="minorEastAsia"/>
                <w:color w:val="00B050"/>
                <w:lang w:eastAsia="zh-CN"/>
              </w:rPr>
            </w:pPr>
          </w:p>
        </w:tc>
      </w:tr>
    </w:tbl>
    <w:p w14:paraId="63737185" w14:textId="77777777" w:rsidR="007D0883" w:rsidRDefault="007D0883">
      <w:pPr>
        <w:pBdr>
          <w:bottom w:val="single" w:sz="6" w:space="1" w:color="auto"/>
        </w:pBdr>
        <w:snapToGrid w:val="0"/>
        <w:rPr>
          <w:rFonts w:cs="Arial"/>
          <w:b/>
          <w:bCs/>
          <w:snapToGrid w:val="0"/>
          <w:sz w:val="28"/>
          <w:szCs w:val="28"/>
        </w:rPr>
      </w:pPr>
    </w:p>
    <w:p w14:paraId="63737186" w14:textId="77777777" w:rsidR="007D0883" w:rsidRDefault="007D0883">
      <w:pPr>
        <w:pBdr>
          <w:bottom w:val="single" w:sz="6" w:space="1" w:color="auto"/>
        </w:pBdr>
        <w:snapToGrid w:val="0"/>
        <w:rPr>
          <w:rFonts w:cs="Arial"/>
          <w:b/>
          <w:bCs/>
          <w:snapToGrid w:val="0"/>
          <w:sz w:val="28"/>
          <w:szCs w:val="28"/>
        </w:rPr>
      </w:pPr>
    </w:p>
    <w:p w14:paraId="63737187" w14:textId="77777777" w:rsidR="007D0883" w:rsidRDefault="00793380">
      <w:pPr>
        <w:pStyle w:val="Heading2"/>
        <w:rPr>
          <w:lang w:val="en-US" w:eastAsia="ko-KR"/>
        </w:rPr>
      </w:pPr>
      <w:r>
        <w:rPr>
          <w:lang w:val="en-US" w:eastAsia="ko-KR"/>
        </w:rPr>
        <w:t>5.12</w:t>
      </w:r>
      <w:r>
        <w:rPr>
          <w:lang w:val="en-US" w:eastAsia="ko-KR"/>
        </w:rPr>
        <w:tab/>
        <w:t>MAC reset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18C" w14:textId="77777777">
        <w:tc>
          <w:tcPr>
            <w:tcW w:w="1030" w:type="dxa"/>
          </w:tcPr>
          <w:p w14:paraId="63737188" w14:textId="77777777" w:rsidR="007D0883" w:rsidRDefault="00793380">
            <w:r>
              <w:t>#</w:t>
            </w:r>
          </w:p>
        </w:tc>
        <w:tc>
          <w:tcPr>
            <w:tcW w:w="6063" w:type="dxa"/>
          </w:tcPr>
          <w:p w14:paraId="63737189" w14:textId="77777777" w:rsidR="007D0883" w:rsidRDefault="00793380">
            <w:r>
              <w:t>Brief description of the issue</w:t>
            </w:r>
          </w:p>
        </w:tc>
        <w:tc>
          <w:tcPr>
            <w:tcW w:w="5782" w:type="dxa"/>
          </w:tcPr>
          <w:p w14:paraId="6373718A" w14:textId="77777777" w:rsidR="007D0883" w:rsidRDefault="00793380">
            <w:r>
              <w:t>Suggested resolution/company comments</w:t>
            </w:r>
          </w:p>
        </w:tc>
        <w:tc>
          <w:tcPr>
            <w:tcW w:w="5270" w:type="dxa"/>
          </w:tcPr>
          <w:p w14:paraId="6373718B" w14:textId="77777777" w:rsidR="007D0883" w:rsidRDefault="00793380">
            <w:r>
              <w:t xml:space="preserve">Proposed way forward by rapporteur </w:t>
            </w:r>
          </w:p>
        </w:tc>
      </w:tr>
      <w:tr w:rsidR="007D0883" w14:paraId="63737196" w14:textId="77777777">
        <w:tc>
          <w:tcPr>
            <w:tcW w:w="1030" w:type="dxa"/>
          </w:tcPr>
          <w:p w14:paraId="6373718D" w14:textId="77777777" w:rsidR="007D0883" w:rsidRDefault="00793380">
            <w:r>
              <w:rPr>
                <w:color w:val="00B050"/>
              </w:rPr>
              <w:t>N002</w:t>
            </w:r>
          </w:p>
        </w:tc>
        <w:tc>
          <w:tcPr>
            <w:tcW w:w="6063" w:type="dxa"/>
          </w:tcPr>
          <w:p w14:paraId="6373718E" w14:textId="77777777" w:rsidR="007D0883" w:rsidRDefault="00793380">
            <w:r>
              <w:t>It seems the “</w:t>
            </w:r>
            <w:proofErr w:type="spellStart"/>
            <w:r>
              <w:rPr>
                <w:i/>
                <w:iCs/>
              </w:rPr>
              <w:t>timeAlignmentTimers</w:t>
            </w:r>
            <w:proofErr w:type="spellEnd"/>
            <w:r>
              <w:rPr>
                <w:i/>
                <w:iCs/>
              </w:rPr>
              <w:t>”</w:t>
            </w:r>
            <w:r>
              <w:t xml:space="preserve"> consists also the </w:t>
            </w:r>
            <w:r>
              <w:rPr>
                <w:i/>
                <w:iCs/>
              </w:rPr>
              <w:t>cg-SDT-</w:t>
            </w:r>
            <w:proofErr w:type="spellStart"/>
            <w:r>
              <w:rPr>
                <w:i/>
                <w:iCs/>
              </w:rPr>
              <w:t>TimeAlignmentTimer</w:t>
            </w:r>
            <w:proofErr w:type="spellEnd"/>
            <w:r>
              <w:t xml:space="preserve"> and the following change is not needed:</w:t>
            </w:r>
          </w:p>
          <w:p w14:paraId="6373718F" w14:textId="77777777" w:rsidR="007D0883" w:rsidRDefault="007D0883"/>
          <w:p w14:paraId="63737190" w14:textId="77777777" w:rsidR="007D0883" w:rsidRDefault="00793380">
            <w:pPr>
              <w:pStyle w:val="B1"/>
              <w:rPr>
                <w:lang w:val="en-US"/>
              </w:rPr>
            </w:pPr>
            <w:r>
              <w:rPr>
                <w:lang w:val="en-US"/>
              </w:rPr>
              <w:t>1&gt;</w:t>
            </w:r>
            <w:r>
              <w:rPr>
                <w:lang w:val="en-US"/>
              </w:rPr>
              <w:tab/>
              <w:t xml:space="preserve">consider all </w:t>
            </w:r>
            <w:proofErr w:type="spellStart"/>
            <w:r>
              <w:rPr>
                <w:i/>
                <w:lang w:val="en-US"/>
              </w:rPr>
              <w:t>timeAlignmentTimer</w:t>
            </w:r>
            <w:r>
              <w:rPr>
                <w:iCs/>
                <w:lang w:val="en-US"/>
              </w:rPr>
              <w:t>s</w:t>
            </w:r>
            <w:proofErr w:type="spellEnd"/>
            <w:r>
              <w:rPr>
                <w:lang w:val="en-US"/>
              </w:rPr>
              <w:t xml:space="preserve"> </w:t>
            </w:r>
            <w:r>
              <w:rPr>
                <w:iCs/>
                <w:highlight w:val="yellow"/>
                <w:lang w:val="en-US"/>
              </w:rPr>
              <w:t xml:space="preserve">and </w:t>
            </w:r>
            <w:r>
              <w:rPr>
                <w:i/>
                <w:iCs/>
                <w:highlight w:val="yellow"/>
                <w:lang w:val="en-US"/>
              </w:rPr>
              <w:t>cg-SDT-</w:t>
            </w:r>
            <w:proofErr w:type="spellStart"/>
            <w:r>
              <w:rPr>
                <w:i/>
                <w:iCs/>
                <w:highlight w:val="yellow"/>
                <w:lang w:val="en-US"/>
              </w:rPr>
              <w:t>TimeAlignmentTimer</w:t>
            </w:r>
            <w:proofErr w:type="spellEnd"/>
            <w:r>
              <w:rPr>
                <w:iCs/>
                <w:highlight w:val="yellow"/>
                <w:lang w:val="en-US"/>
              </w:rPr>
              <w:t>, if configured</w:t>
            </w:r>
            <w:r>
              <w:rPr>
                <w:iCs/>
                <w:lang w:val="en-US"/>
              </w:rPr>
              <w:t xml:space="preserve">, </w:t>
            </w:r>
            <w:r>
              <w:rPr>
                <w:lang w:val="en-US"/>
              </w:rPr>
              <w:t xml:space="preserve">as expired and perform the corresponding actions in clause </w:t>
            </w:r>
            <w:proofErr w:type="gramStart"/>
            <w:r>
              <w:rPr>
                <w:lang w:val="en-US"/>
              </w:rPr>
              <w:t>5.2;</w:t>
            </w:r>
            <w:proofErr w:type="gramEnd"/>
          </w:p>
          <w:p w14:paraId="63737191" w14:textId="77777777" w:rsidR="007D0883" w:rsidRDefault="007D0883">
            <w:pPr>
              <w:rPr>
                <w:lang w:eastAsia="zh-CN"/>
              </w:rPr>
            </w:pPr>
          </w:p>
        </w:tc>
        <w:tc>
          <w:tcPr>
            <w:tcW w:w="5782" w:type="dxa"/>
          </w:tcPr>
          <w:p w14:paraId="63737192" w14:textId="77777777" w:rsidR="007D0883" w:rsidRDefault="00793380">
            <w:pPr>
              <w:rPr>
                <w:rFonts w:eastAsiaTheme="minorEastAsia"/>
                <w:color w:val="00B050"/>
                <w:lang w:eastAsia="zh-CN"/>
              </w:rPr>
            </w:pPr>
            <w:r>
              <w:rPr>
                <w:rFonts w:eastAsiaTheme="minorEastAsia"/>
                <w:color w:val="00B050"/>
                <w:lang w:eastAsia="zh-CN"/>
              </w:rPr>
              <w:t>Remove the addition.</w:t>
            </w:r>
          </w:p>
          <w:p w14:paraId="63737193" w14:textId="77777777" w:rsidR="007D0883" w:rsidRDefault="007D0883">
            <w:pPr>
              <w:rPr>
                <w:rFonts w:eastAsiaTheme="minorEastAsia"/>
                <w:color w:val="00B050"/>
                <w:lang w:eastAsia="zh-CN"/>
              </w:rPr>
            </w:pPr>
          </w:p>
          <w:p w14:paraId="63737194" w14:textId="77777777" w:rsidR="007D0883" w:rsidRDefault="00793380">
            <w:pPr>
              <w:rPr>
                <w:rFonts w:eastAsiaTheme="minorEastAsia"/>
                <w:color w:val="00B050"/>
                <w:lang w:eastAsia="zh-CN"/>
              </w:rPr>
            </w:pPr>
            <w:r>
              <w:rPr>
                <w:rFonts w:eastAsiaTheme="minorEastAsia"/>
                <w:color w:val="00B050"/>
                <w:lang w:eastAsia="zh-CN"/>
              </w:rPr>
              <w:t>LG: Disagree with N002. The legacy TAT and CG-SDT-TAT are different timers.</w:t>
            </w:r>
          </w:p>
        </w:tc>
        <w:tc>
          <w:tcPr>
            <w:tcW w:w="5270" w:type="dxa"/>
          </w:tcPr>
          <w:p w14:paraId="63737195" w14:textId="77777777" w:rsidR="007D0883" w:rsidRDefault="007D0883">
            <w:pPr>
              <w:rPr>
                <w:color w:val="00B050"/>
              </w:rPr>
            </w:pPr>
          </w:p>
        </w:tc>
      </w:tr>
      <w:tr w:rsidR="007D0883" w14:paraId="6373719E" w14:textId="77777777">
        <w:tc>
          <w:tcPr>
            <w:tcW w:w="1030" w:type="dxa"/>
          </w:tcPr>
          <w:p w14:paraId="63737197" w14:textId="77777777" w:rsidR="007D0883" w:rsidRDefault="00793380">
            <w:r>
              <w:rPr>
                <w:rFonts w:hint="eastAsia"/>
              </w:rPr>
              <w:t>L</w:t>
            </w:r>
            <w:r>
              <w:t>G</w:t>
            </w:r>
            <w:r>
              <w:rPr>
                <w:rFonts w:hint="eastAsia"/>
              </w:rPr>
              <w:t>403</w:t>
            </w:r>
          </w:p>
        </w:tc>
        <w:tc>
          <w:tcPr>
            <w:tcW w:w="6063" w:type="dxa"/>
          </w:tcPr>
          <w:p w14:paraId="63737198" w14:textId="77777777" w:rsidR="007D0883" w:rsidRPr="00786D33" w:rsidRDefault="00793380">
            <w:pPr>
              <w:pStyle w:val="B1"/>
              <w:ind w:left="279"/>
              <w:rPr>
                <w:lang w:val="en-US"/>
              </w:rPr>
            </w:pPr>
            <w:r w:rsidRPr="00786D33">
              <w:rPr>
                <w:lang w:val="en-US"/>
              </w:rPr>
              <w:t>“1&gt; cancel, if any, triggered Small Data Transmission procedure;”</w:t>
            </w:r>
          </w:p>
          <w:p w14:paraId="63737199" w14:textId="77777777" w:rsidR="007D0883" w:rsidRDefault="007D0883"/>
        </w:tc>
        <w:tc>
          <w:tcPr>
            <w:tcW w:w="5782" w:type="dxa"/>
          </w:tcPr>
          <w:p w14:paraId="6373719A" w14:textId="77777777" w:rsidR="007D0883" w:rsidRDefault="00793380">
            <w:r>
              <w:rPr>
                <w:rFonts w:hint="eastAsia"/>
              </w:rPr>
              <w:t>Text improvement</w:t>
            </w:r>
            <w:r>
              <w:t xml:space="preserve"> (for terminology alignment)</w:t>
            </w:r>
            <w:r>
              <w:rPr>
                <w:rFonts w:hint="eastAsia"/>
              </w:rPr>
              <w:t>:</w:t>
            </w:r>
          </w:p>
          <w:p w14:paraId="6373719B" w14:textId="77777777" w:rsidR="007D0883" w:rsidRPr="00786D33" w:rsidRDefault="00793380">
            <w:pPr>
              <w:pStyle w:val="B1"/>
              <w:ind w:left="279"/>
              <w:rPr>
                <w:lang w:val="en-US"/>
              </w:rPr>
            </w:pPr>
            <w:r w:rsidRPr="00786D33">
              <w:rPr>
                <w:lang w:val="en-US"/>
              </w:rPr>
              <w:t xml:space="preserve">“1&gt; cancel, if any, triggered </w:t>
            </w:r>
            <w:ins w:id="129" w:author="seungjune.yi" w:date="2022-03-08T15:04:00Z">
              <w:r w:rsidRPr="00786D33">
                <w:rPr>
                  <w:rFonts w:eastAsiaTheme="minorEastAsia"/>
                  <w:lang w:val="en-US"/>
                </w:rPr>
                <w:t>SDT</w:t>
              </w:r>
            </w:ins>
            <w:del w:id="130" w:author="seungjune.yi" w:date="2022-03-08T15:04:00Z">
              <w:r w:rsidRPr="00786D33">
                <w:rPr>
                  <w:lang w:val="en-US"/>
                </w:rPr>
                <w:delText>Small Data Transmission</w:delText>
              </w:r>
            </w:del>
            <w:r w:rsidRPr="00786D33">
              <w:rPr>
                <w:lang w:val="en-US"/>
              </w:rPr>
              <w:t xml:space="preserve"> procedure;”</w:t>
            </w:r>
          </w:p>
          <w:p w14:paraId="6373719C" w14:textId="77777777" w:rsidR="007D0883" w:rsidRDefault="007D0883">
            <w:pPr>
              <w:rPr>
                <w:rFonts w:eastAsiaTheme="minorEastAsia"/>
                <w:color w:val="00B050"/>
                <w:lang w:eastAsia="zh-CN"/>
              </w:rPr>
            </w:pPr>
          </w:p>
        </w:tc>
        <w:tc>
          <w:tcPr>
            <w:tcW w:w="5270" w:type="dxa"/>
          </w:tcPr>
          <w:p w14:paraId="6373719D" w14:textId="77777777" w:rsidR="007D0883" w:rsidRDefault="007D0883">
            <w:pPr>
              <w:rPr>
                <w:color w:val="00B050"/>
              </w:rPr>
            </w:pPr>
          </w:p>
        </w:tc>
      </w:tr>
    </w:tbl>
    <w:p w14:paraId="6373719F" w14:textId="77777777" w:rsidR="007D0883" w:rsidRDefault="007D0883">
      <w:pPr>
        <w:pBdr>
          <w:bottom w:val="single" w:sz="6" w:space="1" w:color="auto"/>
        </w:pBdr>
        <w:snapToGrid w:val="0"/>
        <w:rPr>
          <w:rFonts w:cs="Arial"/>
          <w:b/>
          <w:bCs/>
          <w:snapToGrid w:val="0"/>
          <w:sz w:val="28"/>
          <w:szCs w:val="28"/>
        </w:rPr>
      </w:pPr>
    </w:p>
    <w:p w14:paraId="637371A0" w14:textId="77777777" w:rsidR="007D0883" w:rsidRDefault="00793380">
      <w:pPr>
        <w:pStyle w:val="Heading2"/>
        <w:rPr>
          <w:lang w:val="en-US" w:eastAsia="ko-KR"/>
        </w:rPr>
      </w:pPr>
      <w:r>
        <w:rPr>
          <w:lang w:val="en-US" w:eastAsia="ko-KR"/>
        </w:rPr>
        <w:t>5.15</w:t>
      </w:r>
      <w:r>
        <w:rPr>
          <w:lang w:val="en-US" w:eastAsia="ko-KR"/>
        </w:rPr>
        <w:tab/>
        <w:t>Bandwidth Part (BWP) operation</w:t>
      </w:r>
    </w:p>
    <w:p w14:paraId="637371A1" w14:textId="77777777" w:rsidR="007D0883" w:rsidRDefault="00793380">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1A6" w14:textId="77777777">
        <w:tc>
          <w:tcPr>
            <w:tcW w:w="1030" w:type="dxa"/>
          </w:tcPr>
          <w:p w14:paraId="637371A2" w14:textId="77777777" w:rsidR="007D0883" w:rsidRDefault="00793380">
            <w:r>
              <w:t>#</w:t>
            </w:r>
          </w:p>
        </w:tc>
        <w:tc>
          <w:tcPr>
            <w:tcW w:w="6063" w:type="dxa"/>
          </w:tcPr>
          <w:p w14:paraId="637371A3" w14:textId="77777777" w:rsidR="007D0883" w:rsidRDefault="00793380">
            <w:r>
              <w:t>Brief description of the issue</w:t>
            </w:r>
          </w:p>
        </w:tc>
        <w:tc>
          <w:tcPr>
            <w:tcW w:w="5782" w:type="dxa"/>
          </w:tcPr>
          <w:p w14:paraId="637371A4" w14:textId="77777777" w:rsidR="007D0883" w:rsidRDefault="00793380">
            <w:r>
              <w:t>Suggested resolution/company comments</w:t>
            </w:r>
          </w:p>
        </w:tc>
        <w:tc>
          <w:tcPr>
            <w:tcW w:w="5270" w:type="dxa"/>
          </w:tcPr>
          <w:p w14:paraId="637371A5" w14:textId="77777777" w:rsidR="007D0883" w:rsidRDefault="00793380">
            <w:r>
              <w:t xml:space="preserve">Proposed way forward by rapporteur </w:t>
            </w:r>
          </w:p>
        </w:tc>
      </w:tr>
      <w:tr w:rsidR="007D0883" w14:paraId="637371AB" w14:textId="77777777">
        <w:tc>
          <w:tcPr>
            <w:tcW w:w="1030" w:type="dxa"/>
          </w:tcPr>
          <w:p w14:paraId="637371A7" w14:textId="77777777" w:rsidR="007D0883" w:rsidRDefault="007D0883"/>
        </w:tc>
        <w:tc>
          <w:tcPr>
            <w:tcW w:w="6063" w:type="dxa"/>
          </w:tcPr>
          <w:p w14:paraId="637371A8" w14:textId="77777777" w:rsidR="007D0883" w:rsidRDefault="007D0883"/>
        </w:tc>
        <w:tc>
          <w:tcPr>
            <w:tcW w:w="5782" w:type="dxa"/>
          </w:tcPr>
          <w:p w14:paraId="637371A9" w14:textId="77777777" w:rsidR="007D0883" w:rsidRDefault="007D0883">
            <w:pPr>
              <w:rPr>
                <w:rFonts w:eastAsiaTheme="minorEastAsia"/>
                <w:color w:val="00B050"/>
                <w:lang w:eastAsia="zh-CN"/>
              </w:rPr>
            </w:pPr>
          </w:p>
        </w:tc>
        <w:tc>
          <w:tcPr>
            <w:tcW w:w="5270" w:type="dxa"/>
          </w:tcPr>
          <w:p w14:paraId="637371AA" w14:textId="77777777" w:rsidR="007D0883" w:rsidRDefault="007D0883">
            <w:pPr>
              <w:rPr>
                <w:color w:val="00B050"/>
              </w:rPr>
            </w:pPr>
          </w:p>
        </w:tc>
      </w:tr>
    </w:tbl>
    <w:p w14:paraId="637371AC" w14:textId="77777777" w:rsidR="007D0883" w:rsidRDefault="007D0883">
      <w:pPr>
        <w:pBdr>
          <w:bottom w:val="single" w:sz="6" w:space="1" w:color="auto"/>
        </w:pBdr>
        <w:snapToGrid w:val="0"/>
        <w:rPr>
          <w:rFonts w:cs="Arial"/>
          <w:b/>
          <w:bCs/>
          <w:snapToGrid w:val="0"/>
          <w:sz w:val="28"/>
          <w:szCs w:val="28"/>
        </w:rPr>
      </w:pPr>
    </w:p>
    <w:p w14:paraId="637371AD" w14:textId="77777777" w:rsidR="007D0883" w:rsidRDefault="007D0883">
      <w:pPr>
        <w:pBdr>
          <w:bottom w:val="single" w:sz="6" w:space="1" w:color="auto"/>
        </w:pBdr>
        <w:snapToGrid w:val="0"/>
        <w:rPr>
          <w:rFonts w:cs="Arial"/>
          <w:b/>
          <w:bCs/>
          <w:snapToGrid w:val="0"/>
          <w:sz w:val="28"/>
          <w:szCs w:val="28"/>
        </w:rPr>
      </w:pPr>
    </w:p>
    <w:p w14:paraId="637371AE" w14:textId="77777777" w:rsidR="007D0883" w:rsidRDefault="00793380">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1B3" w14:textId="77777777">
        <w:tc>
          <w:tcPr>
            <w:tcW w:w="1030" w:type="dxa"/>
          </w:tcPr>
          <w:p w14:paraId="637371AF" w14:textId="77777777" w:rsidR="007D0883" w:rsidRDefault="00793380">
            <w:r>
              <w:t>#</w:t>
            </w:r>
          </w:p>
        </w:tc>
        <w:tc>
          <w:tcPr>
            <w:tcW w:w="6063" w:type="dxa"/>
          </w:tcPr>
          <w:p w14:paraId="637371B0" w14:textId="77777777" w:rsidR="007D0883" w:rsidRDefault="00793380">
            <w:r>
              <w:t>Brief description of the issue</w:t>
            </w:r>
          </w:p>
        </w:tc>
        <w:tc>
          <w:tcPr>
            <w:tcW w:w="5782" w:type="dxa"/>
          </w:tcPr>
          <w:p w14:paraId="637371B1" w14:textId="77777777" w:rsidR="007D0883" w:rsidRDefault="00793380">
            <w:r>
              <w:t>Suggested resolution/company comments</w:t>
            </w:r>
          </w:p>
        </w:tc>
        <w:tc>
          <w:tcPr>
            <w:tcW w:w="5270" w:type="dxa"/>
          </w:tcPr>
          <w:p w14:paraId="637371B2" w14:textId="77777777" w:rsidR="007D0883" w:rsidRDefault="00793380">
            <w:r>
              <w:t xml:space="preserve">Proposed way forward by rapporteur </w:t>
            </w:r>
          </w:p>
        </w:tc>
      </w:tr>
      <w:tr w:rsidR="007D0883" w14:paraId="637371BC" w14:textId="77777777">
        <w:tc>
          <w:tcPr>
            <w:tcW w:w="1030" w:type="dxa"/>
          </w:tcPr>
          <w:p w14:paraId="637371B4" w14:textId="77777777" w:rsidR="007D0883" w:rsidRDefault="00793380">
            <w:r>
              <w:rPr>
                <w:rFonts w:hint="eastAsia"/>
              </w:rPr>
              <w:t>L</w:t>
            </w:r>
            <w:r>
              <w:t>G</w:t>
            </w:r>
            <w:r>
              <w:rPr>
                <w:rFonts w:hint="eastAsia"/>
              </w:rPr>
              <w:t>40</w:t>
            </w:r>
            <w:r>
              <w:t>4</w:t>
            </w:r>
          </w:p>
        </w:tc>
        <w:tc>
          <w:tcPr>
            <w:tcW w:w="6063" w:type="dxa"/>
          </w:tcPr>
          <w:p w14:paraId="637371B5" w14:textId="77777777" w:rsidR="007D0883" w:rsidRPr="00786D33" w:rsidRDefault="00793380">
            <w:pPr>
              <w:pStyle w:val="B1"/>
              <w:ind w:left="279"/>
              <w:rPr>
                <w:lang w:val="en-US"/>
              </w:rPr>
            </w:pPr>
            <w:r w:rsidRPr="00786D33">
              <w:rPr>
                <w:lang w:val="en-US"/>
              </w:rPr>
              <w:t>“</w:t>
            </w:r>
            <w:r w:rsidRPr="00786D33">
              <w:rPr>
                <w:lang w:val="en-US" w:eastAsia="ko-KR"/>
              </w:rPr>
              <w:t>-</w:t>
            </w:r>
            <w:r w:rsidRPr="00786D33">
              <w:rPr>
                <w:lang w:val="en-US" w:eastAsia="ko-KR"/>
              </w:rPr>
              <w:tab/>
              <w:t>Small Data Transmission as specified in clause 5.x.</w:t>
            </w:r>
            <w:r w:rsidRPr="00786D33">
              <w:rPr>
                <w:lang w:val="en-US"/>
              </w:rPr>
              <w:t>”</w:t>
            </w:r>
          </w:p>
          <w:p w14:paraId="637371B6" w14:textId="77777777" w:rsidR="007D0883" w:rsidRDefault="007D0883"/>
        </w:tc>
        <w:tc>
          <w:tcPr>
            <w:tcW w:w="5782" w:type="dxa"/>
          </w:tcPr>
          <w:p w14:paraId="637371B7" w14:textId="77777777" w:rsidR="007D0883" w:rsidRDefault="00793380">
            <w:r>
              <w:rPr>
                <w:rFonts w:hint="eastAsia"/>
              </w:rPr>
              <w:t>Text improvement</w:t>
            </w:r>
            <w:r>
              <w:t xml:space="preserve"> (for terminology alignment)</w:t>
            </w:r>
            <w:r>
              <w:rPr>
                <w:rFonts w:hint="eastAsia"/>
              </w:rPr>
              <w:t>:</w:t>
            </w:r>
          </w:p>
          <w:p w14:paraId="637371B8" w14:textId="77777777" w:rsidR="007D0883" w:rsidRPr="00786D33" w:rsidRDefault="00793380">
            <w:pPr>
              <w:pStyle w:val="B1"/>
              <w:ind w:left="279"/>
              <w:rPr>
                <w:lang w:val="en-US"/>
              </w:rPr>
            </w:pPr>
            <w:r w:rsidRPr="00786D33">
              <w:rPr>
                <w:lang w:val="en-US"/>
              </w:rPr>
              <w:t>“</w:t>
            </w:r>
            <w:r w:rsidRPr="00786D33">
              <w:rPr>
                <w:lang w:val="en-US" w:eastAsia="ko-KR"/>
              </w:rPr>
              <w:t>-</w:t>
            </w:r>
            <w:r w:rsidRPr="00786D33">
              <w:rPr>
                <w:lang w:val="en-US" w:eastAsia="ko-KR"/>
              </w:rPr>
              <w:tab/>
            </w:r>
            <w:ins w:id="131" w:author="seungjune.yi" w:date="2022-03-08T15:06:00Z">
              <w:r w:rsidRPr="00786D33">
                <w:rPr>
                  <w:rFonts w:eastAsiaTheme="minorEastAsia"/>
                  <w:lang w:val="en-US"/>
                </w:rPr>
                <w:t>the SDT</w:t>
              </w:r>
            </w:ins>
            <w:del w:id="132" w:author="seungjune.yi" w:date="2022-03-08T15:06:00Z">
              <w:r w:rsidRPr="00786D33">
                <w:rPr>
                  <w:lang w:val="en-US" w:eastAsia="ko-KR"/>
                </w:rPr>
                <w:delText>Small Data Transmission</w:delText>
              </w:r>
            </w:del>
            <w:ins w:id="133" w:author="seungjune.yi" w:date="2022-03-08T15:06:00Z">
              <w:r w:rsidRPr="00786D33">
                <w:rPr>
                  <w:rFonts w:eastAsiaTheme="minorEastAsia"/>
                  <w:lang w:val="en-US"/>
                </w:rPr>
                <w:t xml:space="preserve"> procedure</w:t>
              </w:r>
            </w:ins>
            <w:r w:rsidRPr="00786D33">
              <w:rPr>
                <w:lang w:val="en-US" w:eastAsia="ko-KR"/>
              </w:rPr>
              <w:t xml:space="preserve"> as specified in clause 5.x.</w:t>
            </w:r>
            <w:r w:rsidRPr="00786D33">
              <w:rPr>
                <w:lang w:val="en-US"/>
              </w:rPr>
              <w:t>”</w:t>
            </w:r>
          </w:p>
          <w:p w14:paraId="637371B9" w14:textId="77777777" w:rsidR="007D0883" w:rsidRDefault="007D0883">
            <w:pPr>
              <w:rPr>
                <w:rFonts w:eastAsiaTheme="minorEastAsia"/>
                <w:color w:val="00B050"/>
                <w:lang w:eastAsia="zh-CN"/>
              </w:rPr>
            </w:pPr>
          </w:p>
          <w:p w14:paraId="637371BA" w14:textId="77777777" w:rsidR="007D0883" w:rsidRDefault="007D0883">
            <w:pPr>
              <w:rPr>
                <w:rFonts w:eastAsiaTheme="minorEastAsia"/>
                <w:color w:val="00B050"/>
                <w:lang w:eastAsia="zh-CN"/>
              </w:rPr>
            </w:pPr>
          </w:p>
        </w:tc>
        <w:tc>
          <w:tcPr>
            <w:tcW w:w="5270" w:type="dxa"/>
          </w:tcPr>
          <w:p w14:paraId="637371BB" w14:textId="77777777" w:rsidR="007D0883" w:rsidRDefault="007D0883">
            <w:pPr>
              <w:rPr>
                <w:rFonts w:eastAsiaTheme="minorEastAsia"/>
                <w:color w:val="00B050"/>
                <w:lang w:eastAsia="zh-CN"/>
              </w:rPr>
            </w:pPr>
          </w:p>
        </w:tc>
      </w:tr>
    </w:tbl>
    <w:p w14:paraId="637371BD" w14:textId="77777777" w:rsidR="007D0883" w:rsidRDefault="007D0883">
      <w:pPr>
        <w:pBdr>
          <w:bottom w:val="single" w:sz="6" w:space="1" w:color="auto"/>
        </w:pBdr>
        <w:snapToGrid w:val="0"/>
        <w:rPr>
          <w:rFonts w:cs="Arial"/>
          <w:b/>
          <w:bCs/>
          <w:snapToGrid w:val="0"/>
          <w:sz w:val="28"/>
          <w:szCs w:val="28"/>
        </w:rPr>
      </w:pPr>
    </w:p>
    <w:p w14:paraId="637371BE" w14:textId="77777777" w:rsidR="007D0883" w:rsidRDefault="00793380">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1C3" w14:textId="77777777">
        <w:tc>
          <w:tcPr>
            <w:tcW w:w="1030" w:type="dxa"/>
          </w:tcPr>
          <w:p w14:paraId="637371BF" w14:textId="77777777" w:rsidR="007D0883" w:rsidRDefault="00793380">
            <w:r>
              <w:t>#</w:t>
            </w:r>
          </w:p>
        </w:tc>
        <w:tc>
          <w:tcPr>
            <w:tcW w:w="6063" w:type="dxa"/>
          </w:tcPr>
          <w:p w14:paraId="637371C0" w14:textId="77777777" w:rsidR="007D0883" w:rsidRDefault="00793380">
            <w:r>
              <w:t>Brief description of the issue</w:t>
            </w:r>
          </w:p>
        </w:tc>
        <w:tc>
          <w:tcPr>
            <w:tcW w:w="5782" w:type="dxa"/>
          </w:tcPr>
          <w:p w14:paraId="637371C1" w14:textId="77777777" w:rsidR="007D0883" w:rsidRDefault="00793380">
            <w:r>
              <w:t>Suggested resolution/company comments</w:t>
            </w:r>
          </w:p>
        </w:tc>
        <w:tc>
          <w:tcPr>
            <w:tcW w:w="5270" w:type="dxa"/>
          </w:tcPr>
          <w:p w14:paraId="637371C2" w14:textId="77777777" w:rsidR="007D0883" w:rsidRDefault="00793380">
            <w:r>
              <w:t xml:space="preserve">Proposed way forward by rapporteur </w:t>
            </w:r>
          </w:p>
        </w:tc>
      </w:tr>
      <w:tr w:rsidR="007D0883" w14:paraId="637371CE" w14:textId="77777777">
        <w:tc>
          <w:tcPr>
            <w:tcW w:w="1030" w:type="dxa"/>
          </w:tcPr>
          <w:p w14:paraId="637371C4" w14:textId="77777777" w:rsidR="007D0883" w:rsidRDefault="00793380">
            <w:r>
              <w:rPr>
                <w:color w:val="00B050"/>
              </w:rPr>
              <w:t>N003</w:t>
            </w:r>
          </w:p>
        </w:tc>
        <w:tc>
          <w:tcPr>
            <w:tcW w:w="6063" w:type="dxa"/>
          </w:tcPr>
          <w:p w14:paraId="637371C5" w14:textId="77777777" w:rsidR="007D0883" w:rsidRDefault="00793380">
            <w:r>
              <w:t xml:space="preserve">The following text </w:t>
            </w:r>
            <w:proofErr w:type="spellStart"/>
            <w:proofErr w:type="gramStart"/>
            <w:r>
              <w:t>an</w:t>
            </w:r>
            <w:proofErr w:type="spellEnd"/>
            <w:proofErr w:type="gramEnd"/>
            <w:r>
              <w:t xml:space="preserve"> be improved:</w:t>
            </w:r>
          </w:p>
          <w:p w14:paraId="637371C6" w14:textId="77777777" w:rsidR="007D0883" w:rsidRDefault="007D0883"/>
          <w:p w14:paraId="637371C7" w14:textId="77777777" w:rsidR="007D0883" w:rsidRDefault="00793380">
            <w:pPr>
              <w:pStyle w:val="B1"/>
              <w:rPr>
                <w:rFonts w:eastAsia="DengXian"/>
                <w:lang w:val="en-US"/>
              </w:rPr>
            </w:pPr>
            <w:r>
              <w:rPr>
                <w:rFonts w:eastAsia="DengXian"/>
                <w:lang w:val="en-US"/>
              </w:rPr>
              <w:t>1&gt;</w:t>
            </w:r>
            <w:r>
              <w:rPr>
                <w:rFonts w:eastAsia="DengXian"/>
                <w:lang w:val="en-US"/>
              </w:rPr>
              <w:tab/>
              <w:t xml:space="preserve">if the RSRP of the downlink pathloss reference is higher than </w:t>
            </w:r>
            <w:proofErr w:type="spellStart"/>
            <w:r>
              <w:rPr>
                <w:rFonts w:eastAsia="DengXian"/>
                <w:i/>
                <w:lang w:val="en-US"/>
              </w:rPr>
              <w:t>sdt</w:t>
            </w:r>
            <w:proofErr w:type="spellEnd"/>
            <w:r>
              <w:rPr>
                <w:rFonts w:eastAsia="DengXian"/>
                <w:i/>
                <w:lang w:val="en-US"/>
              </w:rPr>
              <w:t>-RSRP-Threshold</w:t>
            </w:r>
            <w:r>
              <w:rPr>
                <w:rFonts w:eastAsia="DengXian"/>
                <w:lang w:val="en-US"/>
              </w:rPr>
              <w:t>, if configured:</w:t>
            </w:r>
          </w:p>
          <w:p w14:paraId="637371C8" w14:textId="77777777" w:rsidR="007D0883" w:rsidRDefault="007D0883">
            <w:pPr>
              <w:rPr>
                <w:lang w:eastAsia="zh-CN"/>
              </w:rPr>
            </w:pPr>
          </w:p>
        </w:tc>
        <w:tc>
          <w:tcPr>
            <w:tcW w:w="5782" w:type="dxa"/>
          </w:tcPr>
          <w:p w14:paraId="637371C9" w14:textId="77777777" w:rsidR="007D0883" w:rsidRDefault="00793380">
            <w:pPr>
              <w:rPr>
                <w:color w:val="00B050"/>
              </w:rPr>
            </w:pPr>
            <w:r>
              <w:rPr>
                <w:color w:val="00B050"/>
              </w:rPr>
              <w:t>Proposing to check first if the threshold is configured</w:t>
            </w:r>
          </w:p>
          <w:p w14:paraId="637371CA" w14:textId="77777777" w:rsidR="007D0883" w:rsidRDefault="007D0883"/>
          <w:p w14:paraId="637371CB" w14:textId="77777777" w:rsidR="007D0883" w:rsidRDefault="00793380">
            <w:pPr>
              <w:pStyle w:val="B1"/>
              <w:rPr>
                <w:rFonts w:eastAsia="DengXian"/>
                <w:lang w:val="en-US"/>
              </w:rPr>
            </w:pPr>
            <w:r>
              <w:rPr>
                <w:rFonts w:eastAsia="DengXian"/>
                <w:lang w:val="en-US"/>
              </w:rPr>
              <w:t>1&gt;</w:t>
            </w:r>
            <w:r>
              <w:rPr>
                <w:rFonts w:eastAsia="DengXian"/>
                <w:lang w:val="en-US"/>
              </w:rPr>
              <w:tab/>
            </w:r>
            <w:r>
              <w:rPr>
                <w:rFonts w:eastAsia="DengXian"/>
                <w:color w:val="00B050"/>
                <w:lang w:val="en-US"/>
              </w:rPr>
              <w:t xml:space="preserve">if </w:t>
            </w:r>
            <w:proofErr w:type="spellStart"/>
            <w:r>
              <w:rPr>
                <w:rFonts w:eastAsia="DengXian"/>
                <w:i/>
                <w:iCs/>
                <w:color w:val="00B050"/>
                <w:lang w:val="en-GB"/>
              </w:rPr>
              <w:t>sdt</w:t>
            </w:r>
            <w:proofErr w:type="spellEnd"/>
            <w:r>
              <w:rPr>
                <w:rFonts w:eastAsia="DengXian"/>
                <w:i/>
                <w:iCs/>
                <w:color w:val="00B050"/>
                <w:lang w:val="en-GB"/>
              </w:rPr>
              <w:t xml:space="preserve">-RSRP-Threshold </w:t>
            </w:r>
            <w:r>
              <w:rPr>
                <w:rFonts w:eastAsia="DengXian"/>
                <w:color w:val="00B050"/>
                <w:lang w:val="en-GB"/>
              </w:rPr>
              <w:t xml:space="preserve">is configured and </w:t>
            </w:r>
            <w:r>
              <w:rPr>
                <w:rFonts w:eastAsia="DengXian"/>
                <w:lang w:val="en-US"/>
              </w:rPr>
              <w:t xml:space="preserve">the RSRP of the downlink pathloss reference is higher than </w:t>
            </w:r>
            <w:proofErr w:type="spellStart"/>
            <w:r>
              <w:rPr>
                <w:rFonts w:eastAsia="DengXian"/>
                <w:i/>
                <w:lang w:val="en-US"/>
              </w:rPr>
              <w:t>sdt</w:t>
            </w:r>
            <w:proofErr w:type="spellEnd"/>
            <w:r>
              <w:rPr>
                <w:rFonts w:eastAsia="DengXian"/>
                <w:i/>
                <w:lang w:val="en-US"/>
              </w:rPr>
              <w:t>-RSRP-Threshold</w:t>
            </w:r>
            <w:r>
              <w:rPr>
                <w:rFonts w:eastAsia="DengXian"/>
                <w:strike/>
                <w:color w:val="FF0000"/>
                <w:lang w:val="en-US"/>
              </w:rPr>
              <w:t>, if configured</w:t>
            </w:r>
            <w:r>
              <w:rPr>
                <w:rFonts w:eastAsia="DengXian"/>
                <w:lang w:val="en-US"/>
              </w:rPr>
              <w:t>:</w:t>
            </w:r>
          </w:p>
          <w:p w14:paraId="637371CC" w14:textId="77777777" w:rsidR="007D0883" w:rsidRDefault="007D0883"/>
        </w:tc>
        <w:tc>
          <w:tcPr>
            <w:tcW w:w="5270" w:type="dxa"/>
          </w:tcPr>
          <w:p w14:paraId="637371CD" w14:textId="77777777" w:rsidR="007D0883" w:rsidRDefault="007D0883"/>
        </w:tc>
      </w:tr>
      <w:tr w:rsidR="007D0883" w14:paraId="637371DB" w14:textId="77777777">
        <w:tc>
          <w:tcPr>
            <w:tcW w:w="1030" w:type="dxa"/>
          </w:tcPr>
          <w:p w14:paraId="637371CF" w14:textId="77777777" w:rsidR="007D0883" w:rsidRDefault="00793380">
            <w:pPr>
              <w:rPr>
                <w:color w:val="00B050"/>
              </w:rPr>
            </w:pPr>
            <w:r>
              <w:rPr>
                <w:color w:val="00B050"/>
              </w:rPr>
              <w:t>N004</w:t>
            </w:r>
          </w:p>
        </w:tc>
        <w:tc>
          <w:tcPr>
            <w:tcW w:w="6063" w:type="dxa"/>
          </w:tcPr>
          <w:p w14:paraId="637371D0" w14:textId="77777777" w:rsidR="007D0883" w:rsidRDefault="00793380">
            <w:pPr>
              <w:rPr>
                <w:lang w:eastAsia="zh-CN"/>
              </w:rPr>
            </w:pPr>
            <w:r>
              <w:rPr>
                <w:lang w:eastAsia="zh-CN"/>
              </w:rPr>
              <w:t>The following seems misleading, the RA resources are not to indicate SDT cause:</w:t>
            </w:r>
          </w:p>
          <w:p w14:paraId="637371D1" w14:textId="77777777" w:rsidR="007D0883" w:rsidRDefault="00793380">
            <w:pPr>
              <w:pStyle w:val="B2"/>
              <w:rPr>
                <w:lang w:val="en-US"/>
              </w:rPr>
            </w:pPr>
            <w:r>
              <w:rPr>
                <w:lang w:val="en-US"/>
              </w:rPr>
              <w:t>2&gt;</w:t>
            </w:r>
            <w:r>
              <w:rPr>
                <w:lang w:val="en-US"/>
              </w:rPr>
              <w:tab/>
              <w:t xml:space="preserve">else </w:t>
            </w:r>
            <w:r>
              <w:rPr>
                <w:rFonts w:hint="eastAsia"/>
                <w:lang w:val="en-US"/>
              </w:rPr>
              <w:t xml:space="preserve">if there is </w:t>
            </w:r>
            <w:r>
              <w:rPr>
                <w:lang w:val="en-US"/>
              </w:rPr>
              <w:t xml:space="preserve">a set of </w:t>
            </w:r>
            <w:proofErr w:type="gramStart"/>
            <w:r>
              <w:rPr>
                <w:lang w:val="en-US"/>
              </w:rPr>
              <w:t>Random Access</w:t>
            </w:r>
            <w:proofErr w:type="gramEnd"/>
            <w:r>
              <w:rPr>
                <w:lang w:val="en-US"/>
              </w:rPr>
              <w:t xml:space="preserve"> resources to indicate SDT cause are available according to clause 5.1.1b on the selected UL carrier:</w:t>
            </w:r>
          </w:p>
          <w:p w14:paraId="637371D2" w14:textId="77777777" w:rsidR="007D0883" w:rsidRDefault="007D0883">
            <w:pPr>
              <w:rPr>
                <w:lang w:eastAsia="zh-CN"/>
              </w:rPr>
            </w:pPr>
          </w:p>
        </w:tc>
        <w:tc>
          <w:tcPr>
            <w:tcW w:w="5782" w:type="dxa"/>
          </w:tcPr>
          <w:p w14:paraId="637371D3" w14:textId="77777777" w:rsidR="007D0883" w:rsidRDefault="00793380">
            <w:pPr>
              <w:rPr>
                <w:color w:val="00B050"/>
              </w:rPr>
            </w:pPr>
            <w:r>
              <w:rPr>
                <w:color w:val="00B050"/>
              </w:rPr>
              <w:t>Proposal:</w:t>
            </w:r>
          </w:p>
          <w:p w14:paraId="637371D4" w14:textId="77777777" w:rsidR="007D0883" w:rsidRDefault="007D0883">
            <w:pPr>
              <w:rPr>
                <w:color w:val="00B050"/>
              </w:rPr>
            </w:pPr>
          </w:p>
          <w:p w14:paraId="637371D5" w14:textId="77777777" w:rsidR="007D0883" w:rsidRDefault="00793380">
            <w:pPr>
              <w:pStyle w:val="B2"/>
              <w:rPr>
                <w:lang w:val="en-US"/>
              </w:rPr>
            </w:pPr>
            <w:r>
              <w:rPr>
                <w:lang w:val="en-US"/>
              </w:rPr>
              <w:t>2&gt;</w:t>
            </w:r>
            <w:r>
              <w:rPr>
                <w:lang w:val="en-US"/>
              </w:rPr>
              <w:tab/>
              <w:t xml:space="preserve">else </w:t>
            </w:r>
            <w:r>
              <w:rPr>
                <w:rFonts w:hint="eastAsia"/>
                <w:lang w:val="en-US"/>
              </w:rPr>
              <w:t xml:space="preserve">if there is </w:t>
            </w:r>
            <w:r>
              <w:rPr>
                <w:strike/>
                <w:color w:val="FF0000"/>
                <w:lang w:val="en-US"/>
              </w:rPr>
              <w:t>set of</w:t>
            </w:r>
            <w:r>
              <w:rPr>
                <w:color w:val="FF0000"/>
                <w:lang w:val="en-US"/>
              </w:rPr>
              <w:t xml:space="preserve"> </w:t>
            </w:r>
            <w:proofErr w:type="gramStart"/>
            <w:r>
              <w:rPr>
                <w:lang w:val="en-US"/>
              </w:rPr>
              <w:t>Random Access</w:t>
            </w:r>
            <w:proofErr w:type="gramEnd"/>
            <w:r>
              <w:rPr>
                <w:lang w:val="en-US"/>
              </w:rPr>
              <w:t xml:space="preserve"> resources</w:t>
            </w:r>
            <w:r>
              <w:rPr>
                <w:lang w:val="en-GB"/>
              </w:rPr>
              <w:t xml:space="preserve"> </w:t>
            </w:r>
            <w:r>
              <w:rPr>
                <w:color w:val="00B050"/>
                <w:lang w:val="en-GB"/>
              </w:rPr>
              <w:t>configured for</w:t>
            </w:r>
            <w:r>
              <w:rPr>
                <w:lang w:val="en-US"/>
              </w:rPr>
              <w:t xml:space="preserve"> </w:t>
            </w:r>
            <w:r>
              <w:rPr>
                <w:strike/>
                <w:color w:val="FF0000"/>
                <w:lang w:val="en-US"/>
              </w:rPr>
              <w:t>to</w:t>
            </w:r>
            <w:r>
              <w:rPr>
                <w:color w:val="FF0000"/>
                <w:lang w:val="en-US"/>
              </w:rPr>
              <w:t xml:space="preserve"> </w:t>
            </w:r>
            <w:r>
              <w:rPr>
                <w:strike/>
                <w:color w:val="FF0000"/>
                <w:lang w:val="en-US"/>
              </w:rPr>
              <w:t>indicate</w:t>
            </w:r>
            <w:r>
              <w:rPr>
                <w:lang w:val="en-US"/>
              </w:rPr>
              <w:t xml:space="preserve"> SDT </w:t>
            </w:r>
            <w:r>
              <w:rPr>
                <w:strike/>
                <w:color w:val="FF0000"/>
                <w:lang w:val="en-US"/>
              </w:rPr>
              <w:t>cause are available</w:t>
            </w:r>
            <w:r>
              <w:rPr>
                <w:lang w:val="en-US"/>
              </w:rPr>
              <w:t xml:space="preserve"> according to clause 5.1.1b on the selected UL carrier:</w:t>
            </w:r>
          </w:p>
          <w:p w14:paraId="637371D6" w14:textId="77777777" w:rsidR="007D0883" w:rsidRDefault="007D0883">
            <w:pPr>
              <w:rPr>
                <w:rFonts w:eastAsiaTheme="minorEastAsia"/>
                <w:color w:val="00B050"/>
                <w:lang w:eastAsia="zh-CN"/>
              </w:rPr>
            </w:pPr>
          </w:p>
          <w:p w14:paraId="637371D7" w14:textId="77777777" w:rsidR="007D0883" w:rsidRDefault="00793380">
            <w:pPr>
              <w:rPr>
                <w:rFonts w:eastAsia="Malgun Gothic"/>
                <w:color w:val="00B050"/>
              </w:rPr>
            </w:pPr>
            <w:r>
              <w:rPr>
                <w:rFonts w:eastAsia="Malgun Gothic" w:hint="eastAsia"/>
                <w:color w:val="00B050"/>
              </w:rPr>
              <w:t xml:space="preserve">LG: Agree with </w:t>
            </w:r>
            <w:proofErr w:type="gramStart"/>
            <w:r>
              <w:rPr>
                <w:rFonts w:eastAsia="Malgun Gothic" w:hint="eastAsia"/>
                <w:color w:val="00B050"/>
              </w:rPr>
              <w:t>N004, but</w:t>
            </w:r>
            <w:proofErr w:type="gramEnd"/>
            <w:r>
              <w:rPr>
                <w:rFonts w:eastAsia="Malgun Gothic" w:hint="eastAsia"/>
                <w:color w:val="00B050"/>
              </w:rPr>
              <w:t xml:space="preserve"> propose following.</w:t>
            </w:r>
          </w:p>
          <w:p w14:paraId="637371D8" w14:textId="77777777" w:rsidR="007D0883" w:rsidRDefault="00793380">
            <w:pPr>
              <w:rPr>
                <w:rFonts w:eastAsia="Malgun Gothic"/>
                <w:color w:val="00B050"/>
              </w:rPr>
            </w:pPr>
            <w:r>
              <w:lastRenderedPageBreak/>
              <w:t>“</w:t>
            </w:r>
            <w:proofErr w:type="gramStart"/>
            <w:r>
              <w:rPr>
                <w:lang w:eastAsia="zh-CN"/>
              </w:rPr>
              <w:t>if</w:t>
            </w:r>
            <w:proofErr w:type="gramEnd"/>
            <w:r>
              <w:rPr>
                <w:lang w:eastAsia="zh-CN"/>
              </w:rPr>
              <w:t xml:space="preserve"> </w:t>
            </w:r>
            <w:del w:id="134" w:author="seungjune.yi" w:date="2022-03-08T19:09:00Z">
              <w:r>
                <w:rPr>
                  <w:lang w:eastAsia="zh-CN"/>
                </w:rPr>
                <w:delText xml:space="preserve">there is </w:delText>
              </w:r>
            </w:del>
            <w:r>
              <w:rPr>
                <w:lang w:eastAsia="zh-CN"/>
              </w:rPr>
              <w:t xml:space="preserve">a set of Random Access resources </w:t>
            </w:r>
            <w:del w:id="135" w:author="seungjune.yi" w:date="2022-03-08T19:17:00Z">
              <w:r>
                <w:rPr>
                  <w:lang w:eastAsia="zh-CN"/>
                </w:rPr>
                <w:delText>to indicate</w:delText>
              </w:r>
            </w:del>
            <w:ins w:id="136" w:author="seungjune.yi" w:date="2022-03-08T19:17:00Z">
              <w:r>
                <w:rPr>
                  <w:lang w:eastAsia="zh-CN"/>
                </w:rPr>
                <w:t>for</w:t>
              </w:r>
            </w:ins>
            <w:r>
              <w:rPr>
                <w:lang w:eastAsia="zh-CN"/>
              </w:rPr>
              <w:t xml:space="preserve"> </w:t>
            </w:r>
            <w:ins w:id="137" w:author="seungjune.yi" w:date="2022-03-08T19:17:00Z">
              <w:r>
                <w:rPr>
                  <w:lang w:eastAsia="zh-CN"/>
                </w:rPr>
                <w:t>RA-</w:t>
              </w:r>
            </w:ins>
            <w:r>
              <w:rPr>
                <w:lang w:eastAsia="zh-CN"/>
              </w:rPr>
              <w:t xml:space="preserve">SDT </w:t>
            </w:r>
            <w:del w:id="138" w:author="seungjune.yi" w:date="2022-03-08T19:09:00Z">
              <w:r>
                <w:rPr>
                  <w:lang w:eastAsia="zh-CN"/>
                </w:rPr>
                <w:delText xml:space="preserve">cause </w:delText>
              </w:r>
            </w:del>
            <w:r>
              <w:rPr>
                <w:lang w:eastAsia="zh-CN"/>
              </w:rPr>
              <w:t>are available according to clause 5.1.1b</w:t>
            </w:r>
            <w:r>
              <w:t>”</w:t>
            </w:r>
          </w:p>
          <w:p w14:paraId="637371D9" w14:textId="77777777" w:rsidR="007D0883" w:rsidRDefault="007D0883">
            <w:pPr>
              <w:rPr>
                <w:rFonts w:eastAsiaTheme="minorEastAsia"/>
                <w:color w:val="00B050"/>
                <w:lang w:eastAsia="zh-CN"/>
              </w:rPr>
            </w:pPr>
          </w:p>
        </w:tc>
        <w:tc>
          <w:tcPr>
            <w:tcW w:w="5270" w:type="dxa"/>
          </w:tcPr>
          <w:p w14:paraId="637371DA" w14:textId="77777777" w:rsidR="007D0883" w:rsidRDefault="007D0883"/>
        </w:tc>
      </w:tr>
      <w:tr w:rsidR="007D0883" w14:paraId="637371E5" w14:textId="77777777">
        <w:tc>
          <w:tcPr>
            <w:tcW w:w="1030" w:type="dxa"/>
          </w:tcPr>
          <w:p w14:paraId="637371DC" w14:textId="77777777" w:rsidR="007D0883" w:rsidRDefault="00793380">
            <w:r>
              <w:rPr>
                <w:rFonts w:hint="eastAsia"/>
              </w:rPr>
              <w:t>L</w:t>
            </w:r>
            <w:r>
              <w:t>G</w:t>
            </w:r>
            <w:r>
              <w:rPr>
                <w:rFonts w:hint="eastAsia"/>
              </w:rPr>
              <w:t>405</w:t>
            </w:r>
          </w:p>
        </w:tc>
        <w:tc>
          <w:tcPr>
            <w:tcW w:w="6063" w:type="dxa"/>
          </w:tcPr>
          <w:p w14:paraId="637371DD" w14:textId="77777777" w:rsidR="007D0883" w:rsidRDefault="00793380">
            <w:proofErr w:type="gramStart"/>
            <w:r>
              <w:t xml:space="preserve">“ </w:t>
            </w:r>
            <w:r>
              <w:rPr>
                <w:rFonts w:eastAsia="DengXian"/>
                <w:lang w:eastAsia="zh-CN"/>
              </w:rPr>
              <w:t>-</w:t>
            </w:r>
            <w:proofErr w:type="gramEnd"/>
            <w:r>
              <w:rPr>
                <w:rFonts w:eastAsia="DengXian"/>
                <w:i/>
                <w:lang w:eastAsia="zh-CN"/>
              </w:rPr>
              <w:t xml:space="preserve"> </w:t>
            </w:r>
            <w:proofErr w:type="spellStart"/>
            <w:r>
              <w:rPr>
                <w:rFonts w:eastAsia="DengXian"/>
                <w:i/>
                <w:lang w:eastAsia="zh-CN"/>
              </w:rPr>
              <w:t>rsrp</w:t>
            </w:r>
            <w:proofErr w:type="spellEnd"/>
            <w:r>
              <w:rPr>
                <w:i/>
              </w:rPr>
              <w:t>-</w:t>
            </w:r>
            <w:proofErr w:type="spellStart"/>
            <w:r>
              <w:rPr>
                <w:i/>
              </w:rPr>
              <w:t>ThresholdSSB</w:t>
            </w:r>
            <w:proofErr w:type="spellEnd"/>
            <w:r>
              <w:rPr>
                <w:i/>
              </w:rPr>
              <w:t>-SUL</w:t>
            </w:r>
            <w:r>
              <w:t>: RSRP threshold for the selection between the NUL carrier and SUL carrier for SDT;”</w:t>
            </w:r>
          </w:p>
          <w:p w14:paraId="637371DE" w14:textId="77777777" w:rsidR="007D0883" w:rsidRDefault="007D0883"/>
          <w:p w14:paraId="637371DF" w14:textId="77777777" w:rsidR="007D0883" w:rsidRDefault="00793380">
            <w:r>
              <w:rPr>
                <w:rFonts w:hint="eastAsia"/>
              </w:rPr>
              <w:t xml:space="preserve">This threshold is </w:t>
            </w:r>
            <w:r>
              <w:t xml:space="preserve">legacy threshold used for RA procedure, and not specific to SDT. It is already specified in </w:t>
            </w:r>
            <w:proofErr w:type="gramStart"/>
            <w:r>
              <w:t>5.1.1, and</w:t>
            </w:r>
            <w:proofErr w:type="gramEnd"/>
            <w:r>
              <w:t xml:space="preserve"> doesn’t need to be specified here.</w:t>
            </w:r>
          </w:p>
          <w:p w14:paraId="637371E0" w14:textId="77777777" w:rsidR="007D0883" w:rsidRDefault="007D0883"/>
        </w:tc>
        <w:tc>
          <w:tcPr>
            <w:tcW w:w="5782" w:type="dxa"/>
          </w:tcPr>
          <w:p w14:paraId="637371E1" w14:textId="77777777" w:rsidR="007D0883" w:rsidRDefault="00793380">
            <w:r>
              <w:rPr>
                <w:rFonts w:hint="eastAsia"/>
              </w:rPr>
              <w:t xml:space="preserve">Remove the following text </w:t>
            </w:r>
            <w:r>
              <w:t>from</w:t>
            </w:r>
            <w:r>
              <w:rPr>
                <w:rFonts w:hint="eastAsia"/>
              </w:rPr>
              <w:t xml:space="preserve"> 5.x</w:t>
            </w:r>
            <w:r>
              <w:t>, as shown in green highlighted text in LG409.</w:t>
            </w:r>
          </w:p>
          <w:p w14:paraId="637371E2" w14:textId="77777777" w:rsidR="007D0883" w:rsidRDefault="00793380">
            <w:proofErr w:type="gramStart"/>
            <w:r>
              <w:t xml:space="preserve">“ </w:t>
            </w:r>
            <w:r>
              <w:rPr>
                <w:rFonts w:eastAsia="DengXian"/>
                <w:lang w:eastAsia="zh-CN"/>
              </w:rPr>
              <w:t>-</w:t>
            </w:r>
            <w:proofErr w:type="gramEnd"/>
            <w:r>
              <w:rPr>
                <w:rFonts w:eastAsia="DengXian"/>
                <w:i/>
                <w:lang w:eastAsia="zh-CN"/>
              </w:rPr>
              <w:t xml:space="preserve"> </w:t>
            </w:r>
            <w:proofErr w:type="spellStart"/>
            <w:r>
              <w:rPr>
                <w:rFonts w:eastAsia="DengXian"/>
                <w:i/>
                <w:lang w:eastAsia="zh-CN"/>
              </w:rPr>
              <w:t>rsrp</w:t>
            </w:r>
            <w:proofErr w:type="spellEnd"/>
            <w:r>
              <w:rPr>
                <w:i/>
              </w:rPr>
              <w:t>-</w:t>
            </w:r>
            <w:proofErr w:type="spellStart"/>
            <w:r>
              <w:rPr>
                <w:i/>
              </w:rPr>
              <w:t>ThresholdSSB</w:t>
            </w:r>
            <w:proofErr w:type="spellEnd"/>
            <w:r>
              <w:rPr>
                <w:i/>
              </w:rPr>
              <w:t>-SUL</w:t>
            </w:r>
            <w:r>
              <w:t>: RSRP threshold for the selection between the NUL carrier and SUL carrier for SDT;”</w:t>
            </w:r>
          </w:p>
          <w:p w14:paraId="637371E3" w14:textId="77777777" w:rsidR="007D0883" w:rsidRDefault="007D0883"/>
        </w:tc>
        <w:tc>
          <w:tcPr>
            <w:tcW w:w="5270" w:type="dxa"/>
          </w:tcPr>
          <w:p w14:paraId="637371E4" w14:textId="77777777" w:rsidR="007D0883" w:rsidRDefault="007D0883"/>
        </w:tc>
      </w:tr>
      <w:tr w:rsidR="007D0883" w14:paraId="637371EA" w14:textId="77777777">
        <w:tc>
          <w:tcPr>
            <w:tcW w:w="1030" w:type="dxa"/>
          </w:tcPr>
          <w:p w14:paraId="637371E6" w14:textId="77777777" w:rsidR="007D0883" w:rsidRDefault="00793380">
            <w:r>
              <w:rPr>
                <w:rFonts w:hint="eastAsia"/>
              </w:rPr>
              <w:t>L</w:t>
            </w:r>
            <w:r>
              <w:t>G</w:t>
            </w:r>
            <w:r>
              <w:rPr>
                <w:rFonts w:hint="eastAsia"/>
              </w:rPr>
              <w:t>406</w:t>
            </w:r>
          </w:p>
        </w:tc>
        <w:tc>
          <w:tcPr>
            <w:tcW w:w="6063" w:type="dxa"/>
          </w:tcPr>
          <w:p w14:paraId="637371E7" w14:textId="77777777" w:rsidR="007D0883" w:rsidRDefault="00793380">
            <w:r>
              <w:rPr>
                <w:rFonts w:hint="eastAsia"/>
              </w:rPr>
              <w:t xml:space="preserve">In 5.x, the procedure </w:t>
            </w:r>
            <w:r>
              <w:t>ends with “indicate to the upper layers that the conditions for initiating SDT procedure are fulfilled”. There is no text regarding “initiating SDT procedure”.</w:t>
            </w:r>
          </w:p>
        </w:tc>
        <w:tc>
          <w:tcPr>
            <w:tcW w:w="5782" w:type="dxa"/>
          </w:tcPr>
          <w:p w14:paraId="637371E8" w14:textId="77777777" w:rsidR="007D0883" w:rsidRDefault="00793380">
            <w:r>
              <w:rPr>
                <w:rFonts w:hint="eastAsia"/>
              </w:rPr>
              <w:t xml:space="preserve">Add </w:t>
            </w:r>
            <w:r>
              <w:t>“perform SDT procedure”, as shown in yellow highlighted text in LG409.</w:t>
            </w:r>
          </w:p>
        </w:tc>
        <w:tc>
          <w:tcPr>
            <w:tcW w:w="5270" w:type="dxa"/>
          </w:tcPr>
          <w:p w14:paraId="637371E9" w14:textId="77777777" w:rsidR="007D0883" w:rsidRDefault="007D0883"/>
        </w:tc>
      </w:tr>
      <w:tr w:rsidR="007D0883" w14:paraId="637371F3" w14:textId="77777777">
        <w:tc>
          <w:tcPr>
            <w:tcW w:w="1030" w:type="dxa"/>
          </w:tcPr>
          <w:p w14:paraId="637371EB" w14:textId="77777777" w:rsidR="007D0883" w:rsidRDefault="00793380">
            <w:r>
              <w:rPr>
                <w:rFonts w:hint="eastAsia"/>
              </w:rPr>
              <w:t>L</w:t>
            </w:r>
            <w:r>
              <w:t>G</w:t>
            </w:r>
            <w:r>
              <w:rPr>
                <w:rFonts w:hint="eastAsia"/>
              </w:rPr>
              <w:t>407</w:t>
            </w:r>
          </w:p>
        </w:tc>
        <w:tc>
          <w:tcPr>
            <w:tcW w:w="6063" w:type="dxa"/>
          </w:tcPr>
          <w:p w14:paraId="637371EC" w14:textId="77777777" w:rsidR="007D0883" w:rsidRDefault="00793380">
            <w:r>
              <w:t>“</w:t>
            </w:r>
            <w:proofErr w:type="gramStart"/>
            <w:r>
              <w:rPr>
                <w:lang w:eastAsia="zh-CN"/>
              </w:rPr>
              <w:t>consider</w:t>
            </w:r>
            <w:proofErr w:type="gramEnd"/>
            <w:r>
              <w:rPr>
                <w:lang w:eastAsia="zh-CN"/>
              </w:rPr>
              <w:t xml:space="preserve"> </w:t>
            </w:r>
            <w:r>
              <w:rPr>
                <w:i/>
                <w:lang w:eastAsia="zh-CN"/>
              </w:rPr>
              <w:t>cg-SDT-</w:t>
            </w:r>
            <w:proofErr w:type="spellStart"/>
            <w:r>
              <w:rPr>
                <w:i/>
                <w:lang w:eastAsia="zh-CN"/>
              </w:rPr>
              <w:t>TimeAlignmentTimer</w:t>
            </w:r>
            <w:proofErr w:type="spellEnd"/>
            <w:r>
              <w:rPr>
                <w:lang w:eastAsia="zh-CN"/>
              </w:rPr>
              <w:t xml:space="preserve"> as expired, if running</w:t>
            </w:r>
            <w:ins w:id="139" w:author="seungjune.yi" w:date="2022-03-08T15:27:00Z">
              <w:r>
                <w:rPr>
                  <w:rFonts w:eastAsiaTheme="minorEastAsia"/>
                </w:rPr>
                <w:t>,</w:t>
              </w:r>
            </w:ins>
            <w:r>
              <w:t>”</w:t>
            </w:r>
          </w:p>
          <w:p w14:paraId="637371ED" w14:textId="77777777" w:rsidR="007D0883" w:rsidRDefault="007D0883"/>
          <w:p w14:paraId="637371EE" w14:textId="77777777" w:rsidR="007D0883" w:rsidRDefault="00793380">
            <w:r>
              <w:rPr>
                <w:rFonts w:hint="eastAsia"/>
              </w:rPr>
              <w:t>Does it mean that if the CG-SDT</w:t>
            </w:r>
            <w:r>
              <w:t>-TAT</w:t>
            </w:r>
            <w:r>
              <w:rPr>
                <w:rFonts w:hint="eastAsia"/>
              </w:rPr>
              <w:t xml:space="preserve"> is stopped, the UE does not consider the CG-SDT-TAT as expired?</w:t>
            </w:r>
          </w:p>
          <w:p w14:paraId="637371EF" w14:textId="77777777" w:rsidR="007D0883" w:rsidRDefault="00793380">
            <w:r>
              <w:rPr>
                <w:rFonts w:hint="eastAsia"/>
              </w:rPr>
              <w:t>We think even if the CG-SDT-TAT is stopped, the UE shall consider the CG-SDT-TAT as expired.</w:t>
            </w:r>
          </w:p>
          <w:p w14:paraId="637371F0" w14:textId="77777777" w:rsidR="007D0883" w:rsidRDefault="007D0883"/>
        </w:tc>
        <w:tc>
          <w:tcPr>
            <w:tcW w:w="5782" w:type="dxa"/>
          </w:tcPr>
          <w:p w14:paraId="637371F1" w14:textId="77777777" w:rsidR="007D0883" w:rsidRDefault="00793380">
            <w:r>
              <w:rPr>
                <w:rFonts w:hint="eastAsia"/>
              </w:rPr>
              <w:t xml:space="preserve">Remove </w:t>
            </w:r>
            <w:r>
              <w:t>“if running”, as shown in cyan highlighted text in LG409.</w:t>
            </w:r>
          </w:p>
        </w:tc>
        <w:tc>
          <w:tcPr>
            <w:tcW w:w="5270" w:type="dxa"/>
          </w:tcPr>
          <w:p w14:paraId="637371F2" w14:textId="77777777" w:rsidR="007D0883" w:rsidRDefault="007D0883"/>
        </w:tc>
      </w:tr>
      <w:tr w:rsidR="007D0883" w14:paraId="637371FD" w14:textId="77777777">
        <w:tc>
          <w:tcPr>
            <w:tcW w:w="1030" w:type="dxa"/>
          </w:tcPr>
          <w:p w14:paraId="637371F4" w14:textId="77777777" w:rsidR="007D0883" w:rsidRDefault="00793380">
            <w:r>
              <w:rPr>
                <w:rFonts w:hint="eastAsia"/>
              </w:rPr>
              <w:t>L</w:t>
            </w:r>
            <w:r>
              <w:t>G</w:t>
            </w:r>
            <w:r>
              <w:rPr>
                <w:rFonts w:hint="eastAsia"/>
              </w:rPr>
              <w:t>408</w:t>
            </w:r>
          </w:p>
        </w:tc>
        <w:tc>
          <w:tcPr>
            <w:tcW w:w="6063" w:type="dxa"/>
          </w:tcPr>
          <w:p w14:paraId="637371F5" w14:textId="77777777" w:rsidR="007D0883" w:rsidRDefault="00793380">
            <w:r>
              <w:t>“</w:t>
            </w:r>
            <w:proofErr w:type="gramStart"/>
            <w:r>
              <w:rPr>
                <w:rFonts w:hint="eastAsia"/>
                <w:lang w:eastAsia="zh-CN"/>
              </w:rPr>
              <w:t>if</w:t>
            </w:r>
            <w:proofErr w:type="gramEnd"/>
            <w:r>
              <w:rPr>
                <w:rFonts w:hint="eastAsia"/>
                <w:lang w:eastAsia="zh-CN"/>
              </w:rPr>
              <w:t xml:space="preserve"> there is </w:t>
            </w:r>
            <w:r>
              <w:rPr>
                <w:lang w:eastAsia="zh-CN"/>
              </w:rPr>
              <w:t>a set of Random Access resources to indicate SDT cause are available according to clause 5.1.1b”</w:t>
            </w:r>
          </w:p>
          <w:p w14:paraId="637371F6" w14:textId="77777777" w:rsidR="007D0883" w:rsidRDefault="007D0883"/>
          <w:p w14:paraId="637371F7" w14:textId="77777777" w:rsidR="007D0883" w:rsidRDefault="00793380">
            <w:r>
              <w:rPr>
                <w:rFonts w:hint="eastAsia"/>
              </w:rPr>
              <w:t xml:space="preserve">The text </w:t>
            </w:r>
            <w:r>
              <w:t xml:space="preserve">“indicate SDT cause” </w:t>
            </w:r>
            <w:r>
              <w:rPr>
                <w:rFonts w:hint="eastAsia"/>
              </w:rPr>
              <w:t xml:space="preserve">is not clear. The text may need to be updated </w:t>
            </w:r>
            <w:r>
              <w:t xml:space="preserve">after RACH partitioning CR is finalized. </w:t>
            </w:r>
          </w:p>
          <w:p w14:paraId="637371F8" w14:textId="77777777" w:rsidR="007D0883" w:rsidRDefault="00793380">
            <w:r>
              <w:rPr>
                <w:rFonts w:hint="eastAsia"/>
              </w:rPr>
              <w:t xml:space="preserve">Editorial: </w:t>
            </w:r>
            <w:r>
              <w:t>“there is” should be removed.</w:t>
            </w:r>
          </w:p>
        </w:tc>
        <w:tc>
          <w:tcPr>
            <w:tcW w:w="5782" w:type="dxa"/>
          </w:tcPr>
          <w:p w14:paraId="637371F9" w14:textId="77777777" w:rsidR="007D0883" w:rsidRDefault="00793380">
            <w:r>
              <w:rPr>
                <w:rFonts w:hint="eastAsia"/>
              </w:rPr>
              <w:t>Change the text, as shown in purple high</w:t>
            </w:r>
            <w:r>
              <w:t>ligh</w:t>
            </w:r>
            <w:r>
              <w:rPr>
                <w:rFonts w:hint="eastAsia"/>
              </w:rPr>
              <w:t>ted text in LG409.</w:t>
            </w:r>
          </w:p>
          <w:p w14:paraId="637371FA" w14:textId="77777777" w:rsidR="007D0883" w:rsidRDefault="00793380">
            <w:r>
              <w:t>“</w:t>
            </w:r>
            <w:proofErr w:type="gramStart"/>
            <w:r>
              <w:rPr>
                <w:lang w:eastAsia="zh-CN"/>
              </w:rPr>
              <w:t>if</w:t>
            </w:r>
            <w:proofErr w:type="gramEnd"/>
            <w:r>
              <w:rPr>
                <w:lang w:eastAsia="zh-CN"/>
              </w:rPr>
              <w:t xml:space="preserve"> </w:t>
            </w:r>
            <w:del w:id="140" w:author="seungjune.yi" w:date="2022-03-08T19:09:00Z">
              <w:r>
                <w:rPr>
                  <w:lang w:eastAsia="zh-CN"/>
                </w:rPr>
                <w:delText xml:space="preserve">there is </w:delText>
              </w:r>
            </w:del>
            <w:r>
              <w:rPr>
                <w:lang w:eastAsia="zh-CN"/>
              </w:rPr>
              <w:t xml:space="preserve">a set of Random Access resources </w:t>
            </w:r>
            <w:del w:id="141" w:author="seungjune.yi" w:date="2022-03-08T19:17:00Z">
              <w:r>
                <w:rPr>
                  <w:lang w:eastAsia="zh-CN"/>
                </w:rPr>
                <w:delText>to indicate</w:delText>
              </w:r>
            </w:del>
            <w:ins w:id="142" w:author="seungjune.yi" w:date="2022-03-08T19:17:00Z">
              <w:r>
                <w:rPr>
                  <w:lang w:eastAsia="zh-CN"/>
                </w:rPr>
                <w:t>for</w:t>
              </w:r>
            </w:ins>
            <w:r>
              <w:rPr>
                <w:lang w:eastAsia="zh-CN"/>
              </w:rPr>
              <w:t xml:space="preserve"> </w:t>
            </w:r>
            <w:ins w:id="143" w:author="seungjune.yi" w:date="2022-03-08T19:17:00Z">
              <w:r>
                <w:rPr>
                  <w:lang w:eastAsia="zh-CN"/>
                </w:rPr>
                <w:t>RA-</w:t>
              </w:r>
            </w:ins>
            <w:r>
              <w:rPr>
                <w:lang w:eastAsia="zh-CN"/>
              </w:rPr>
              <w:t xml:space="preserve">SDT </w:t>
            </w:r>
            <w:del w:id="144" w:author="seungjune.yi" w:date="2022-03-08T19:09:00Z">
              <w:r>
                <w:rPr>
                  <w:lang w:eastAsia="zh-CN"/>
                </w:rPr>
                <w:delText xml:space="preserve">cause </w:delText>
              </w:r>
            </w:del>
            <w:r>
              <w:rPr>
                <w:lang w:eastAsia="zh-CN"/>
              </w:rPr>
              <w:t>are available according to clause 5.1.1b</w:t>
            </w:r>
            <w:r>
              <w:t>”</w:t>
            </w:r>
          </w:p>
          <w:p w14:paraId="637371FB" w14:textId="77777777" w:rsidR="007D0883" w:rsidRDefault="007D0883"/>
        </w:tc>
        <w:tc>
          <w:tcPr>
            <w:tcW w:w="5270" w:type="dxa"/>
          </w:tcPr>
          <w:p w14:paraId="637371FC" w14:textId="77777777" w:rsidR="007D0883" w:rsidRDefault="007D0883"/>
        </w:tc>
      </w:tr>
      <w:tr w:rsidR="007D0883" w14:paraId="63737221" w14:textId="77777777">
        <w:tc>
          <w:tcPr>
            <w:tcW w:w="1030" w:type="dxa"/>
          </w:tcPr>
          <w:p w14:paraId="637371FE" w14:textId="77777777" w:rsidR="007D0883" w:rsidRDefault="00793380">
            <w:r>
              <w:rPr>
                <w:rFonts w:hint="eastAsia"/>
              </w:rPr>
              <w:t>L</w:t>
            </w:r>
            <w:r>
              <w:t>G</w:t>
            </w:r>
            <w:r>
              <w:rPr>
                <w:rFonts w:hint="eastAsia"/>
              </w:rPr>
              <w:t>409</w:t>
            </w:r>
          </w:p>
        </w:tc>
        <w:tc>
          <w:tcPr>
            <w:tcW w:w="6063" w:type="dxa"/>
          </w:tcPr>
          <w:p w14:paraId="637371FF" w14:textId="77777777" w:rsidR="007D0883" w:rsidRDefault="00793380">
            <w:r>
              <w:rPr>
                <w:rFonts w:hint="eastAsia"/>
              </w:rPr>
              <w:t>Text improvement.</w:t>
            </w:r>
          </w:p>
        </w:tc>
        <w:tc>
          <w:tcPr>
            <w:tcW w:w="5782" w:type="dxa"/>
          </w:tcPr>
          <w:p w14:paraId="63737200" w14:textId="77777777" w:rsidR="007D0883" w:rsidRDefault="00793380">
            <w:bookmarkStart w:id="145" w:name="_Hlk79688968"/>
            <w:bookmarkStart w:id="146" w:name="_Hlk79688988"/>
            <w:r>
              <w:rPr>
                <w:rFonts w:hint="eastAsia"/>
              </w:rPr>
              <w:t>Suggest following changes to 5.x.</w:t>
            </w:r>
          </w:p>
          <w:p w14:paraId="63737201" w14:textId="77777777" w:rsidR="007D0883" w:rsidRDefault="007D0883"/>
          <w:p w14:paraId="63737202" w14:textId="77777777" w:rsidR="007D0883" w:rsidRPr="00786D33" w:rsidRDefault="00793380">
            <w:pPr>
              <w:pStyle w:val="Heading2"/>
              <w:outlineLvl w:val="1"/>
              <w:rPr>
                <w:rFonts w:eastAsia="DengXian"/>
                <w:lang w:val="en-US"/>
              </w:rPr>
            </w:pPr>
            <w:r w:rsidRPr="00786D33">
              <w:rPr>
                <w:rFonts w:eastAsia="DengXian"/>
                <w:lang w:val="en-US"/>
              </w:rPr>
              <w:lastRenderedPageBreak/>
              <w:t>5.x</w:t>
            </w:r>
            <w:r w:rsidRPr="00786D33">
              <w:rPr>
                <w:rFonts w:eastAsia="DengXian"/>
                <w:lang w:val="en-US"/>
              </w:rPr>
              <w:tab/>
              <w:t>Small Data Transmission</w:t>
            </w:r>
          </w:p>
          <w:bookmarkEnd w:id="145"/>
          <w:p w14:paraId="63737203" w14:textId="77777777" w:rsidR="007D0883" w:rsidRDefault="00793380">
            <w:pPr>
              <w:rPr>
                <w:rFonts w:eastAsia="DengXian"/>
                <w:lang w:eastAsia="zh-CN"/>
              </w:rPr>
            </w:pPr>
            <w:r>
              <w:rPr>
                <w:rFonts w:eastAsia="DengXian"/>
                <w:lang w:eastAsia="zh-CN"/>
              </w:rPr>
              <w:t xml:space="preserve">The MAC entity may be configured by RRC with SDT and </w:t>
            </w:r>
            <w:ins w:id="147" w:author="seungjune.yi" w:date="2022-03-08T15:22:00Z">
              <w:r>
                <w:rPr>
                  <w:rFonts w:eastAsia="DengXian"/>
                  <w:lang w:eastAsia="zh-CN"/>
                </w:rPr>
                <w:t xml:space="preserve">the </w:t>
              </w:r>
            </w:ins>
            <w:r>
              <w:rPr>
                <w:rFonts w:eastAsia="DengXian"/>
                <w:lang w:eastAsia="zh-CN"/>
              </w:rPr>
              <w:t xml:space="preserve">SDT </w:t>
            </w:r>
            <w:ins w:id="148" w:author="seungjune.yi" w:date="2022-03-08T15:22:00Z">
              <w:r>
                <w:rPr>
                  <w:rFonts w:eastAsia="DengXian"/>
                  <w:lang w:eastAsia="zh-CN"/>
                </w:rPr>
                <w:t xml:space="preserve">procedure </w:t>
              </w:r>
            </w:ins>
            <w:del w:id="149" w:author="seungjune.yi" w:date="2022-03-08T15:22:00Z">
              <w:r>
                <w:rPr>
                  <w:rFonts w:eastAsia="DengXian"/>
                  <w:lang w:eastAsia="zh-CN"/>
                </w:rPr>
                <w:delText>is</w:delText>
              </w:r>
            </w:del>
            <w:ins w:id="150" w:author="seungjune.yi" w:date="2022-03-08T15:22:00Z">
              <w:r>
                <w:rPr>
                  <w:rFonts w:eastAsia="DengXian"/>
                  <w:lang w:eastAsia="zh-CN"/>
                </w:rPr>
                <w:t>may be</w:t>
              </w:r>
            </w:ins>
            <w:r>
              <w:rPr>
                <w:rFonts w:eastAsia="DengXian"/>
                <w:lang w:eastAsia="zh-CN"/>
              </w:rPr>
              <w:t xml:space="preserve"> initiated by RRC layer. </w:t>
            </w:r>
            <w:ins w:id="151" w:author="seungjune.yi" w:date="2022-03-08T15:22:00Z">
              <w:r>
                <w:rPr>
                  <w:rFonts w:eastAsia="DengXian"/>
                  <w:lang w:eastAsia="zh-CN"/>
                </w:rPr>
                <w:t xml:space="preserve">The </w:t>
              </w:r>
            </w:ins>
            <w:r>
              <w:rPr>
                <w:rFonts w:eastAsia="DengXian"/>
                <w:lang w:eastAsia="zh-CN"/>
              </w:rPr>
              <w:t xml:space="preserve">SDT </w:t>
            </w:r>
            <w:ins w:id="152" w:author="seungjune.yi" w:date="2022-03-08T15:22:00Z">
              <w:r>
                <w:rPr>
                  <w:rFonts w:eastAsia="DengXian"/>
                  <w:lang w:eastAsia="zh-CN"/>
                </w:rPr>
                <w:t xml:space="preserve">procedure </w:t>
              </w:r>
            </w:ins>
            <w:r>
              <w:rPr>
                <w:rFonts w:eastAsia="DengXian"/>
                <w:lang w:eastAsia="zh-CN"/>
              </w:rPr>
              <w:t xml:space="preserve">can be performed either by Random Access procedure with 2-step RA type or 4-step RA type (i.e., RA-SDT) or by configured grant </w:t>
            </w:r>
            <w:del w:id="153" w:author="seungjune.yi" w:date="2022-03-08T15:22:00Z">
              <w:r>
                <w:rPr>
                  <w:rFonts w:eastAsia="DengXian"/>
                  <w:lang w:eastAsia="zh-CN"/>
                </w:rPr>
                <w:delText>t</w:delText>
              </w:r>
            </w:del>
            <w:ins w:id="154" w:author="seungjune.yi" w:date="2022-03-08T15:22:00Z">
              <w:r>
                <w:rPr>
                  <w:rFonts w:eastAsia="DengXian"/>
                  <w:lang w:eastAsia="zh-CN"/>
                </w:rPr>
                <w:t>T</w:t>
              </w:r>
            </w:ins>
            <w:r>
              <w:rPr>
                <w:rFonts w:eastAsia="DengXian"/>
                <w:lang w:eastAsia="zh-CN"/>
              </w:rPr>
              <w:t xml:space="preserve">ype 1 (i.e., CG-SDT). </w:t>
            </w:r>
          </w:p>
          <w:p w14:paraId="63737204" w14:textId="77777777" w:rsidR="007D0883" w:rsidRDefault="00793380">
            <w:pPr>
              <w:rPr>
                <w:rFonts w:eastAsia="DengXian"/>
                <w:lang w:eastAsia="zh-CN"/>
              </w:rPr>
            </w:pPr>
            <w:r>
              <w:rPr>
                <w:rFonts w:eastAsia="DengXian"/>
                <w:lang w:eastAsia="zh-CN"/>
              </w:rPr>
              <w:t>RRC configures the following parameters for SDT procedure:</w:t>
            </w:r>
          </w:p>
          <w:p w14:paraId="63737205" w14:textId="77777777" w:rsidR="007D0883" w:rsidRPr="00786D33" w:rsidRDefault="00793380">
            <w:pPr>
              <w:pStyle w:val="B1"/>
              <w:rPr>
                <w:rFonts w:eastAsia="DengXian"/>
                <w:i/>
                <w:lang w:val="en-US"/>
              </w:rPr>
            </w:pPr>
            <w:r w:rsidRPr="00786D33">
              <w:rPr>
                <w:rFonts w:eastAsia="DengXian" w:hint="eastAsia"/>
                <w:lang w:val="en-US"/>
              </w:rPr>
              <w:t>-</w:t>
            </w:r>
            <w:r w:rsidRPr="00786D33">
              <w:rPr>
                <w:rFonts w:eastAsia="DengXian"/>
                <w:lang w:val="en-US"/>
              </w:rPr>
              <w:tab/>
            </w:r>
            <w:proofErr w:type="spellStart"/>
            <w:r w:rsidRPr="00786D33">
              <w:rPr>
                <w:rFonts w:eastAsia="DengXian"/>
                <w:i/>
                <w:lang w:val="en-US"/>
              </w:rPr>
              <w:t>sdt-DataVolumeThreshold</w:t>
            </w:r>
            <w:proofErr w:type="spellEnd"/>
            <w:r w:rsidRPr="00786D33">
              <w:rPr>
                <w:rFonts w:eastAsia="DengXian"/>
                <w:lang w:val="en-US"/>
              </w:rPr>
              <w:t xml:space="preserve">: data volume threshold for the UE to determine whether to perform SDT </w:t>
            </w:r>
            <w:proofErr w:type="gramStart"/>
            <w:r w:rsidRPr="00786D33">
              <w:rPr>
                <w:rFonts w:eastAsia="DengXian"/>
                <w:lang w:val="en-US"/>
              </w:rPr>
              <w:t>procedure;</w:t>
            </w:r>
            <w:proofErr w:type="gramEnd"/>
          </w:p>
          <w:p w14:paraId="63737206" w14:textId="77777777" w:rsidR="007D0883" w:rsidRPr="00786D33" w:rsidRDefault="00793380">
            <w:pPr>
              <w:pStyle w:val="B1"/>
              <w:rPr>
                <w:rFonts w:eastAsia="DengXian"/>
                <w:lang w:val="en-US"/>
              </w:rPr>
            </w:pPr>
            <w:r w:rsidRPr="00786D33">
              <w:rPr>
                <w:rFonts w:eastAsia="DengXian"/>
                <w:lang w:val="en-US"/>
              </w:rPr>
              <w:t>-</w:t>
            </w:r>
            <w:r w:rsidRPr="00786D33">
              <w:rPr>
                <w:rFonts w:eastAsia="DengXian"/>
                <w:lang w:val="en-US"/>
              </w:rPr>
              <w:tab/>
            </w:r>
            <w:proofErr w:type="spellStart"/>
            <w:r w:rsidRPr="00786D33">
              <w:rPr>
                <w:rFonts w:eastAsia="DengXian"/>
                <w:i/>
                <w:lang w:val="en-US"/>
              </w:rPr>
              <w:t>sdt</w:t>
            </w:r>
            <w:proofErr w:type="spellEnd"/>
            <w:r w:rsidRPr="00786D33">
              <w:rPr>
                <w:rFonts w:eastAsia="DengXian"/>
                <w:i/>
                <w:lang w:val="en-US"/>
              </w:rPr>
              <w:t>-RSRP-Threshold</w:t>
            </w:r>
            <w:r w:rsidRPr="00786D33">
              <w:rPr>
                <w:rFonts w:eastAsia="DengXian"/>
                <w:lang w:val="en-US"/>
              </w:rPr>
              <w:t xml:space="preserve">: RSRP threshold for UE to determine whether to perform SDT </w:t>
            </w:r>
            <w:proofErr w:type="gramStart"/>
            <w:r w:rsidRPr="00786D33">
              <w:rPr>
                <w:rFonts w:eastAsia="DengXian"/>
                <w:lang w:val="en-US"/>
              </w:rPr>
              <w:t>procedure;</w:t>
            </w:r>
            <w:proofErr w:type="gramEnd"/>
          </w:p>
          <w:p w14:paraId="63737207" w14:textId="77777777" w:rsidR="007D0883" w:rsidRPr="00786D33" w:rsidRDefault="00793380">
            <w:pPr>
              <w:pStyle w:val="B1"/>
              <w:rPr>
                <w:lang w:val="en-US" w:eastAsia="ko-KR"/>
              </w:rPr>
            </w:pPr>
            <w:del w:id="155" w:author="seungjune.yi" w:date="2022-03-08T15:22:00Z">
              <w:r w:rsidRPr="00786D33">
                <w:rPr>
                  <w:rFonts w:eastAsia="DengXian"/>
                  <w:highlight w:val="green"/>
                  <w:lang w:val="en-US"/>
                  <w:rPrChange w:id="156" w:author="seungjune.yi" w:date="2022-03-08T16:49:00Z">
                    <w:rPr>
                      <w:rFonts w:eastAsia="DengXian"/>
                      <w:highlight w:val="yellow"/>
                    </w:rPr>
                  </w:rPrChange>
                </w:rPr>
                <w:delText>-</w:delText>
              </w:r>
              <w:r w:rsidRPr="00786D33">
                <w:rPr>
                  <w:rFonts w:eastAsia="DengXian"/>
                  <w:i/>
                  <w:highlight w:val="green"/>
                  <w:lang w:val="en-US"/>
                  <w:rPrChange w:id="157" w:author="seungjune.yi" w:date="2022-03-08T16:49:00Z">
                    <w:rPr>
                      <w:rFonts w:eastAsia="DengXian"/>
                      <w:i/>
                      <w:highlight w:val="yellow"/>
                    </w:rPr>
                  </w:rPrChange>
                </w:rPr>
                <w:tab/>
                <w:delText>rsrp</w:delText>
              </w:r>
              <w:r w:rsidRPr="00786D33">
                <w:rPr>
                  <w:i/>
                  <w:highlight w:val="green"/>
                  <w:lang w:val="en-US" w:eastAsia="ko-KR"/>
                  <w:rPrChange w:id="158" w:author="seungjune.yi" w:date="2022-03-08T16:49:00Z">
                    <w:rPr>
                      <w:i/>
                      <w:highlight w:val="yellow"/>
                      <w:lang w:eastAsia="ko-KR"/>
                    </w:rPr>
                  </w:rPrChange>
                </w:rPr>
                <w:delText>-ThresholdSSB-SUL</w:delText>
              </w:r>
              <w:r w:rsidRPr="00786D33">
                <w:rPr>
                  <w:highlight w:val="green"/>
                  <w:lang w:val="en-US" w:eastAsia="ko-KR"/>
                  <w:rPrChange w:id="159" w:author="seungjune.yi" w:date="2022-03-08T16:49:00Z">
                    <w:rPr>
                      <w:highlight w:val="yellow"/>
                      <w:lang w:eastAsia="ko-KR"/>
                    </w:rPr>
                  </w:rPrChange>
                </w:rPr>
                <w:delText>: RSRP threshold for the selection between the NUL carrier and SUL carrier for SDT;</w:delText>
              </w:r>
              <w:r w:rsidRPr="00786D33">
                <w:rPr>
                  <w:lang w:val="en-US" w:eastAsia="ko-KR"/>
                </w:rPr>
                <w:delText xml:space="preserve"> </w:delText>
              </w:r>
            </w:del>
          </w:p>
          <w:p w14:paraId="63737208" w14:textId="77777777" w:rsidR="007D0883" w:rsidRPr="00786D33" w:rsidRDefault="00793380">
            <w:pPr>
              <w:pStyle w:val="B1"/>
              <w:rPr>
                <w:rFonts w:eastAsia="DengXian"/>
                <w:lang w:val="en-US"/>
              </w:rPr>
            </w:pPr>
            <w:r w:rsidRPr="00786D33">
              <w:rPr>
                <w:lang w:val="en-US" w:eastAsia="ko-KR"/>
              </w:rPr>
              <w:t>-</w:t>
            </w:r>
            <w:r w:rsidRPr="00786D33">
              <w:rPr>
                <w:lang w:val="en-US" w:eastAsia="ko-KR"/>
              </w:rPr>
              <w:tab/>
            </w:r>
            <w:r w:rsidRPr="00786D33">
              <w:rPr>
                <w:i/>
                <w:lang w:val="en-US" w:eastAsia="ko-KR"/>
              </w:rPr>
              <w:t>cg-SDT-RSRP-</w:t>
            </w:r>
            <w:proofErr w:type="spellStart"/>
            <w:r w:rsidRPr="00786D33">
              <w:rPr>
                <w:i/>
                <w:lang w:val="en-US" w:eastAsia="ko-KR"/>
              </w:rPr>
              <w:t>ThresholdSSB</w:t>
            </w:r>
            <w:proofErr w:type="spellEnd"/>
            <w:r w:rsidRPr="00786D33">
              <w:rPr>
                <w:lang w:val="en-US" w:eastAsia="ko-KR"/>
              </w:rPr>
              <w:t>: an RSRP threshold configured for SSB selection for CG-SDT.</w:t>
            </w:r>
          </w:p>
          <w:p w14:paraId="63737209" w14:textId="77777777" w:rsidR="007D0883" w:rsidRDefault="00793380">
            <w:pPr>
              <w:rPr>
                <w:rFonts w:eastAsia="DengXian"/>
                <w:lang w:eastAsia="zh-CN"/>
              </w:rPr>
            </w:pPr>
            <w:r>
              <w:rPr>
                <w:rFonts w:eastAsia="DengXian" w:hint="eastAsia"/>
                <w:lang w:eastAsia="zh-CN"/>
              </w:rPr>
              <w:t>T</w:t>
            </w:r>
            <w:r>
              <w:rPr>
                <w:rFonts w:eastAsia="DengXian"/>
                <w:lang w:eastAsia="zh-CN"/>
              </w:rPr>
              <w:t xml:space="preserve">he MAC entity shall, if </w:t>
            </w:r>
            <w:del w:id="160" w:author="seungjune.yi" w:date="2022-03-08T15:22:00Z">
              <w:r>
                <w:rPr>
                  <w:rFonts w:eastAsia="DengXian"/>
                  <w:lang w:eastAsia="zh-CN"/>
                </w:rPr>
                <w:delText>triggered</w:delText>
              </w:r>
            </w:del>
            <w:ins w:id="161" w:author="seungjune.yi" w:date="2022-03-08T15:22:00Z">
              <w:r>
                <w:rPr>
                  <w:rFonts w:eastAsia="DengXian"/>
                  <w:lang w:eastAsia="zh-CN"/>
                </w:rPr>
                <w:t>initiated</w:t>
              </w:r>
            </w:ins>
            <w:r>
              <w:rPr>
                <w:rFonts w:eastAsia="DengXian"/>
                <w:lang w:eastAsia="zh-CN"/>
              </w:rPr>
              <w:t xml:space="preserve"> by the upper layers for SDT </w:t>
            </w:r>
            <w:ins w:id="162" w:author="seungjune.yi" w:date="2022-03-08T15:23:00Z">
              <w:r>
                <w:rPr>
                  <w:rFonts w:eastAsia="DengXian"/>
                  <w:lang w:eastAsia="zh-CN"/>
                </w:rPr>
                <w:t>procedure</w:t>
              </w:r>
            </w:ins>
            <w:del w:id="163" w:author="seungjune.yi" w:date="2022-03-08T15:23:00Z">
              <w:r>
                <w:rPr>
                  <w:rFonts w:eastAsia="DengXian"/>
                  <w:lang w:eastAsia="zh-CN"/>
                </w:rPr>
                <w:delText>transmission</w:delText>
              </w:r>
            </w:del>
            <w:r>
              <w:rPr>
                <w:rFonts w:eastAsia="DengXian"/>
                <w:lang w:eastAsia="zh-CN"/>
              </w:rPr>
              <w:t>:</w:t>
            </w:r>
          </w:p>
          <w:p w14:paraId="6373720A" w14:textId="77777777" w:rsidR="007D0883" w:rsidRPr="00786D33" w:rsidRDefault="00793380">
            <w:pPr>
              <w:pStyle w:val="B1"/>
              <w:rPr>
                <w:rFonts w:eastAsia="DengXian"/>
                <w:lang w:val="en-US"/>
              </w:rPr>
            </w:pPr>
            <w:r w:rsidRPr="00786D33">
              <w:rPr>
                <w:rFonts w:eastAsia="DengXian"/>
                <w:lang w:val="en-US"/>
              </w:rPr>
              <w:t>1&gt;</w:t>
            </w:r>
            <w:r w:rsidRPr="00786D33">
              <w:rPr>
                <w:rFonts w:eastAsia="DengXian"/>
                <w:lang w:val="en-US"/>
              </w:rPr>
              <w:tab/>
              <w:t xml:space="preserve">if the data volume of the pending UL data across all RBs configured for SDT is less </w:t>
            </w:r>
            <w:ins w:id="164" w:author="seungjune.yi" w:date="2022-03-08T15:23:00Z">
              <w:r w:rsidRPr="00786D33">
                <w:rPr>
                  <w:rFonts w:eastAsia="DengXian"/>
                  <w:lang w:val="en-US"/>
                </w:rPr>
                <w:t xml:space="preserve">than </w:t>
              </w:r>
            </w:ins>
            <w:r w:rsidRPr="00786D33">
              <w:rPr>
                <w:rFonts w:eastAsia="DengXian"/>
                <w:lang w:val="en-US"/>
              </w:rPr>
              <w:t xml:space="preserve">or equal to </w:t>
            </w:r>
            <w:proofErr w:type="spellStart"/>
            <w:r w:rsidRPr="00786D33">
              <w:rPr>
                <w:rFonts w:eastAsia="DengXian"/>
                <w:i/>
                <w:lang w:val="en-US"/>
              </w:rPr>
              <w:t>sdt-DataVolumeThreshold</w:t>
            </w:r>
            <w:proofErr w:type="spellEnd"/>
            <w:r w:rsidRPr="00786D33">
              <w:rPr>
                <w:rFonts w:eastAsia="DengXian"/>
                <w:lang w:val="en-US"/>
              </w:rPr>
              <w:t>; and</w:t>
            </w:r>
          </w:p>
          <w:p w14:paraId="6373720B" w14:textId="77777777" w:rsidR="007D0883" w:rsidRPr="00786D33" w:rsidRDefault="00793380">
            <w:pPr>
              <w:pStyle w:val="NO"/>
              <w:rPr>
                <w:lang w:val="en-US"/>
              </w:rPr>
            </w:pPr>
            <w:r w:rsidRPr="00786D33">
              <w:rPr>
                <w:rFonts w:hint="eastAsia"/>
                <w:lang w:val="en-US"/>
              </w:rPr>
              <w:t>N</w:t>
            </w:r>
            <w:r w:rsidRPr="00786D33">
              <w:rPr>
                <w:lang w:val="en-US"/>
              </w:rPr>
              <w:t>OTE:</w:t>
            </w:r>
            <w:r w:rsidRPr="00786D33">
              <w:rPr>
                <w:lang w:val="en-US"/>
              </w:rPr>
              <w:tab/>
              <w:t xml:space="preserve">For SDT procedure, the MAC entity also considers the suspended RBs configured with SDT for data volume calculation. It is up to the UE’s implementation how the UE calculates the data volume for the suspended </w:t>
            </w:r>
            <w:r w:rsidRPr="00786D33">
              <w:rPr>
                <w:lang w:val="en-US"/>
              </w:rPr>
              <w:lastRenderedPageBreak/>
              <w:t>RBs. Size of the CCCH message is not considered for data volume calculation</w:t>
            </w:r>
          </w:p>
          <w:p w14:paraId="6373720C" w14:textId="77777777" w:rsidR="007D0883" w:rsidRPr="00786D33" w:rsidRDefault="00793380">
            <w:pPr>
              <w:pStyle w:val="B1"/>
              <w:rPr>
                <w:rFonts w:eastAsia="DengXian"/>
                <w:lang w:val="en-US"/>
              </w:rPr>
            </w:pPr>
            <w:r w:rsidRPr="00786D33">
              <w:rPr>
                <w:rFonts w:eastAsia="DengXian"/>
                <w:lang w:val="en-US"/>
              </w:rPr>
              <w:t>1&gt;</w:t>
            </w:r>
            <w:r w:rsidRPr="00786D33">
              <w:rPr>
                <w:rFonts w:eastAsia="DengXian"/>
                <w:lang w:val="en-US"/>
              </w:rPr>
              <w:tab/>
              <w:t xml:space="preserve">if the RSRP of the downlink pathloss reference is higher than </w:t>
            </w:r>
            <w:proofErr w:type="spellStart"/>
            <w:r w:rsidRPr="00786D33">
              <w:rPr>
                <w:rFonts w:eastAsia="DengXian"/>
                <w:i/>
                <w:lang w:val="en-US"/>
              </w:rPr>
              <w:t>sdt</w:t>
            </w:r>
            <w:proofErr w:type="spellEnd"/>
            <w:r w:rsidRPr="00786D33">
              <w:rPr>
                <w:rFonts w:eastAsia="DengXian"/>
                <w:i/>
                <w:lang w:val="en-US"/>
              </w:rPr>
              <w:t>-RSRP-Threshold</w:t>
            </w:r>
            <w:r w:rsidRPr="00786D33">
              <w:rPr>
                <w:rFonts w:eastAsia="DengXian"/>
                <w:lang w:val="en-US"/>
              </w:rPr>
              <w:t>, if configured:</w:t>
            </w:r>
          </w:p>
          <w:p w14:paraId="6373720D" w14:textId="77777777" w:rsidR="007D0883" w:rsidRPr="00786D33" w:rsidRDefault="00793380">
            <w:pPr>
              <w:pStyle w:val="B2"/>
              <w:rPr>
                <w:rFonts w:eastAsia="DengXian"/>
                <w:lang w:val="en-US"/>
              </w:rPr>
            </w:pPr>
            <w:r w:rsidRPr="00786D33">
              <w:rPr>
                <w:rFonts w:eastAsia="DengXian" w:hint="eastAsia"/>
                <w:lang w:val="en-US"/>
              </w:rPr>
              <w:t>2</w:t>
            </w:r>
            <w:r w:rsidRPr="00786D33">
              <w:rPr>
                <w:rFonts w:eastAsia="DengXian"/>
                <w:lang w:val="en-US"/>
              </w:rPr>
              <w:t>&gt;</w:t>
            </w:r>
            <w:r w:rsidRPr="00786D33">
              <w:rPr>
                <w:rFonts w:eastAsia="DengXian"/>
                <w:lang w:val="en-US"/>
              </w:rPr>
              <w:tab/>
              <w:t xml:space="preserve">if the Serving Cell for SDT is configured with supplementary uplink as specified in TS 38.331 [5]; and </w:t>
            </w:r>
          </w:p>
          <w:p w14:paraId="6373720E" w14:textId="77777777" w:rsidR="007D0883" w:rsidRPr="00786D33" w:rsidRDefault="00793380">
            <w:pPr>
              <w:pStyle w:val="B2"/>
              <w:rPr>
                <w:rFonts w:eastAsia="DengXian"/>
                <w:lang w:val="en-US"/>
              </w:rPr>
            </w:pPr>
            <w:r w:rsidRPr="00786D33">
              <w:rPr>
                <w:rFonts w:eastAsia="DengXian"/>
                <w:lang w:val="en-US"/>
              </w:rPr>
              <w:t>2&gt;</w:t>
            </w:r>
            <w:r w:rsidRPr="00786D33">
              <w:rPr>
                <w:rFonts w:eastAsia="DengXian"/>
                <w:lang w:val="en-US"/>
              </w:rPr>
              <w:tab/>
              <w:t xml:space="preserve">if the RSRP of the downlink pathloss reference is less than </w:t>
            </w:r>
            <w:proofErr w:type="spellStart"/>
            <w:r w:rsidRPr="00786D33">
              <w:rPr>
                <w:rFonts w:eastAsia="DengXian"/>
                <w:i/>
                <w:lang w:val="en-US"/>
              </w:rPr>
              <w:t>rsrp</w:t>
            </w:r>
            <w:proofErr w:type="spellEnd"/>
            <w:r w:rsidRPr="00786D33">
              <w:rPr>
                <w:rFonts w:eastAsia="DengXian"/>
                <w:i/>
                <w:lang w:val="en-US"/>
              </w:rPr>
              <w:t>-</w:t>
            </w:r>
            <w:proofErr w:type="spellStart"/>
            <w:r w:rsidRPr="00786D33">
              <w:rPr>
                <w:rFonts w:eastAsia="DengXian"/>
                <w:i/>
                <w:lang w:val="en-US"/>
              </w:rPr>
              <w:t>ThresholdSSB</w:t>
            </w:r>
            <w:proofErr w:type="spellEnd"/>
            <w:r w:rsidRPr="00786D33">
              <w:rPr>
                <w:rFonts w:eastAsia="DengXian"/>
                <w:i/>
                <w:lang w:val="en-US"/>
              </w:rPr>
              <w:t>-SUL</w:t>
            </w:r>
            <w:r w:rsidRPr="00786D33">
              <w:rPr>
                <w:rFonts w:eastAsia="DengXian"/>
                <w:lang w:val="en-US"/>
              </w:rPr>
              <w:t>:</w:t>
            </w:r>
          </w:p>
          <w:p w14:paraId="6373720F" w14:textId="77777777" w:rsidR="007D0883" w:rsidRPr="00786D33" w:rsidRDefault="00793380">
            <w:pPr>
              <w:pStyle w:val="B3"/>
              <w:rPr>
                <w:rFonts w:eastAsia="DengXian"/>
                <w:lang w:val="en-US"/>
              </w:rPr>
            </w:pPr>
            <w:r w:rsidRPr="00786D33">
              <w:rPr>
                <w:rFonts w:eastAsia="DengXian"/>
                <w:lang w:val="en-US"/>
              </w:rPr>
              <w:t>3&gt;</w:t>
            </w:r>
            <w:r w:rsidRPr="00786D33">
              <w:rPr>
                <w:rFonts w:eastAsia="DengXian"/>
                <w:lang w:val="en-US"/>
              </w:rPr>
              <w:tab/>
              <w:t>select the SUL carrier.</w:t>
            </w:r>
          </w:p>
          <w:p w14:paraId="63737210" w14:textId="77777777" w:rsidR="007D0883" w:rsidRPr="00786D33" w:rsidRDefault="00793380">
            <w:pPr>
              <w:pStyle w:val="B2"/>
              <w:rPr>
                <w:rFonts w:eastAsia="DengXian"/>
                <w:lang w:val="en-US"/>
              </w:rPr>
            </w:pPr>
            <w:r w:rsidRPr="00786D33">
              <w:rPr>
                <w:rFonts w:eastAsia="DengXian"/>
                <w:lang w:val="en-US"/>
              </w:rPr>
              <w:t>2&gt;</w:t>
            </w:r>
            <w:r w:rsidRPr="00786D33">
              <w:rPr>
                <w:rFonts w:eastAsia="DengXian"/>
                <w:lang w:val="en-US"/>
              </w:rPr>
              <w:tab/>
              <w:t>else:</w:t>
            </w:r>
          </w:p>
          <w:p w14:paraId="63737211" w14:textId="77777777" w:rsidR="007D0883" w:rsidRPr="00786D33" w:rsidRDefault="00793380">
            <w:pPr>
              <w:pStyle w:val="B3"/>
              <w:rPr>
                <w:rFonts w:eastAsia="DengXian"/>
                <w:lang w:val="en-US"/>
              </w:rPr>
            </w:pPr>
            <w:r w:rsidRPr="00786D33">
              <w:rPr>
                <w:rFonts w:eastAsia="DengXian"/>
                <w:lang w:val="en-US"/>
              </w:rPr>
              <w:t>3&gt;</w:t>
            </w:r>
            <w:r w:rsidRPr="00786D33">
              <w:rPr>
                <w:rFonts w:eastAsia="DengXian"/>
                <w:lang w:val="en-US"/>
              </w:rPr>
              <w:tab/>
              <w:t>select the NUL carrier.</w:t>
            </w:r>
          </w:p>
          <w:p w14:paraId="63737212" w14:textId="77777777" w:rsidR="007D0883" w:rsidRPr="00786D33" w:rsidRDefault="00793380">
            <w:pPr>
              <w:pStyle w:val="B2"/>
              <w:rPr>
                <w:lang w:val="en-US"/>
              </w:rPr>
            </w:pPr>
            <w:r w:rsidRPr="00786D33">
              <w:rPr>
                <w:lang w:val="en-US"/>
              </w:rPr>
              <w:t>2&gt;</w:t>
            </w:r>
            <w:r w:rsidRPr="00786D33">
              <w:rPr>
                <w:lang w:val="en-US"/>
              </w:rPr>
              <w:tab/>
              <w:t xml:space="preserve">if CG-SDT is configured on the selected UL carrier, and TA of the configured grant </w:t>
            </w:r>
            <w:del w:id="165" w:author="seungjune.yi" w:date="2022-03-08T15:24:00Z">
              <w:r w:rsidRPr="00786D33">
                <w:rPr>
                  <w:lang w:val="en-US"/>
                </w:rPr>
                <w:delText>t</w:delText>
              </w:r>
            </w:del>
            <w:ins w:id="166" w:author="seungjune.yi" w:date="2022-03-08T15:24:00Z">
              <w:r w:rsidRPr="00786D33">
                <w:rPr>
                  <w:rFonts w:eastAsiaTheme="minorEastAsia"/>
                  <w:lang w:val="en-US"/>
                </w:rPr>
                <w:t>T</w:t>
              </w:r>
            </w:ins>
            <w:r w:rsidRPr="00786D33">
              <w:rPr>
                <w:lang w:val="en-US"/>
              </w:rPr>
              <w:t>ype 1 resource is valid according to clause 5.x.1; and</w:t>
            </w:r>
          </w:p>
          <w:p w14:paraId="63737213" w14:textId="77777777" w:rsidR="007D0883" w:rsidRPr="00786D33" w:rsidRDefault="00793380">
            <w:pPr>
              <w:pStyle w:val="B2"/>
              <w:rPr>
                <w:lang w:val="en-US"/>
              </w:rPr>
            </w:pPr>
            <w:r w:rsidRPr="00786D33">
              <w:rPr>
                <w:lang w:val="en-US"/>
              </w:rPr>
              <w:t>2&gt;</w:t>
            </w:r>
            <w:r w:rsidRPr="00786D33">
              <w:rPr>
                <w:lang w:val="en-US"/>
              </w:rPr>
              <w:tab/>
              <w:t xml:space="preserve">if at least one SSB </w:t>
            </w:r>
            <w:r w:rsidRPr="00786D33">
              <w:rPr>
                <w:rFonts w:eastAsia="DengXian"/>
                <w:kern w:val="2"/>
                <w:lang w:val="en-US"/>
              </w:rPr>
              <w:t xml:space="preserve">configured for CG-SDT </w:t>
            </w:r>
            <w:r w:rsidRPr="00786D33">
              <w:rPr>
                <w:lang w:val="en-US"/>
              </w:rPr>
              <w:t xml:space="preserve">with SS-RSRP above </w:t>
            </w:r>
            <w:r w:rsidRPr="00786D33">
              <w:rPr>
                <w:i/>
                <w:lang w:val="en-US"/>
              </w:rPr>
              <w:t>cg-SDT-RSRP-</w:t>
            </w:r>
            <w:proofErr w:type="spellStart"/>
            <w:r w:rsidRPr="00786D33">
              <w:rPr>
                <w:i/>
                <w:lang w:val="en-US"/>
              </w:rPr>
              <w:t>ThresholdSSB</w:t>
            </w:r>
            <w:proofErr w:type="spellEnd"/>
            <w:r w:rsidRPr="00786D33">
              <w:rPr>
                <w:lang w:val="en-US"/>
              </w:rPr>
              <w:t xml:space="preserve"> is available:</w:t>
            </w:r>
          </w:p>
          <w:p w14:paraId="63737214" w14:textId="77777777" w:rsidR="007D0883" w:rsidRPr="00786D33" w:rsidRDefault="00793380">
            <w:pPr>
              <w:pStyle w:val="B3"/>
              <w:rPr>
                <w:lang w:val="en-US"/>
              </w:rPr>
            </w:pPr>
            <w:r w:rsidRPr="00786D33">
              <w:rPr>
                <w:lang w:val="en-US"/>
              </w:rPr>
              <w:t>3&gt;</w:t>
            </w:r>
            <w:r w:rsidRPr="00786D33">
              <w:rPr>
                <w:lang w:val="en-US"/>
              </w:rPr>
              <w:tab/>
              <w:t xml:space="preserve">indicate to the upper layers that the conditions for initiating SDT </w:t>
            </w:r>
            <w:ins w:id="167" w:author="seungjune.yi" w:date="2022-03-08T15:26:00Z">
              <w:r w:rsidRPr="00786D33">
                <w:rPr>
                  <w:rFonts w:eastAsiaTheme="minorEastAsia"/>
                  <w:lang w:val="en-US"/>
                </w:rPr>
                <w:t xml:space="preserve">procedure </w:t>
              </w:r>
            </w:ins>
            <w:r w:rsidRPr="00786D33">
              <w:rPr>
                <w:lang w:val="en-US"/>
              </w:rPr>
              <w:t xml:space="preserve">are </w:t>
            </w:r>
            <w:proofErr w:type="gramStart"/>
            <w:r w:rsidRPr="00786D33">
              <w:rPr>
                <w:lang w:val="en-US"/>
              </w:rPr>
              <w:t>fulfilled;</w:t>
            </w:r>
            <w:proofErr w:type="gramEnd"/>
          </w:p>
          <w:p w14:paraId="63737215" w14:textId="77777777" w:rsidR="007D0883" w:rsidRPr="00786D33" w:rsidRDefault="00793380">
            <w:pPr>
              <w:pStyle w:val="B3"/>
              <w:rPr>
                <w:lang w:val="en-US"/>
              </w:rPr>
            </w:pPr>
            <w:r w:rsidRPr="00786D33">
              <w:rPr>
                <w:lang w:val="en-US"/>
              </w:rPr>
              <w:t>3&gt;</w:t>
            </w:r>
            <w:r w:rsidRPr="00786D33">
              <w:rPr>
                <w:lang w:val="en-US"/>
              </w:rPr>
              <w:tab/>
            </w:r>
            <w:del w:id="168" w:author="seungjune.yi" w:date="2022-03-08T16:20:00Z">
              <w:r w:rsidRPr="00786D33">
                <w:rPr>
                  <w:highlight w:val="yellow"/>
                  <w:lang w:val="en-US"/>
                  <w:rPrChange w:id="169" w:author="seungjune.yi" w:date="2022-03-08T16:31:00Z">
                    <w:rPr/>
                  </w:rPrChange>
                </w:rPr>
                <w:delText>select</w:delText>
              </w:r>
            </w:del>
            <w:ins w:id="170" w:author="seungjune.yi" w:date="2022-03-08T16:20:00Z">
              <w:r w:rsidRPr="00786D33">
                <w:rPr>
                  <w:rFonts w:eastAsiaTheme="minorEastAsia"/>
                  <w:highlight w:val="yellow"/>
                  <w:lang w:val="en-US"/>
                  <w:rPrChange w:id="171" w:author="seungjune.yi" w:date="2022-03-08T16:31:00Z">
                    <w:rPr>
                      <w:rFonts w:eastAsiaTheme="minorEastAsia"/>
                    </w:rPr>
                  </w:rPrChange>
                </w:rPr>
                <w:t>perform</w:t>
              </w:r>
            </w:ins>
            <w:r w:rsidRPr="00786D33">
              <w:rPr>
                <w:lang w:val="en-US"/>
              </w:rPr>
              <w:t xml:space="preserve"> CG-SDT </w:t>
            </w:r>
            <w:ins w:id="172" w:author="seungjune.yi" w:date="2022-03-08T16:20:00Z">
              <w:r w:rsidRPr="00786D33">
                <w:rPr>
                  <w:rFonts w:eastAsiaTheme="minorEastAsia"/>
                  <w:lang w:val="en-US"/>
                </w:rPr>
                <w:t xml:space="preserve">procedure </w:t>
              </w:r>
            </w:ins>
            <w:r w:rsidRPr="00786D33">
              <w:rPr>
                <w:lang w:val="en-US"/>
              </w:rPr>
              <w:t>on the selected UL carrier according to clause 5.8.2</w:t>
            </w:r>
            <w:del w:id="173" w:author="seungjune.yi" w:date="2022-03-08T15:26:00Z">
              <w:r w:rsidRPr="00786D33">
                <w:rPr>
                  <w:lang w:val="en-US"/>
                </w:rPr>
                <w:delText xml:space="preserve"> for SDT</w:delText>
              </w:r>
            </w:del>
            <w:r w:rsidRPr="00786D33">
              <w:rPr>
                <w:lang w:val="en-US"/>
              </w:rPr>
              <w:t>.</w:t>
            </w:r>
          </w:p>
          <w:p w14:paraId="63737216" w14:textId="77777777" w:rsidR="007D0883" w:rsidRPr="00786D33" w:rsidRDefault="00793380">
            <w:pPr>
              <w:pStyle w:val="B2"/>
              <w:rPr>
                <w:lang w:val="en-US"/>
              </w:rPr>
            </w:pPr>
            <w:r w:rsidRPr="00786D33">
              <w:rPr>
                <w:lang w:val="en-US"/>
              </w:rPr>
              <w:t>2&gt;</w:t>
            </w:r>
            <w:r w:rsidRPr="00786D33">
              <w:rPr>
                <w:lang w:val="en-US"/>
              </w:rPr>
              <w:tab/>
              <w:t xml:space="preserve">else </w:t>
            </w:r>
            <w:r w:rsidRPr="00786D33">
              <w:rPr>
                <w:highlight w:val="magenta"/>
                <w:lang w:val="en-US"/>
                <w:rPrChange w:id="174" w:author="seungjune.yi" w:date="2022-03-08T18:44:00Z">
                  <w:rPr/>
                </w:rPrChange>
              </w:rPr>
              <w:t xml:space="preserve">if </w:t>
            </w:r>
            <w:del w:id="175" w:author="seungjune.yi" w:date="2022-03-08T19:17:00Z">
              <w:r w:rsidRPr="00786D33">
                <w:rPr>
                  <w:highlight w:val="magenta"/>
                  <w:lang w:val="en-US"/>
                  <w:rPrChange w:id="176" w:author="seungjune.yi" w:date="2022-03-08T18:44:00Z">
                    <w:rPr/>
                  </w:rPrChange>
                </w:rPr>
                <w:delText xml:space="preserve">there is </w:delText>
              </w:r>
            </w:del>
            <w:r w:rsidRPr="00786D33">
              <w:rPr>
                <w:highlight w:val="magenta"/>
                <w:lang w:val="en-US"/>
                <w:rPrChange w:id="177" w:author="seungjune.yi" w:date="2022-03-08T18:44:00Z">
                  <w:rPr/>
                </w:rPrChange>
              </w:rPr>
              <w:t xml:space="preserve">a set of </w:t>
            </w:r>
            <w:proofErr w:type="gramStart"/>
            <w:r w:rsidRPr="00786D33">
              <w:rPr>
                <w:highlight w:val="magenta"/>
                <w:lang w:val="en-US"/>
                <w:rPrChange w:id="178" w:author="seungjune.yi" w:date="2022-03-08T18:44:00Z">
                  <w:rPr/>
                </w:rPrChange>
              </w:rPr>
              <w:t>Random Access</w:t>
            </w:r>
            <w:proofErr w:type="gramEnd"/>
            <w:r w:rsidRPr="00786D33">
              <w:rPr>
                <w:highlight w:val="magenta"/>
                <w:lang w:val="en-US"/>
                <w:rPrChange w:id="179" w:author="seungjune.yi" w:date="2022-03-08T18:44:00Z">
                  <w:rPr/>
                </w:rPrChange>
              </w:rPr>
              <w:t xml:space="preserve"> resources </w:t>
            </w:r>
            <w:del w:id="180" w:author="seungjune.yi" w:date="2022-03-08T19:17:00Z">
              <w:r w:rsidRPr="00786D33">
                <w:rPr>
                  <w:highlight w:val="magenta"/>
                  <w:lang w:val="en-US"/>
                  <w:rPrChange w:id="181" w:author="seungjune.yi" w:date="2022-03-08T18:44:00Z">
                    <w:rPr/>
                  </w:rPrChange>
                </w:rPr>
                <w:delText>to indicate</w:delText>
              </w:r>
            </w:del>
            <w:ins w:id="182" w:author="seungjune.yi" w:date="2022-03-08T19:17:00Z">
              <w:r w:rsidRPr="00786D33">
                <w:rPr>
                  <w:rFonts w:eastAsiaTheme="minorEastAsia"/>
                  <w:highlight w:val="magenta"/>
                  <w:lang w:val="en-US"/>
                </w:rPr>
                <w:t>for</w:t>
              </w:r>
            </w:ins>
            <w:r w:rsidRPr="00786D33">
              <w:rPr>
                <w:highlight w:val="magenta"/>
                <w:lang w:val="en-US"/>
                <w:rPrChange w:id="183" w:author="seungjune.yi" w:date="2022-03-08T18:44:00Z">
                  <w:rPr/>
                </w:rPrChange>
              </w:rPr>
              <w:t xml:space="preserve"> </w:t>
            </w:r>
            <w:ins w:id="184" w:author="seungjune.yi" w:date="2022-03-08T19:17:00Z">
              <w:r w:rsidRPr="00786D33">
                <w:rPr>
                  <w:rFonts w:eastAsiaTheme="minorEastAsia"/>
                  <w:highlight w:val="magenta"/>
                  <w:lang w:val="en-US"/>
                </w:rPr>
                <w:t>RA-</w:t>
              </w:r>
            </w:ins>
            <w:r w:rsidRPr="00786D33">
              <w:rPr>
                <w:highlight w:val="magenta"/>
                <w:lang w:val="en-US"/>
                <w:rPrChange w:id="185" w:author="seungjune.yi" w:date="2022-03-08T18:44:00Z">
                  <w:rPr/>
                </w:rPrChange>
              </w:rPr>
              <w:t xml:space="preserve">SDT </w:t>
            </w:r>
            <w:del w:id="186" w:author="seungjune.yi" w:date="2022-03-08T19:17:00Z">
              <w:r w:rsidRPr="00786D33">
                <w:rPr>
                  <w:highlight w:val="magenta"/>
                  <w:lang w:val="en-US"/>
                  <w:rPrChange w:id="187" w:author="seungjune.yi" w:date="2022-03-08T18:44:00Z">
                    <w:rPr/>
                  </w:rPrChange>
                </w:rPr>
                <w:delText xml:space="preserve">cause </w:delText>
              </w:r>
            </w:del>
            <w:r w:rsidRPr="00786D33">
              <w:rPr>
                <w:highlight w:val="magenta"/>
                <w:lang w:val="en-US"/>
                <w:rPrChange w:id="188" w:author="seungjune.yi" w:date="2022-03-08T18:44:00Z">
                  <w:rPr/>
                </w:rPrChange>
              </w:rPr>
              <w:t>are available according to clause 5.1.1b</w:t>
            </w:r>
            <w:r w:rsidRPr="00786D33">
              <w:rPr>
                <w:lang w:val="en-US"/>
              </w:rPr>
              <w:t xml:space="preserve"> on the selected UL carrier:</w:t>
            </w:r>
          </w:p>
          <w:p w14:paraId="63737217" w14:textId="77777777" w:rsidR="007D0883" w:rsidRPr="00786D33" w:rsidRDefault="00793380">
            <w:pPr>
              <w:pStyle w:val="B3"/>
              <w:rPr>
                <w:lang w:val="en-US"/>
              </w:rPr>
            </w:pPr>
            <w:r w:rsidRPr="00786D33">
              <w:rPr>
                <w:rFonts w:hint="eastAsia"/>
                <w:lang w:val="en-US"/>
              </w:rPr>
              <w:t>3</w:t>
            </w:r>
            <w:r w:rsidRPr="00786D33">
              <w:rPr>
                <w:lang w:val="en-US"/>
              </w:rPr>
              <w:t>&gt;</w:t>
            </w:r>
            <w:r w:rsidRPr="00786D33">
              <w:rPr>
                <w:lang w:val="en-US"/>
              </w:rPr>
              <w:tab/>
              <w:t xml:space="preserve">consider </w:t>
            </w:r>
            <w:r w:rsidRPr="00786D33">
              <w:rPr>
                <w:i/>
                <w:lang w:val="en-US"/>
              </w:rPr>
              <w:t>cg-SDT-</w:t>
            </w:r>
            <w:proofErr w:type="spellStart"/>
            <w:r w:rsidRPr="00786D33">
              <w:rPr>
                <w:i/>
                <w:lang w:val="en-US"/>
              </w:rPr>
              <w:t>TimeAlignmentTimer</w:t>
            </w:r>
            <w:proofErr w:type="spellEnd"/>
            <w:r w:rsidRPr="00786D33">
              <w:rPr>
                <w:lang w:val="en-US"/>
              </w:rPr>
              <w:t xml:space="preserve"> as expired, </w:t>
            </w:r>
            <w:del w:id="189" w:author="seungjune.yi" w:date="2022-03-08T18:44:00Z">
              <w:r w:rsidRPr="00786D33">
                <w:rPr>
                  <w:highlight w:val="cyan"/>
                  <w:lang w:val="en-US"/>
                  <w:rPrChange w:id="190" w:author="seungjune.yi" w:date="2022-03-08T18:44:00Z">
                    <w:rPr/>
                  </w:rPrChange>
                </w:rPr>
                <w:delText>if running</w:delText>
              </w:r>
              <w:r w:rsidRPr="00786D33">
                <w:rPr>
                  <w:lang w:val="en-US"/>
                </w:rPr>
                <w:delText xml:space="preserve"> </w:delText>
              </w:r>
            </w:del>
            <w:r w:rsidRPr="00786D33">
              <w:rPr>
                <w:lang w:val="en-US"/>
              </w:rPr>
              <w:t xml:space="preserve">and perform the corresponding actions in clause </w:t>
            </w:r>
            <w:proofErr w:type="gramStart"/>
            <w:r w:rsidRPr="00786D33">
              <w:rPr>
                <w:lang w:val="en-US"/>
              </w:rPr>
              <w:t>5.2;</w:t>
            </w:r>
            <w:proofErr w:type="gramEnd"/>
          </w:p>
          <w:p w14:paraId="63737218" w14:textId="77777777" w:rsidR="007D0883" w:rsidRPr="00786D33" w:rsidRDefault="00793380">
            <w:pPr>
              <w:pStyle w:val="B3"/>
              <w:rPr>
                <w:ins w:id="191" w:author="seungjune.yi" w:date="2022-03-08T16:31:00Z"/>
                <w:rFonts w:eastAsiaTheme="minorEastAsia"/>
                <w:lang w:val="en-US"/>
              </w:rPr>
            </w:pPr>
            <w:r w:rsidRPr="00786D33">
              <w:rPr>
                <w:lang w:val="en-US"/>
              </w:rPr>
              <w:lastRenderedPageBreak/>
              <w:t>3&gt;</w:t>
            </w:r>
            <w:r w:rsidRPr="00786D33">
              <w:rPr>
                <w:lang w:val="en-US"/>
              </w:rPr>
              <w:tab/>
              <w:t xml:space="preserve">indicate to the upper layers that the conditions for initiating SDT </w:t>
            </w:r>
            <w:ins w:id="192" w:author="seungjune.yi" w:date="2022-03-08T15:27:00Z">
              <w:r w:rsidRPr="00786D33">
                <w:rPr>
                  <w:rFonts w:eastAsiaTheme="minorEastAsia"/>
                  <w:lang w:val="en-US"/>
                </w:rPr>
                <w:t xml:space="preserve">procedure </w:t>
              </w:r>
            </w:ins>
            <w:r w:rsidRPr="00786D33">
              <w:rPr>
                <w:lang w:val="en-US"/>
              </w:rPr>
              <w:t xml:space="preserve">are </w:t>
            </w:r>
            <w:proofErr w:type="gramStart"/>
            <w:r w:rsidRPr="00786D33">
              <w:rPr>
                <w:lang w:val="en-US"/>
              </w:rPr>
              <w:t>fulfilled;</w:t>
            </w:r>
            <w:proofErr w:type="gramEnd"/>
          </w:p>
          <w:p w14:paraId="63737219" w14:textId="77777777" w:rsidR="007D0883" w:rsidRPr="00786D33" w:rsidRDefault="00793380">
            <w:pPr>
              <w:pStyle w:val="B3"/>
              <w:rPr>
                <w:rFonts w:eastAsiaTheme="minorEastAsia"/>
                <w:lang w:val="en-US"/>
                <w:rPrChange w:id="193" w:author="seungjune.yi" w:date="2022-03-08T16:32:00Z">
                  <w:rPr/>
                </w:rPrChange>
              </w:rPr>
            </w:pPr>
            <w:ins w:id="194" w:author="seungjune.yi" w:date="2022-03-08T16:31:00Z">
              <w:r w:rsidRPr="00786D33">
                <w:rPr>
                  <w:rFonts w:eastAsia="Malgun Gothic"/>
                  <w:highlight w:val="yellow"/>
                  <w:lang w:val="en-US" w:eastAsia="ko-KR"/>
                  <w:rPrChange w:id="195" w:author="seungjune.yi" w:date="2022-03-08T16:49:00Z">
                    <w:rPr>
                      <w:rFonts w:eastAsia="Malgun Gothic"/>
                      <w:lang w:eastAsia="ko-KR"/>
                    </w:rPr>
                  </w:rPrChange>
                </w:rPr>
                <w:t xml:space="preserve">3&gt; perform RA-SDT procedure on the selected UL </w:t>
              </w:r>
              <w:proofErr w:type="spellStart"/>
              <w:r w:rsidRPr="00786D33">
                <w:rPr>
                  <w:rFonts w:eastAsia="Malgun Gothic"/>
                  <w:highlight w:val="yellow"/>
                  <w:lang w:val="en-US" w:eastAsia="ko-KR"/>
                  <w:rPrChange w:id="196" w:author="seungjune.yi" w:date="2022-03-08T16:49:00Z">
                    <w:rPr>
                      <w:rFonts w:eastAsia="Malgun Gothic"/>
                      <w:lang w:eastAsia="ko-KR"/>
                    </w:rPr>
                  </w:rPrChange>
                </w:rPr>
                <w:t>carrer</w:t>
              </w:r>
              <w:proofErr w:type="spellEnd"/>
              <w:r w:rsidRPr="00786D33">
                <w:rPr>
                  <w:rFonts w:eastAsia="Malgun Gothic"/>
                  <w:highlight w:val="yellow"/>
                  <w:lang w:val="en-US" w:eastAsia="ko-KR"/>
                  <w:rPrChange w:id="197" w:author="seungjune.yi" w:date="2022-03-08T16:49:00Z">
                    <w:rPr>
                      <w:rFonts w:eastAsia="Malgun Gothic"/>
                      <w:lang w:eastAsia="ko-KR"/>
                    </w:rPr>
                  </w:rPrChange>
                </w:rPr>
                <w:t xml:space="preserve"> according to clause 5.</w:t>
              </w:r>
            </w:ins>
            <w:ins w:id="198" w:author="seungjune.yi" w:date="2022-03-08T16:32:00Z">
              <w:r w:rsidRPr="00786D33">
                <w:rPr>
                  <w:rFonts w:eastAsiaTheme="minorEastAsia"/>
                  <w:highlight w:val="yellow"/>
                  <w:lang w:val="en-US"/>
                  <w:rPrChange w:id="199" w:author="seungjune.yi" w:date="2022-03-08T16:49:00Z">
                    <w:rPr>
                      <w:rFonts w:eastAsiaTheme="minorEastAsia"/>
                    </w:rPr>
                  </w:rPrChange>
                </w:rPr>
                <w:t>1.</w:t>
              </w:r>
            </w:ins>
          </w:p>
          <w:p w14:paraId="6373721A" w14:textId="77777777" w:rsidR="007D0883" w:rsidRPr="00786D33" w:rsidRDefault="00793380">
            <w:pPr>
              <w:pStyle w:val="B2"/>
              <w:rPr>
                <w:lang w:val="en-US"/>
              </w:rPr>
            </w:pPr>
            <w:r w:rsidRPr="00786D33">
              <w:rPr>
                <w:lang w:val="en-US"/>
              </w:rPr>
              <w:t>2&gt;</w:t>
            </w:r>
            <w:r w:rsidRPr="00786D33">
              <w:rPr>
                <w:lang w:val="en-US"/>
              </w:rPr>
              <w:tab/>
              <w:t>else:</w:t>
            </w:r>
          </w:p>
          <w:p w14:paraId="6373721B" w14:textId="77777777" w:rsidR="007D0883" w:rsidRPr="00786D33" w:rsidRDefault="00793380">
            <w:pPr>
              <w:pStyle w:val="B3"/>
              <w:rPr>
                <w:rFonts w:eastAsia="DengXian"/>
                <w:lang w:val="en-US"/>
              </w:rPr>
            </w:pPr>
            <w:r w:rsidRPr="00786D33">
              <w:rPr>
                <w:rFonts w:eastAsia="DengXian"/>
                <w:lang w:val="en-US"/>
              </w:rPr>
              <w:t>3&gt;</w:t>
            </w:r>
            <w:r w:rsidRPr="00786D33">
              <w:rPr>
                <w:rFonts w:eastAsia="DengXian"/>
                <w:lang w:val="en-US"/>
              </w:rPr>
              <w:tab/>
            </w:r>
            <w:r w:rsidRPr="00786D33">
              <w:rPr>
                <w:lang w:val="en-US"/>
              </w:rPr>
              <w:t xml:space="preserve">indicate to the upper layers that the conditions </w:t>
            </w:r>
            <w:del w:id="200" w:author="seungjune.yi" w:date="2022-03-08T15:27:00Z">
              <w:r w:rsidRPr="00786D33">
                <w:rPr>
                  <w:lang w:val="en-US"/>
                </w:rPr>
                <w:delText>to</w:delText>
              </w:r>
            </w:del>
            <w:ins w:id="201" w:author="seungjune.yi" w:date="2022-03-08T15:27:00Z">
              <w:r w:rsidRPr="00786D33">
                <w:rPr>
                  <w:rFonts w:eastAsiaTheme="minorEastAsia"/>
                  <w:lang w:val="en-US"/>
                </w:rPr>
                <w:t>for</w:t>
              </w:r>
            </w:ins>
            <w:r w:rsidRPr="00786D33">
              <w:rPr>
                <w:lang w:val="en-US"/>
              </w:rPr>
              <w:t xml:space="preserve"> initiat</w:t>
            </w:r>
            <w:ins w:id="202" w:author="seungjune.yi" w:date="2022-03-08T15:27:00Z">
              <w:r w:rsidRPr="00786D33">
                <w:rPr>
                  <w:rFonts w:eastAsiaTheme="minorEastAsia"/>
                  <w:lang w:val="en-US"/>
                </w:rPr>
                <w:t>ing</w:t>
              </w:r>
            </w:ins>
            <w:del w:id="203" w:author="seungjune.yi" w:date="2022-03-08T15:27:00Z">
              <w:r w:rsidRPr="00786D33">
                <w:rPr>
                  <w:lang w:val="en-US"/>
                </w:rPr>
                <w:delText>e</w:delText>
              </w:r>
            </w:del>
            <w:r w:rsidRPr="00786D33">
              <w:rPr>
                <w:lang w:val="en-US"/>
              </w:rPr>
              <w:t xml:space="preserve"> </w:t>
            </w:r>
            <w:r w:rsidRPr="00786D33">
              <w:rPr>
                <w:rFonts w:hint="eastAsia"/>
                <w:lang w:val="en-US"/>
              </w:rPr>
              <w:t>SDT</w:t>
            </w:r>
            <w:r w:rsidRPr="00786D33">
              <w:rPr>
                <w:lang w:val="en-US"/>
              </w:rPr>
              <w:t xml:space="preserve"> </w:t>
            </w:r>
            <w:ins w:id="204" w:author="seungjune.yi" w:date="2022-03-08T15:27:00Z">
              <w:r w:rsidRPr="00786D33">
                <w:rPr>
                  <w:rFonts w:eastAsiaTheme="minorEastAsia"/>
                  <w:lang w:val="en-US"/>
                </w:rPr>
                <w:t xml:space="preserve">procedure </w:t>
              </w:r>
            </w:ins>
            <w:r w:rsidRPr="00786D33">
              <w:rPr>
                <w:lang w:val="en-US"/>
              </w:rPr>
              <w:t xml:space="preserve">are not </w:t>
            </w:r>
            <w:proofErr w:type="gramStart"/>
            <w:r w:rsidRPr="00786D33">
              <w:rPr>
                <w:lang w:val="en-US"/>
              </w:rPr>
              <w:t>fulfilled</w:t>
            </w:r>
            <w:r w:rsidRPr="00786D33">
              <w:rPr>
                <w:rFonts w:eastAsia="DengXian"/>
                <w:lang w:val="en-US"/>
              </w:rPr>
              <w:t>;</w:t>
            </w:r>
            <w:proofErr w:type="gramEnd"/>
          </w:p>
          <w:p w14:paraId="6373721C" w14:textId="77777777" w:rsidR="007D0883" w:rsidRPr="00786D33" w:rsidRDefault="00793380">
            <w:pPr>
              <w:pStyle w:val="B1"/>
              <w:rPr>
                <w:rFonts w:eastAsia="DengXian"/>
                <w:lang w:val="en-US"/>
              </w:rPr>
            </w:pPr>
            <w:r w:rsidRPr="00786D33">
              <w:rPr>
                <w:rFonts w:eastAsia="DengXian"/>
                <w:lang w:val="en-US"/>
              </w:rPr>
              <w:t>1&gt;</w:t>
            </w:r>
            <w:r w:rsidRPr="00786D33">
              <w:rPr>
                <w:rFonts w:eastAsia="DengXian"/>
                <w:lang w:val="en-US"/>
              </w:rPr>
              <w:tab/>
              <w:t>else:</w:t>
            </w:r>
          </w:p>
          <w:p w14:paraId="6373721D" w14:textId="77777777" w:rsidR="007D0883" w:rsidRPr="00786D33" w:rsidRDefault="00793380">
            <w:pPr>
              <w:pStyle w:val="B2"/>
              <w:rPr>
                <w:rFonts w:eastAsia="Malgun Gothic"/>
                <w:lang w:val="en-US" w:eastAsia="ko-KR"/>
              </w:rPr>
            </w:pPr>
            <w:r w:rsidRPr="00786D33">
              <w:rPr>
                <w:rFonts w:eastAsia="DengXian" w:hint="eastAsia"/>
                <w:lang w:val="en-US"/>
              </w:rPr>
              <w:t>2</w:t>
            </w:r>
            <w:r w:rsidRPr="00786D33">
              <w:rPr>
                <w:rFonts w:eastAsia="DengXian"/>
                <w:lang w:val="en-US"/>
              </w:rPr>
              <w:t>&gt;</w:t>
            </w:r>
            <w:r w:rsidRPr="00786D33">
              <w:rPr>
                <w:rFonts w:eastAsia="DengXian"/>
                <w:lang w:val="en-US"/>
              </w:rPr>
              <w:tab/>
            </w:r>
            <w:r w:rsidRPr="00786D33">
              <w:rPr>
                <w:lang w:val="en-US"/>
              </w:rPr>
              <w:t xml:space="preserve">indicate to the upper layers that the conditions </w:t>
            </w:r>
            <w:del w:id="205" w:author="seungjune.yi" w:date="2022-03-08T15:34:00Z">
              <w:r w:rsidRPr="00786D33">
                <w:rPr>
                  <w:lang w:val="en-US"/>
                </w:rPr>
                <w:delText>to</w:delText>
              </w:r>
            </w:del>
            <w:ins w:id="206" w:author="seungjune.yi" w:date="2022-03-08T15:34:00Z">
              <w:r w:rsidRPr="00786D33">
                <w:rPr>
                  <w:rFonts w:eastAsiaTheme="minorEastAsia"/>
                  <w:lang w:val="en-US"/>
                </w:rPr>
                <w:t>for</w:t>
              </w:r>
            </w:ins>
            <w:r w:rsidRPr="00786D33">
              <w:rPr>
                <w:lang w:val="en-US"/>
              </w:rPr>
              <w:t xml:space="preserve"> initiat</w:t>
            </w:r>
            <w:ins w:id="207" w:author="seungjune.yi" w:date="2022-03-08T15:34:00Z">
              <w:r w:rsidRPr="00786D33">
                <w:rPr>
                  <w:rFonts w:eastAsiaTheme="minorEastAsia"/>
                  <w:lang w:val="en-US"/>
                </w:rPr>
                <w:t>ing</w:t>
              </w:r>
            </w:ins>
            <w:del w:id="208" w:author="seungjune.yi" w:date="2022-03-08T15:34:00Z">
              <w:r w:rsidRPr="00786D33">
                <w:rPr>
                  <w:lang w:val="en-US"/>
                </w:rPr>
                <w:delText>e</w:delText>
              </w:r>
            </w:del>
            <w:r w:rsidRPr="00786D33">
              <w:rPr>
                <w:lang w:val="en-US"/>
              </w:rPr>
              <w:t xml:space="preserve"> </w:t>
            </w:r>
            <w:r w:rsidRPr="00786D33">
              <w:rPr>
                <w:rFonts w:hint="eastAsia"/>
                <w:lang w:val="en-US"/>
              </w:rPr>
              <w:t>SDT</w:t>
            </w:r>
            <w:r w:rsidRPr="00786D33">
              <w:rPr>
                <w:lang w:val="en-US"/>
              </w:rPr>
              <w:t xml:space="preserve"> </w:t>
            </w:r>
            <w:ins w:id="209" w:author="seungjune.yi" w:date="2022-03-08T15:34:00Z">
              <w:r w:rsidRPr="00786D33">
                <w:rPr>
                  <w:rFonts w:eastAsiaTheme="minorEastAsia"/>
                  <w:lang w:val="en-US"/>
                </w:rPr>
                <w:t xml:space="preserve">procedure </w:t>
              </w:r>
            </w:ins>
            <w:r w:rsidRPr="00786D33">
              <w:rPr>
                <w:lang w:val="en-US"/>
              </w:rPr>
              <w:t>are not fulfilled</w:t>
            </w:r>
            <w:r w:rsidRPr="00786D33">
              <w:rPr>
                <w:rFonts w:eastAsia="DengXian"/>
                <w:lang w:val="en-US"/>
              </w:rPr>
              <w:t>.</w:t>
            </w:r>
            <w:bookmarkEnd w:id="146"/>
          </w:p>
          <w:p w14:paraId="6373721E" w14:textId="77777777" w:rsidR="007D0883" w:rsidRDefault="00793380">
            <w:pPr>
              <w:rPr>
                <w:rFonts w:eastAsia="SimSun"/>
                <w:kern w:val="2"/>
              </w:rPr>
            </w:pPr>
            <w:r>
              <w:rPr>
                <w:rFonts w:eastAsia="SimSun"/>
                <w:kern w:val="2"/>
              </w:rPr>
              <w:t xml:space="preserve">If RA-SDT is selected above and after the </w:t>
            </w:r>
            <w:proofErr w:type="gramStart"/>
            <w:r>
              <w:rPr>
                <w:rFonts w:eastAsia="SimSun"/>
                <w:kern w:val="2"/>
              </w:rPr>
              <w:t>Random Access</w:t>
            </w:r>
            <w:proofErr w:type="gramEnd"/>
            <w:r>
              <w:rPr>
                <w:rFonts w:eastAsia="SimSun"/>
                <w:kern w:val="2"/>
              </w:rPr>
              <w:t xml:space="preserve"> procedure is successfully completed (see clause 5.1.6), the UE monitors </w:t>
            </w:r>
            <w:del w:id="210" w:author="seungjune.yi" w:date="2022-03-08T15:35:00Z">
              <w:r>
                <w:rPr>
                  <w:rFonts w:eastAsia="SimSun"/>
                  <w:kern w:val="2"/>
                </w:rPr>
                <w:delText xml:space="preserve">for </w:delText>
              </w:r>
            </w:del>
            <w:r>
              <w:rPr>
                <w:rFonts w:eastAsia="SimSun"/>
                <w:kern w:val="2"/>
              </w:rPr>
              <w:t xml:space="preserve">PDCCH addressed to C-RNTI until the RA-SDT procedure is terminated. </w:t>
            </w:r>
            <w:r>
              <w:rPr>
                <w:rFonts w:eastAsia="SimSun"/>
                <w:kern w:val="2"/>
                <w:lang w:eastAsia="zh-CN"/>
              </w:rPr>
              <w:t>I</w:t>
            </w:r>
            <w:r>
              <w:rPr>
                <w:rFonts w:eastAsia="SimSun" w:hint="eastAsia"/>
                <w:kern w:val="2"/>
                <w:lang w:eastAsia="zh-CN"/>
              </w:rPr>
              <w:t>f</w:t>
            </w:r>
            <w:r>
              <w:rPr>
                <w:rFonts w:eastAsia="SimSun"/>
                <w:kern w:val="2"/>
              </w:rPr>
              <w:t xml:space="preserve"> CG-SDT is selected above and after the initial transmission for CG-SDT is performed, the UE monitors </w:t>
            </w:r>
            <w:del w:id="211" w:author="seungjune.yi" w:date="2022-03-08T15:35:00Z">
              <w:r>
                <w:rPr>
                  <w:rFonts w:eastAsia="SimSun"/>
                  <w:kern w:val="2"/>
                </w:rPr>
                <w:delText xml:space="preserve">for </w:delText>
              </w:r>
            </w:del>
            <w:r>
              <w:rPr>
                <w:rFonts w:eastAsia="SimSun"/>
                <w:kern w:val="2"/>
              </w:rPr>
              <w:t>PDCCH addressed to C-RNTI and CS-RNTI until the CG-SDT procedure is terminated.</w:t>
            </w:r>
          </w:p>
          <w:p w14:paraId="6373721F" w14:textId="77777777" w:rsidR="007D0883" w:rsidRDefault="007D0883"/>
        </w:tc>
        <w:tc>
          <w:tcPr>
            <w:tcW w:w="5270" w:type="dxa"/>
          </w:tcPr>
          <w:p w14:paraId="63737220" w14:textId="77777777" w:rsidR="007D0883" w:rsidRDefault="007D0883"/>
        </w:tc>
      </w:tr>
    </w:tbl>
    <w:p w14:paraId="63737222" w14:textId="77777777" w:rsidR="007D0883" w:rsidRDefault="007D0883">
      <w:pPr>
        <w:pBdr>
          <w:bottom w:val="single" w:sz="6" w:space="1" w:color="auto"/>
        </w:pBdr>
        <w:snapToGrid w:val="0"/>
        <w:rPr>
          <w:rFonts w:cs="Arial"/>
          <w:b/>
          <w:bCs/>
          <w:snapToGrid w:val="0"/>
          <w:sz w:val="28"/>
          <w:szCs w:val="28"/>
        </w:rPr>
      </w:pPr>
    </w:p>
    <w:p w14:paraId="63737223" w14:textId="77777777" w:rsidR="007D0883" w:rsidRDefault="007D0883">
      <w:pPr>
        <w:pBdr>
          <w:bottom w:val="single" w:sz="6" w:space="1" w:color="auto"/>
        </w:pBdr>
        <w:snapToGrid w:val="0"/>
        <w:rPr>
          <w:rFonts w:cs="Arial"/>
          <w:b/>
          <w:bCs/>
          <w:snapToGrid w:val="0"/>
          <w:sz w:val="28"/>
          <w:szCs w:val="28"/>
        </w:rPr>
      </w:pPr>
    </w:p>
    <w:p w14:paraId="63737224" w14:textId="77777777" w:rsidR="007D0883" w:rsidRDefault="007D0883">
      <w:pPr>
        <w:pBdr>
          <w:bottom w:val="single" w:sz="6" w:space="1" w:color="auto"/>
        </w:pBdr>
        <w:snapToGrid w:val="0"/>
        <w:rPr>
          <w:rFonts w:cs="Arial"/>
          <w:b/>
          <w:bCs/>
          <w:snapToGrid w:val="0"/>
          <w:sz w:val="28"/>
          <w:szCs w:val="28"/>
        </w:rPr>
      </w:pPr>
    </w:p>
    <w:p w14:paraId="63737225" w14:textId="77777777" w:rsidR="007D0883" w:rsidRDefault="00793380">
      <w:pPr>
        <w:pStyle w:val="Heading3"/>
        <w:rPr>
          <w:lang w:val="en-US"/>
        </w:rPr>
      </w:pPr>
      <w:r>
        <w:rPr>
          <w:lang w:val="en-US"/>
        </w:rPr>
        <w:t>5.x.1</w:t>
      </w:r>
      <w:r>
        <w:rPr>
          <w:rFonts w:eastAsia="Malgun Gothic"/>
          <w:lang w:val="en-US" w:eastAsia="ko-KR"/>
        </w:rPr>
        <w:tab/>
      </w:r>
      <w:r>
        <w:rPr>
          <w:lang w:val="en-US"/>
        </w:rPr>
        <w:t>TA validation for CG-SDT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22A" w14:textId="77777777">
        <w:tc>
          <w:tcPr>
            <w:tcW w:w="1030" w:type="dxa"/>
          </w:tcPr>
          <w:p w14:paraId="63737226" w14:textId="77777777" w:rsidR="007D0883" w:rsidRDefault="00793380">
            <w:r>
              <w:t>#</w:t>
            </w:r>
          </w:p>
        </w:tc>
        <w:tc>
          <w:tcPr>
            <w:tcW w:w="6063" w:type="dxa"/>
          </w:tcPr>
          <w:p w14:paraId="63737227" w14:textId="77777777" w:rsidR="007D0883" w:rsidRDefault="00793380">
            <w:r>
              <w:t>Brief description of the issue</w:t>
            </w:r>
          </w:p>
        </w:tc>
        <w:tc>
          <w:tcPr>
            <w:tcW w:w="5782" w:type="dxa"/>
          </w:tcPr>
          <w:p w14:paraId="63737228" w14:textId="77777777" w:rsidR="007D0883" w:rsidRDefault="00793380">
            <w:r>
              <w:t>Suggested resolution/company comments</w:t>
            </w:r>
          </w:p>
        </w:tc>
        <w:tc>
          <w:tcPr>
            <w:tcW w:w="5270" w:type="dxa"/>
          </w:tcPr>
          <w:p w14:paraId="63737229" w14:textId="77777777" w:rsidR="007D0883" w:rsidRDefault="00793380">
            <w:r>
              <w:t xml:space="preserve">Proposed way forward by rapporteur </w:t>
            </w:r>
          </w:p>
        </w:tc>
      </w:tr>
      <w:tr w:rsidR="007D0883" w14:paraId="63737233" w14:textId="77777777">
        <w:tc>
          <w:tcPr>
            <w:tcW w:w="1030" w:type="dxa"/>
          </w:tcPr>
          <w:p w14:paraId="6373722B" w14:textId="77777777" w:rsidR="007D0883" w:rsidRDefault="00793380">
            <w:r>
              <w:rPr>
                <w:lang w:eastAsia="zh-CN"/>
              </w:rPr>
              <w:t>S407</w:t>
            </w:r>
          </w:p>
        </w:tc>
        <w:tc>
          <w:tcPr>
            <w:tcW w:w="6063" w:type="dxa"/>
          </w:tcPr>
          <w:p w14:paraId="6373722C" w14:textId="77777777" w:rsidR="007D0883" w:rsidRDefault="00793380">
            <w:pPr>
              <w:pStyle w:val="B2"/>
              <w:rPr>
                <w:rFonts w:eastAsiaTheme="minorEastAsia"/>
                <w:sz w:val="20"/>
                <w:szCs w:val="20"/>
                <w:lang w:val="en-US"/>
              </w:rPr>
            </w:pPr>
            <w:r>
              <w:rPr>
                <w:rFonts w:hint="eastAsia"/>
                <w:lang w:val="en-US"/>
              </w:rPr>
              <w:t>2&gt;</w:t>
            </w:r>
            <w:r>
              <w:rPr>
                <w:rFonts w:hint="eastAsia"/>
                <w:lang w:val="en-US"/>
              </w:rPr>
              <w:tab/>
              <w:t>if CG-SDT is configured on the selected UL carrier, and TA of the configured grant type 1 resource is valid according to clause 5.x.1; and</w:t>
            </w:r>
          </w:p>
          <w:p w14:paraId="6373722D" w14:textId="77777777" w:rsidR="007D0883" w:rsidRDefault="00793380">
            <w:pPr>
              <w:pStyle w:val="B2"/>
              <w:rPr>
                <w:lang w:val="en-US"/>
              </w:rPr>
            </w:pPr>
            <w:r>
              <w:rPr>
                <w:rFonts w:hint="eastAsia"/>
                <w:lang w:val="en-US"/>
              </w:rPr>
              <w:lastRenderedPageBreak/>
              <w:t>2&gt;</w:t>
            </w:r>
            <w:r>
              <w:rPr>
                <w:rFonts w:hint="eastAsia"/>
                <w:lang w:val="en-US"/>
              </w:rPr>
              <w:tab/>
              <w:t xml:space="preserve">if at least one SSB </w:t>
            </w:r>
            <w:r>
              <w:rPr>
                <w:rFonts w:eastAsia="DengXian" w:hint="eastAsia"/>
                <w:kern w:val="2"/>
                <w:lang w:val="en-US"/>
              </w:rPr>
              <w:t xml:space="preserve">configured for CG-SDT </w:t>
            </w:r>
            <w:r>
              <w:rPr>
                <w:rFonts w:hint="eastAsia"/>
                <w:lang w:val="en-US"/>
              </w:rPr>
              <w:t xml:space="preserve">with SS-RSRP above </w:t>
            </w:r>
            <w:r>
              <w:rPr>
                <w:rFonts w:hint="eastAsia"/>
                <w:i/>
                <w:lang w:val="en-US"/>
              </w:rPr>
              <w:t>cg-SDT-RSRP-</w:t>
            </w:r>
            <w:proofErr w:type="spellStart"/>
            <w:r>
              <w:rPr>
                <w:rFonts w:hint="eastAsia"/>
                <w:i/>
                <w:lang w:val="en-US"/>
              </w:rPr>
              <w:t>ThresholdSSB</w:t>
            </w:r>
            <w:proofErr w:type="spellEnd"/>
            <w:r>
              <w:rPr>
                <w:rFonts w:hint="eastAsia"/>
                <w:lang w:val="en-US"/>
              </w:rPr>
              <w:t xml:space="preserve"> is available:</w:t>
            </w:r>
          </w:p>
          <w:p w14:paraId="6373722E" w14:textId="77777777" w:rsidR="007D0883" w:rsidRDefault="00793380">
            <w:pPr>
              <w:pStyle w:val="B3"/>
              <w:rPr>
                <w:lang w:val="en-US"/>
              </w:rPr>
            </w:pPr>
            <w:r>
              <w:rPr>
                <w:rFonts w:hint="eastAsia"/>
                <w:lang w:val="en-US"/>
              </w:rPr>
              <w:t>3&gt;</w:t>
            </w:r>
            <w:r>
              <w:rPr>
                <w:rFonts w:hint="eastAsia"/>
                <w:lang w:val="en-US"/>
              </w:rPr>
              <w:tab/>
              <w:t xml:space="preserve">indicate to the upper layers that the conditions for initiating SDT are </w:t>
            </w:r>
            <w:proofErr w:type="gramStart"/>
            <w:r>
              <w:rPr>
                <w:rFonts w:hint="eastAsia"/>
                <w:lang w:val="en-US"/>
              </w:rPr>
              <w:t>fulfilled;</w:t>
            </w:r>
            <w:proofErr w:type="gramEnd"/>
          </w:p>
          <w:p w14:paraId="6373722F" w14:textId="77777777" w:rsidR="007D0883" w:rsidRDefault="00793380">
            <w:pPr>
              <w:pStyle w:val="B3"/>
              <w:rPr>
                <w:lang w:val="en-US"/>
              </w:rPr>
            </w:pPr>
            <w:r>
              <w:rPr>
                <w:rFonts w:hint="eastAsia"/>
                <w:lang w:val="en-US"/>
              </w:rPr>
              <w:t>3&gt;</w:t>
            </w:r>
            <w:r>
              <w:rPr>
                <w:rFonts w:hint="eastAsia"/>
                <w:lang w:val="en-US"/>
              </w:rPr>
              <w:tab/>
              <w:t>select CG-SDT on the selected UL carrier according to clause 5.8.2 for SDT.</w:t>
            </w:r>
          </w:p>
          <w:p w14:paraId="63737230" w14:textId="77777777" w:rsidR="007D0883" w:rsidRDefault="007D0883"/>
        </w:tc>
        <w:tc>
          <w:tcPr>
            <w:tcW w:w="5782" w:type="dxa"/>
          </w:tcPr>
          <w:p w14:paraId="63737231" w14:textId="77777777" w:rsidR="007D0883" w:rsidRDefault="00793380">
            <w:pPr>
              <w:rPr>
                <w:rFonts w:eastAsiaTheme="minorEastAsia"/>
                <w:color w:val="00B050"/>
                <w:lang w:eastAsia="zh-CN"/>
              </w:rPr>
            </w:pPr>
            <w:r>
              <w:rPr>
                <w:rFonts w:eastAsiaTheme="minorEastAsia"/>
                <w:lang w:eastAsia="zh-CN"/>
              </w:rPr>
              <w:lastRenderedPageBreak/>
              <w:t xml:space="preserve">Comment: MAC entity should also check if </w:t>
            </w:r>
            <w:r>
              <w:rPr>
                <w:i/>
                <w:lang w:eastAsia="zh-CN"/>
              </w:rPr>
              <w:t>cg-SDT-</w:t>
            </w:r>
            <w:proofErr w:type="spellStart"/>
            <w:r>
              <w:rPr>
                <w:i/>
                <w:lang w:eastAsia="zh-CN"/>
              </w:rPr>
              <w:t>TimeAlignmentTimer</w:t>
            </w:r>
            <w:proofErr w:type="spellEnd"/>
            <w:r>
              <w:rPr>
                <w:i/>
                <w:lang w:eastAsia="zh-CN"/>
              </w:rPr>
              <w:t xml:space="preserve"> </w:t>
            </w:r>
            <w:r>
              <w:rPr>
                <w:iCs/>
                <w:lang w:eastAsia="zh-CN"/>
              </w:rPr>
              <w:t>is running or not</w:t>
            </w:r>
          </w:p>
        </w:tc>
        <w:tc>
          <w:tcPr>
            <w:tcW w:w="5270" w:type="dxa"/>
          </w:tcPr>
          <w:p w14:paraId="63737232" w14:textId="77777777" w:rsidR="007D0883" w:rsidRDefault="007D0883">
            <w:pPr>
              <w:rPr>
                <w:color w:val="00B050"/>
              </w:rPr>
            </w:pPr>
          </w:p>
        </w:tc>
      </w:tr>
      <w:tr w:rsidR="007D0883" w14:paraId="63737249" w14:textId="77777777">
        <w:tc>
          <w:tcPr>
            <w:tcW w:w="1030" w:type="dxa"/>
          </w:tcPr>
          <w:p w14:paraId="63737234" w14:textId="77777777" w:rsidR="007D0883" w:rsidRDefault="00793380">
            <w:r>
              <w:rPr>
                <w:lang w:eastAsia="zh-CN"/>
              </w:rPr>
              <w:t>S408</w:t>
            </w:r>
          </w:p>
        </w:tc>
        <w:tc>
          <w:tcPr>
            <w:tcW w:w="6063" w:type="dxa"/>
          </w:tcPr>
          <w:p w14:paraId="63737235" w14:textId="77777777" w:rsidR="007D0883" w:rsidRDefault="00793380">
            <w:pPr>
              <w:pStyle w:val="B2"/>
              <w:rPr>
                <w:rFonts w:eastAsiaTheme="minorEastAsia"/>
                <w:sz w:val="20"/>
                <w:szCs w:val="20"/>
                <w:lang w:val="en-US"/>
              </w:rPr>
            </w:pPr>
            <w:r>
              <w:rPr>
                <w:rFonts w:hint="eastAsia"/>
                <w:lang w:val="en-US"/>
              </w:rPr>
              <w:t>2&gt;</w:t>
            </w:r>
            <w:r>
              <w:rPr>
                <w:rFonts w:hint="eastAsia"/>
                <w:lang w:val="en-US"/>
              </w:rPr>
              <w:tab/>
              <w:t xml:space="preserve">else if there is a set of </w:t>
            </w:r>
            <w:proofErr w:type="gramStart"/>
            <w:r>
              <w:rPr>
                <w:rFonts w:hint="eastAsia"/>
                <w:lang w:val="en-US"/>
              </w:rPr>
              <w:t>Random Access</w:t>
            </w:r>
            <w:proofErr w:type="gramEnd"/>
            <w:r>
              <w:rPr>
                <w:rFonts w:hint="eastAsia"/>
                <w:lang w:val="en-US"/>
              </w:rPr>
              <w:t xml:space="preserve"> resources to indicate SDT cause are available according to clause 5.1.1b on the selected UL carrier:</w:t>
            </w:r>
          </w:p>
          <w:p w14:paraId="63737236" w14:textId="77777777" w:rsidR="007D0883" w:rsidRDefault="00793380">
            <w:pPr>
              <w:pStyle w:val="B3"/>
              <w:rPr>
                <w:lang w:val="en-US"/>
              </w:rPr>
            </w:pPr>
            <w:r>
              <w:rPr>
                <w:rFonts w:hint="eastAsia"/>
                <w:lang w:val="en-US"/>
              </w:rPr>
              <w:t>3&gt;</w:t>
            </w:r>
            <w:r>
              <w:rPr>
                <w:rFonts w:hint="eastAsia"/>
                <w:lang w:val="en-US"/>
              </w:rPr>
              <w:tab/>
              <w:t xml:space="preserve">consider </w:t>
            </w:r>
            <w:r>
              <w:rPr>
                <w:rFonts w:hint="eastAsia"/>
                <w:i/>
                <w:lang w:val="en-US"/>
              </w:rPr>
              <w:t>cg-SDT-</w:t>
            </w:r>
            <w:proofErr w:type="spellStart"/>
            <w:r>
              <w:rPr>
                <w:rFonts w:hint="eastAsia"/>
                <w:i/>
                <w:lang w:val="en-US"/>
              </w:rPr>
              <w:t>TimeAlignmentTimer</w:t>
            </w:r>
            <w:proofErr w:type="spellEnd"/>
            <w:r>
              <w:rPr>
                <w:rFonts w:hint="eastAsia"/>
                <w:lang w:val="en-US"/>
              </w:rPr>
              <w:t xml:space="preserve"> as expired, if running and perform the corresponding actions in clause </w:t>
            </w:r>
            <w:proofErr w:type="gramStart"/>
            <w:r>
              <w:rPr>
                <w:rFonts w:hint="eastAsia"/>
                <w:lang w:val="en-US"/>
              </w:rPr>
              <w:t>5.2;</w:t>
            </w:r>
            <w:proofErr w:type="gramEnd"/>
          </w:p>
          <w:p w14:paraId="63737237" w14:textId="77777777" w:rsidR="007D0883" w:rsidRDefault="00793380">
            <w:pPr>
              <w:pStyle w:val="B3"/>
              <w:rPr>
                <w:lang w:val="en-US"/>
              </w:rPr>
            </w:pPr>
            <w:r>
              <w:rPr>
                <w:rFonts w:hint="eastAsia"/>
                <w:lang w:val="en-US"/>
              </w:rPr>
              <w:t>3&gt;</w:t>
            </w:r>
            <w:r>
              <w:rPr>
                <w:rFonts w:hint="eastAsia"/>
                <w:lang w:val="en-US"/>
              </w:rPr>
              <w:tab/>
              <w:t xml:space="preserve">indicate to the upper layers that the conditions for initiating SDT are </w:t>
            </w:r>
            <w:proofErr w:type="gramStart"/>
            <w:r>
              <w:rPr>
                <w:rFonts w:hint="eastAsia"/>
                <w:lang w:val="en-US"/>
              </w:rPr>
              <w:t>fulfilled;</w:t>
            </w:r>
            <w:proofErr w:type="gramEnd"/>
          </w:p>
          <w:p w14:paraId="63737238" w14:textId="77777777" w:rsidR="007D0883" w:rsidRDefault="00793380">
            <w:pPr>
              <w:pStyle w:val="B2"/>
              <w:rPr>
                <w:lang w:val="en-US"/>
              </w:rPr>
            </w:pPr>
            <w:r>
              <w:rPr>
                <w:rFonts w:hint="eastAsia"/>
                <w:lang w:val="en-US"/>
              </w:rPr>
              <w:t>2&gt;</w:t>
            </w:r>
            <w:r>
              <w:rPr>
                <w:rFonts w:hint="eastAsia"/>
                <w:lang w:val="en-US"/>
              </w:rPr>
              <w:tab/>
              <w:t>else:</w:t>
            </w:r>
          </w:p>
          <w:p w14:paraId="63737239" w14:textId="77777777" w:rsidR="007D0883" w:rsidRDefault="00793380">
            <w:pPr>
              <w:pStyle w:val="B3"/>
              <w:rPr>
                <w:rFonts w:eastAsia="DengXian"/>
                <w:lang w:val="en-US"/>
              </w:rPr>
            </w:pPr>
            <w:r>
              <w:rPr>
                <w:rFonts w:eastAsia="DengXian" w:hint="eastAsia"/>
                <w:lang w:val="en-US"/>
              </w:rPr>
              <w:t>3&gt;</w:t>
            </w:r>
            <w:r>
              <w:rPr>
                <w:rFonts w:eastAsia="DengXian" w:hint="eastAsia"/>
                <w:lang w:val="en-US"/>
              </w:rPr>
              <w:tab/>
            </w:r>
            <w:r>
              <w:rPr>
                <w:rFonts w:hint="eastAsia"/>
                <w:lang w:val="en-US"/>
              </w:rPr>
              <w:t xml:space="preserve">indicate to the upper layers that the conditions to initiate SDT are not </w:t>
            </w:r>
            <w:proofErr w:type="gramStart"/>
            <w:r>
              <w:rPr>
                <w:rFonts w:hint="eastAsia"/>
                <w:lang w:val="en-US"/>
              </w:rPr>
              <w:t>fulfilled</w:t>
            </w:r>
            <w:r>
              <w:rPr>
                <w:rFonts w:eastAsia="DengXian" w:hint="eastAsia"/>
                <w:lang w:val="en-US"/>
              </w:rPr>
              <w:t>;</w:t>
            </w:r>
            <w:proofErr w:type="gramEnd"/>
          </w:p>
          <w:p w14:paraId="6373723A" w14:textId="77777777" w:rsidR="007D0883" w:rsidRDefault="007D0883"/>
        </w:tc>
        <w:tc>
          <w:tcPr>
            <w:tcW w:w="5782" w:type="dxa"/>
          </w:tcPr>
          <w:p w14:paraId="6373723B" w14:textId="77777777" w:rsidR="007D0883" w:rsidRDefault="00793380">
            <w:pPr>
              <w:rPr>
                <w:lang w:eastAsia="zh-CN"/>
              </w:rPr>
            </w:pPr>
            <w:r>
              <w:rPr>
                <w:rFonts w:eastAsiaTheme="minorEastAsia"/>
                <w:lang w:eastAsia="zh-CN"/>
              </w:rPr>
              <w:t xml:space="preserve">Comment: </w:t>
            </w:r>
            <w:r>
              <w:rPr>
                <w:lang w:eastAsia="zh-CN"/>
              </w:rPr>
              <w:t xml:space="preserve">set of </w:t>
            </w:r>
            <w:proofErr w:type="gramStart"/>
            <w:r>
              <w:rPr>
                <w:lang w:eastAsia="zh-CN"/>
              </w:rPr>
              <w:t>Random Access</w:t>
            </w:r>
            <w:proofErr w:type="gramEnd"/>
            <w:r>
              <w:rPr>
                <w:lang w:eastAsia="zh-CN"/>
              </w:rPr>
              <w:t xml:space="preserve"> resources to indicate SDT cause should be changed to </w:t>
            </w:r>
          </w:p>
          <w:p w14:paraId="6373723C" w14:textId="77777777" w:rsidR="007D0883" w:rsidRDefault="007D0883">
            <w:pPr>
              <w:rPr>
                <w:lang w:eastAsia="zh-CN"/>
              </w:rPr>
            </w:pPr>
          </w:p>
          <w:p w14:paraId="6373723D" w14:textId="77777777" w:rsidR="007D0883" w:rsidRDefault="00793380">
            <w:pPr>
              <w:rPr>
                <w:lang w:eastAsia="zh-CN"/>
              </w:rPr>
            </w:pPr>
            <w:r>
              <w:rPr>
                <w:lang w:eastAsia="zh-CN"/>
              </w:rPr>
              <w:t xml:space="preserve">“Random Access resources for SDT” </w:t>
            </w:r>
          </w:p>
          <w:p w14:paraId="6373723E" w14:textId="77777777" w:rsidR="007D0883" w:rsidRDefault="007D0883">
            <w:pPr>
              <w:rPr>
                <w:lang w:eastAsia="zh-CN"/>
              </w:rPr>
            </w:pPr>
          </w:p>
          <w:p w14:paraId="6373723F" w14:textId="77777777" w:rsidR="007D0883" w:rsidRDefault="00793380">
            <w:pPr>
              <w:rPr>
                <w:lang w:eastAsia="zh-CN"/>
              </w:rPr>
            </w:pPr>
            <w:r>
              <w:rPr>
                <w:lang w:eastAsia="zh-CN"/>
              </w:rPr>
              <w:t xml:space="preserve">Terms like SDT </w:t>
            </w:r>
            <w:proofErr w:type="gramStart"/>
            <w:r>
              <w:rPr>
                <w:lang w:eastAsia="zh-CN"/>
              </w:rPr>
              <w:t>cause ,</w:t>
            </w:r>
            <w:proofErr w:type="gramEnd"/>
            <w:r>
              <w:rPr>
                <w:lang w:eastAsia="zh-CN"/>
              </w:rPr>
              <w:t xml:space="preserve"> set, are misleading/unclear.</w:t>
            </w:r>
          </w:p>
          <w:p w14:paraId="63737240" w14:textId="77777777" w:rsidR="007D0883" w:rsidRDefault="007D0883">
            <w:pPr>
              <w:rPr>
                <w:lang w:eastAsia="zh-CN"/>
              </w:rPr>
            </w:pPr>
          </w:p>
          <w:p w14:paraId="63737241" w14:textId="77777777" w:rsidR="007D0883" w:rsidRDefault="007D0883">
            <w:pPr>
              <w:rPr>
                <w:lang w:eastAsia="zh-CN"/>
              </w:rPr>
            </w:pPr>
          </w:p>
          <w:p w14:paraId="63737242" w14:textId="77777777" w:rsidR="007D0883" w:rsidRDefault="00793380">
            <w:pPr>
              <w:pStyle w:val="B2"/>
              <w:rPr>
                <w:rFonts w:eastAsiaTheme="minorEastAsia"/>
                <w:sz w:val="20"/>
                <w:szCs w:val="20"/>
                <w:lang w:val="en-US"/>
              </w:rPr>
            </w:pPr>
            <w:r>
              <w:rPr>
                <w:rFonts w:hint="eastAsia"/>
                <w:lang w:val="en-US"/>
              </w:rPr>
              <w:t>2&gt;</w:t>
            </w:r>
            <w:r>
              <w:rPr>
                <w:rFonts w:hint="eastAsia"/>
                <w:lang w:val="en-US"/>
              </w:rPr>
              <w:tab/>
              <w:t xml:space="preserve">else if </w:t>
            </w:r>
            <w:r>
              <w:rPr>
                <w:rFonts w:hint="eastAsia"/>
                <w:strike/>
                <w:lang w:val="en-US"/>
              </w:rPr>
              <w:t>there is a set of</w:t>
            </w:r>
            <w:r>
              <w:rPr>
                <w:rFonts w:hint="eastAsia"/>
                <w:lang w:val="en-US"/>
              </w:rPr>
              <w:t xml:space="preserve"> </w:t>
            </w:r>
            <w:proofErr w:type="gramStart"/>
            <w:r>
              <w:rPr>
                <w:rFonts w:hint="eastAsia"/>
                <w:lang w:val="en-US"/>
              </w:rPr>
              <w:t>Random Access</w:t>
            </w:r>
            <w:proofErr w:type="gramEnd"/>
            <w:r>
              <w:rPr>
                <w:rFonts w:hint="eastAsia"/>
                <w:lang w:val="en-US"/>
              </w:rPr>
              <w:t xml:space="preserve"> resources </w:t>
            </w:r>
            <w:r>
              <w:rPr>
                <w:rFonts w:hint="eastAsia"/>
                <w:strike/>
                <w:lang w:val="en-US"/>
              </w:rPr>
              <w:t>to indicate</w:t>
            </w:r>
            <w:r>
              <w:rPr>
                <w:rFonts w:hint="eastAsia"/>
                <w:lang w:val="en-US"/>
              </w:rPr>
              <w:t xml:space="preserve"> </w:t>
            </w:r>
            <w:r>
              <w:rPr>
                <w:lang w:val="en-US"/>
              </w:rPr>
              <w:t xml:space="preserve">for </w:t>
            </w:r>
            <w:r>
              <w:rPr>
                <w:rFonts w:hint="eastAsia"/>
                <w:lang w:val="en-US"/>
              </w:rPr>
              <w:t xml:space="preserve">SDT </w:t>
            </w:r>
            <w:r>
              <w:rPr>
                <w:rFonts w:hint="eastAsia"/>
                <w:strike/>
                <w:lang w:val="en-US"/>
              </w:rPr>
              <w:t>cause</w:t>
            </w:r>
            <w:r>
              <w:rPr>
                <w:rFonts w:hint="eastAsia"/>
                <w:lang w:val="en-US"/>
              </w:rPr>
              <w:t xml:space="preserve"> are available according to clause 5.1.1b on the selected UL carrier:</w:t>
            </w:r>
          </w:p>
          <w:p w14:paraId="63737243" w14:textId="77777777" w:rsidR="007D0883" w:rsidRDefault="00793380">
            <w:pPr>
              <w:pStyle w:val="B3"/>
              <w:rPr>
                <w:lang w:val="en-US"/>
              </w:rPr>
            </w:pPr>
            <w:r>
              <w:rPr>
                <w:rFonts w:hint="eastAsia"/>
                <w:lang w:val="en-US"/>
              </w:rPr>
              <w:t>3&gt;</w:t>
            </w:r>
            <w:r>
              <w:rPr>
                <w:rFonts w:hint="eastAsia"/>
                <w:lang w:val="en-US"/>
              </w:rPr>
              <w:tab/>
              <w:t xml:space="preserve">consider </w:t>
            </w:r>
            <w:r>
              <w:rPr>
                <w:rFonts w:hint="eastAsia"/>
                <w:i/>
                <w:lang w:val="en-US"/>
              </w:rPr>
              <w:t>cg-SDT-</w:t>
            </w:r>
            <w:proofErr w:type="spellStart"/>
            <w:r>
              <w:rPr>
                <w:rFonts w:hint="eastAsia"/>
                <w:i/>
                <w:lang w:val="en-US"/>
              </w:rPr>
              <w:t>TimeAlignmentTimer</w:t>
            </w:r>
            <w:proofErr w:type="spellEnd"/>
            <w:r>
              <w:rPr>
                <w:rFonts w:hint="eastAsia"/>
                <w:lang w:val="en-US"/>
              </w:rPr>
              <w:t xml:space="preserve"> as expired, if running and perform the corresponding actions in clause </w:t>
            </w:r>
            <w:proofErr w:type="gramStart"/>
            <w:r>
              <w:rPr>
                <w:rFonts w:hint="eastAsia"/>
                <w:lang w:val="en-US"/>
              </w:rPr>
              <w:t>5.2;</w:t>
            </w:r>
            <w:proofErr w:type="gramEnd"/>
          </w:p>
          <w:p w14:paraId="63737244" w14:textId="77777777" w:rsidR="007D0883" w:rsidRDefault="00793380">
            <w:pPr>
              <w:pStyle w:val="B3"/>
              <w:rPr>
                <w:lang w:val="en-US"/>
              </w:rPr>
            </w:pPr>
            <w:r>
              <w:rPr>
                <w:rFonts w:hint="eastAsia"/>
                <w:lang w:val="en-US"/>
              </w:rPr>
              <w:t>3&gt;</w:t>
            </w:r>
            <w:r>
              <w:rPr>
                <w:rFonts w:hint="eastAsia"/>
                <w:lang w:val="en-US"/>
              </w:rPr>
              <w:tab/>
              <w:t xml:space="preserve">indicate to the upper layers that the conditions for initiating SDT are </w:t>
            </w:r>
            <w:proofErr w:type="gramStart"/>
            <w:r>
              <w:rPr>
                <w:rFonts w:hint="eastAsia"/>
                <w:lang w:val="en-US"/>
              </w:rPr>
              <w:t>fulfilled;</w:t>
            </w:r>
            <w:proofErr w:type="gramEnd"/>
          </w:p>
          <w:p w14:paraId="63737245" w14:textId="77777777" w:rsidR="007D0883" w:rsidRDefault="00793380">
            <w:pPr>
              <w:pStyle w:val="B2"/>
              <w:rPr>
                <w:lang w:val="en-US"/>
              </w:rPr>
            </w:pPr>
            <w:r>
              <w:rPr>
                <w:rFonts w:hint="eastAsia"/>
                <w:lang w:val="en-US"/>
              </w:rPr>
              <w:t>2&gt;</w:t>
            </w:r>
            <w:r>
              <w:rPr>
                <w:rFonts w:hint="eastAsia"/>
                <w:lang w:val="en-US"/>
              </w:rPr>
              <w:tab/>
              <w:t>else:</w:t>
            </w:r>
          </w:p>
          <w:p w14:paraId="63737246" w14:textId="77777777" w:rsidR="007D0883" w:rsidRDefault="00793380">
            <w:pPr>
              <w:pStyle w:val="B3"/>
              <w:rPr>
                <w:rFonts w:eastAsia="DengXian"/>
                <w:lang w:val="en-US"/>
              </w:rPr>
            </w:pPr>
            <w:r>
              <w:rPr>
                <w:rFonts w:eastAsia="DengXian" w:hint="eastAsia"/>
                <w:lang w:val="en-US"/>
              </w:rPr>
              <w:t>3&gt;</w:t>
            </w:r>
            <w:r>
              <w:rPr>
                <w:rFonts w:eastAsia="DengXian" w:hint="eastAsia"/>
                <w:lang w:val="en-US"/>
              </w:rPr>
              <w:tab/>
            </w:r>
            <w:r>
              <w:rPr>
                <w:rFonts w:hint="eastAsia"/>
                <w:lang w:val="en-US"/>
              </w:rPr>
              <w:t xml:space="preserve">indicate to the upper layers that the conditions to initiate SDT are not </w:t>
            </w:r>
            <w:proofErr w:type="gramStart"/>
            <w:r>
              <w:rPr>
                <w:rFonts w:hint="eastAsia"/>
                <w:lang w:val="en-US"/>
              </w:rPr>
              <w:t>fulfilled</w:t>
            </w:r>
            <w:r>
              <w:rPr>
                <w:rFonts w:eastAsia="DengXian" w:hint="eastAsia"/>
                <w:lang w:val="en-US"/>
              </w:rPr>
              <w:t>;</w:t>
            </w:r>
            <w:proofErr w:type="gramEnd"/>
          </w:p>
          <w:p w14:paraId="63737247" w14:textId="77777777" w:rsidR="007D0883" w:rsidRDefault="007D0883">
            <w:pPr>
              <w:rPr>
                <w:rFonts w:eastAsiaTheme="minorEastAsia"/>
                <w:color w:val="00B050"/>
                <w:lang w:eastAsia="zh-CN"/>
              </w:rPr>
            </w:pPr>
          </w:p>
        </w:tc>
        <w:tc>
          <w:tcPr>
            <w:tcW w:w="5270" w:type="dxa"/>
          </w:tcPr>
          <w:p w14:paraId="63737248" w14:textId="77777777" w:rsidR="007D0883" w:rsidRDefault="007D0883">
            <w:pPr>
              <w:rPr>
                <w:color w:val="00B050"/>
              </w:rPr>
            </w:pPr>
          </w:p>
        </w:tc>
      </w:tr>
      <w:tr w:rsidR="007D0883" w14:paraId="63737257" w14:textId="77777777">
        <w:tc>
          <w:tcPr>
            <w:tcW w:w="1030" w:type="dxa"/>
          </w:tcPr>
          <w:p w14:paraId="6373724A" w14:textId="77777777" w:rsidR="007D0883" w:rsidRDefault="00793380">
            <w:r>
              <w:rPr>
                <w:rFonts w:hint="eastAsia"/>
              </w:rPr>
              <w:t>L</w:t>
            </w:r>
            <w:r>
              <w:t>G</w:t>
            </w:r>
            <w:r>
              <w:rPr>
                <w:rFonts w:hint="eastAsia"/>
              </w:rPr>
              <w:t>41</w:t>
            </w:r>
            <w:r>
              <w:t>0</w:t>
            </w:r>
          </w:p>
        </w:tc>
        <w:tc>
          <w:tcPr>
            <w:tcW w:w="6063" w:type="dxa"/>
          </w:tcPr>
          <w:p w14:paraId="6373724B" w14:textId="77777777" w:rsidR="007D0883" w:rsidRDefault="007D0883"/>
          <w:p w14:paraId="6373724C" w14:textId="77777777" w:rsidR="007D0883" w:rsidRDefault="00793380">
            <w:pPr>
              <w:rPr>
                <w:rFonts w:eastAsia="DengXian"/>
                <w:lang w:eastAsia="zh-CN"/>
              </w:rPr>
            </w:pPr>
            <w:r>
              <w:rPr>
                <w:rFonts w:eastAsia="DengXian" w:hint="eastAsia"/>
                <w:lang w:eastAsia="zh-CN"/>
              </w:rPr>
              <w:t>T</w:t>
            </w:r>
            <w:r>
              <w:rPr>
                <w:rFonts w:eastAsia="DengXian"/>
                <w:lang w:eastAsia="zh-CN"/>
              </w:rPr>
              <w:t>he MAC entity shall:</w:t>
            </w:r>
          </w:p>
          <w:p w14:paraId="6373724D" w14:textId="77777777" w:rsidR="007D0883" w:rsidRPr="00786D33" w:rsidRDefault="00793380">
            <w:pPr>
              <w:pStyle w:val="B1"/>
              <w:rPr>
                <w:lang w:val="en-US"/>
              </w:rPr>
            </w:pPr>
            <w:r w:rsidRPr="00786D33">
              <w:rPr>
                <w:lang w:val="en-US"/>
              </w:rPr>
              <w:lastRenderedPageBreak/>
              <w:t>1&gt;</w:t>
            </w:r>
            <w:r w:rsidRPr="00786D33">
              <w:rPr>
                <w:lang w:val="en-US"/>
              </w:rPr>
              <w:tab/>
              <w:t xml:space="preserve">if the UE is configured with </w:t>
            </w:r>
            <w:proofErr w:type="spellStart"/>
            <w:r w:rsidRPr="00786D33">
              <w:rPr>
                <w:i/>
                <w:lang w:val="en-US"/>
              </w:rPr>
              <w:t>measObject</w:t>
            </w:r>
            <w:proofErr w:type="spellEnd"/>
            <w:r w:rsidRPr="00786D33">
              <w:rPr>
                <w:lang w:val="en-US"/>
              </w:rPr>
              <w:t xml:space="preserve"> for the serving cell where the UE receives configuration for CG-SDT:</w:t>
            </w:r>
          </w:p>
          <w:p w14:paraId="6373724E" w14:textId="77777777" w:rsidR="007D0883" w:rsidRPr="00786D33" w:rsidRDefault="00793380">
            <w:pPr>
              <w:pStyle w:val="B2"/>
              <w:rPr>
                <w:lang w:val="en-US"/>
              </w:rPr>
            </w:pPr>
            <w:r w:rsidRPr="00786D33">
              <w:rPr>
                <w:lang w:val="en-US"/>
              </w:rPr>
              <w:t>2&gt;</w:t>
            </w:r>
            <w:r w:rsidRPr="00786D33">
              <w:rPr>
                <w:lang w:val="en-US"/>
              </w:rPr>
              <w:tab/>
              <w:t xml:space="preserve">store the RSRP of the downlink pathloss reference derived based on the </w:t>
            </w:r>
            <w:proofErr w:type="spellStart"/>
            <w:r w:rsidRPr="00786D33">
              <w:rPr>
                <w:i/>
                <w:lang w:val="en-US"/>
              </w:rPr>
              <w:t>measObject</w:t>
            </w:r>
            <w:proofErr w:type="spellEnd"/>
            <w:r w:rsidRPr="00786D33">
              <w:rPr>
                <w:lang w:val="en-US"/>
              </w:rPr>
              <w:t xml:space="preserve"> configured for the serving cell as in TS 38.331.</w:t>
            </w:r>
          </w:p>
          <w:p w14:paraId="6373724F" w14:textId="77777777" w:rsidR="007D0883" w:rsidRPr="00786D33" w:rsidRDefault="00793380">
            <w:pPr>
              <w:pStyle w:val="B1"/>
              <w:rPr>
                <w:highlight w:val="yellow"/>
                <w:lang w:val="en-US"/>
              </w:rPr>
            </w:pPr>
            <w:r w:rsidRPr="00786D33">
              <w:rPr>
                <w:highlight w:val="yellow"/>
                <w:lang w:val="en-US"/>
              </w:rPr>
              <w:t>1&gt;</w:t>
            </w:r>
            <w:r w:rsidRPr="00786D33">
              <w:rPr>
                <w:highlight w:val="yellow"/>
                <w:lang w:val="en-US"/>
              </w:rPr>
              <w:tab/>
              <w:t xml:space="preserve">else if Timing Advance Command MAC CE is received for </w:t>
            </w:r>
            <w:r w:rsidRPr="00786D33">
              <w:rPr>
                <w:i/>
                <w:highlight w:val="yellow"/>
                <w:lang w:val="en-US"/>
              </w:rPr>
              <w:t>cg-SDT-</w:t>
            </w:r>
            <w:proofErr w:type="spellStart"/>
            <w:r w:rsidRPr="00786D33">
              <w:rPr>
                <w:i/>
                <w:highlight w:val="yellow"/>
                <w:lang w:val="en-US"/>
              </w:rPr>
              <w:t>TimeAlignmentTimer</w:t>
            </w:r>
            <w:proofErr w:type="spellEnd"/>
            <w:r w:rsidRPr="00786D33">
              <w:rPr>
                <w:highlight w:val="yellow"/>
                <w:lang w:val="en-US"/>
              </w:rPr>
              <w:t xml:space="preserve"> as in clause 5.2; or </w:t>
            </w:r>
          </w:p>
          <w:p w14:paraId="63737250" w14:textId="77777777" w:rsidR="007D0883" w:rsidRPr="00786D33" w:rsidRDefault="00793380">
            <w:pPr>
              <w:pStyle w:val="B1"/>
              <w:rPr>
                <w:highlight w:val="yellow"/>
                <w:lang w:val="en-US"/>
              </w:rPr>
            </w:pPr>
            <w:r w:rsidRPr="00786D33">
              <w:rPr>
                <w:highlight w:val="yellow"/>
                <w:lang w:val="en-US"/>
              </w:rPr>
              <w:t>1&gt;</w:t>
            </w:r>
            <w:r w:rsidRPr="00786D33">
              <w:rPr>
                <w:highlight w:val="yellow"/>
                <w:lang w:val="en-US"/>
              </w:rPr>
              <w:tab/>
              <w:t xml:space="preserve">if Timing Advance Command was received in a </w:t>
            </w:r>
            <w:proofErr w:type="gramStart"/>
            <w:r w:rsidRPr="00786D33">
              <w:rPr>
                <w:highlight w:val="yellow"/>
                <w:lang w:val="en-US"/>
              </w:rPr>
              <w:t>Random Access</w:t>
            </w:r>
            <w:proofErr w:type="gramEnd"/>
            <w:r w:rsidRPr="00786D33">
              <w:rPr>
                <w:highlight w:val="yellow"/>
                <w:lang w:val="en-US"/>
              </w:rPr>
              <w:t xml:space="preserve"> Response message or in a MsgB for </w:t>
            </w:r>
            <w:r w:rsidRPr="00786D33">
              <w:rPr>
                <w:i/>
                <w:highlight w:val="yellow"/>
                <w:lang w:val="en-US"/>
              </w:rPr>
              <w:t>cg-SDT-</w:t>
            </w:r>
            <w:proofErr w:type="spellStart"/>
            <w:r w:rsidRPr="00786D33">
              <w:rPr>
                <w:i/>
                <w:highlight w:val="yellow"/>
                <w:lang w:val="en-US"/>
              </w:rPr>
              <w:t>TimeAlignmentTimer</w:t>
            </w:r>
            <w:proofErr w:type="spellEnd"/>
            <w:r w:rsidRPr="00786D33">
              <w:rPr>
                <w:i/>
                <w:highlight w:val="yellow"/>
                <w:lang w:val="en-US"/>
              </w:rPr>
              <w:t xml:space="preserve"> </w:t>
            </w:r>
            <w:r w:rsidRPr="00786D33">
              <w:rPr>
                <w:highlight w:val="yellow"/>
                <w:lang w:val="en-US"/>
              </w:rPr>
              <w:t>as in clause 5.2 and the Random Access Procedure is successfully completed:</w:t>
            </w:r>
          </w:p>
          <w:p w14:paraId="63737251" w14:textId="77777777" w:rsidR="007D0883" w:rsidRPr="00786D33" w:rsidRDefault="00793380">
            <w:pPr>
              <w:pStyle w:val="B2"/>
              <w:rPr>
                <w:rFonts w:eastAsia="DengXian"/>
                <w:lang w:val="en-US"/>
              </w:rPr>
            </w:pPr>
            <w:r w:rsidRPr="00786D33">
              <w:rPr>
                <w:highlight w:val="yellow"/>
                <w:lang w:val="en-US"/>
              </w:rPr>
              <w:t>2&gt;</w:t>
            </w:r>
            <w:r w:rsidRPr="00786D33">
              <w:rPr>
                <w:highlight w:val="yellow"/>
                <w:lang w:val="en-US"/>
              </w:rPr>
              <w:tab/>
              <w:t>update the stored downlink pathloss reference with the current RSRP value of the downlink pathloss reference.</w:t>
            </w:r>
          </w:p>
          <w:p w14:paraId="63737252" w14:textId="77777777" w:rsidR="007D0883" w:rsidRDefault="007D0883"/>
          <w:p w14:paraId="63737253" w14:textId="77777777" w:rsidR="007D0883" w:rsidRDefault="00793380">
            <w:r>
              <w:rPr>
                <w:rFonts w:hint="eastAsia"/>
              </w:rPr>
              <w:t>We don</w:t>
            </w:r>
            <w:r>
              <w:t>’t understand why the above highlighted texts are added. There was no agreement on this, and we think such update of the downlink pathloss reference is not needed.</w:t>
            </w:r>
          </w:p>
          <w:p w14:paraId="63737254" w14:textId="77777777" w:rsidR="007D0883" w:rsidRDefault="007D0883"/>
        </w:tc>
        <w:tc>
          <w:tcPr>
            <w:tcW w:w="5782" w:type="dxa"/>
          </w:tcPr>
          <w:p w14:paraId="149899BF" w14:textId="77777777" w:rsidR="007D0883" w:rsidRDefault="00793380">
            <w:pPr>
              <w:rPr>
                <w:rFonts w:eastAsia="Malgun Gothic"/>
              </w:rPr>
            </w:pPr>
            <w:r>
              <w:rPr>
                <w:rFonts w:eastAsia="Malgun Gothic" w:hint="eastAsia"/>
              </w:rPr>
              <w:lastRenderedPageBreak/>
              <w:t>Remove the yellow highlighted text.</w:t>
            </w:r>
          </w:p>
          <w:p w14:paraId="251F48E0" w14:textId="77777777" w:rsidR="00BB1AD0" w:rsidRDefault="00BB1AD0">
            <w:pPr>
              <w:rPr>
                <w:rFonts w:eastAsia="Malgun Gothic"/>
              </w:rPr>
            </w:pPr>
          </w:p>
          <w:p w14:paraId="19CE6D0F" w14:textId="1F3A92D2" w:rsidR="00BB1AD0" w:rsidRPr="00BB1AD0" w:rsidRDefault="00BB1AD0">
            <w:pPr>
              <w:rPr>
                <w:rFonts w:eastAsia="Malgun Gothic"/>
                <w:color w:val="7030A0"/>
              </w:rPr>
            </w:pPr>
            <w:r w:rsidRPr="00BB1AD0">
              <w:rPr>
                <w:rFonts w:eastAsia="Malgun Gothic"/>
                <w:color w:val="7030A0"/>
              </w:rPr>
              <w:t xml:space="preserve">[Qualcomm]: This sentence is unclear. </w:t>
            </w:r>
          </w:p>
          <w:p w14:paraId="63737255" w14:textId="7949A867" w:rsidR="00BB1AD0" w:rsidRDefault="00BB1AD0">
            <w:pPr>
              <w:rPr>
                <w:rFonts w:eastAsia="Malgun Gothic"/>
              </w:rPr>
            </w:pPr>
            <w:r w:rsidRPr="00BB1AD0">
              <w:rPr>
                <w:rFonts w:eastAsia="Malgun Gothic"/>
                <w:color w:val="7030A0"/>
              </w:rPr>
              <w:lastRenderedPageBreak/>
              <w:t>1&gt;</w:t>
            </w:r>
            <w:r w:rsidRPr="00BB1AD0">
              <w:rPr>
                <w:rFonts w:eastAsia="Malgun Gothic"/>
                <w:color w:val="7030A0"/>
              </w:rPr>
              <w:tab/>
              <w:t xml:space="preserve">else if Timing Advance Command MAC CE is received for </w:t>
            </w:r>
            <w:r w:rsidRPr="00BB1AD0">
              <w:rPr>
                <w:rFonts w:eastAsia="Malgun Gothic"/>
                <w:i/>
                <w:iCs/>
                <w:color w:val="7030A0"/>
              </w:rPr>
              <w:t>cg-SDT-</w:t>
            </w:r>
            <w:proofErr w:type="spellStart"/>
            <w:r w:rsidRPr="00BB1AD0">
              <w:rPr>
                <w:rFonts w:eastAsia="Malgun Gothic"/>
                <w:i/>
                <w:iCs/>
                <w:color w:val="7030A0"/>
              </w:rPr>
              <w:t>TimeAlignmentTimer</w:t>
            </w:r>
            <w:proofErr w:type="spellEnd"/>
            <w:r w:rsidRPr="00BB1AD0">
              <w:rPr>
                <w:rFonts w:eastAsia="Malgun Gothic"/>
                <w:color w:val="7030A0"/>
              </w:rPr>
              <w:t xml:space="preserve"> as in clause 5.2; or</w:t>
            </w:r>
          </w:p>
        </w:tc>
        <w:tc>
          <w:tcPr>
            <w:tcW w:w="5270" w:type="dxa"/>
          </w:tcPr>
          <w:p w14:paraId="63737256" w14:textId="77777777" w:rsidR="007D0883" w:rsidRDefault="007D0883">
            <w:pPr>
              <w:rPr>
                <w:color w:val="00B050"/>
              </w:rPr>
            </w:pPr>
          </w:p>
        </w:tc>
      </w:tr>
    </w:tbl>
    <w:p w14:paraId="63737258" w14:textId="77777777" w:rsidR="007D0883" w:rsidRDefault="007D0883"/>
    <w:p w14:paraId="63737259" w14:textId="77777777" w:rsidR="007D0883" w:rsidRDefault="007D0883"/>
    <w:p w14:paraId="6373725A"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25F" w14:textId="77777777">
        <w:tc>
          <w:tcPr>
            <w:tcW w:w="1030" w:type="dxa"/>
          </w:tcPr>
          <w:p w14:paraId="6373725B" w14:textId="77777777" w:rsidR="007D0883" w:rsidRDefault="00793380">
            <w:r>
              <w:t>#</w:t>
            </w:r>
          </w:p>
        </w:tc>
        <w:tc>
          <w:tcPr>
            <w:tcW w:w="6063" w:type="dxa"/>
          </w:tcPr>
          <w:p w14:paraId="6373725C" w14:textId="77777777" w:rsidR="007D0883" w:rsidRDefault="00793380">
            <w:r>
              <w:t>Brief description of the issue</w:t>
            </w:r>
          </w:p>
        </w:tc>
        <w:tc>
          <w:tcPr>
            <w:tcW w:w="5782" w:type="dxa"/>
          </w:tcPr>
          <w:p w14:paraId="6373725D" w14:textId="77777777" w:rsidR="007D0883" w:rsidRDefault="00793380">
            <w:r>
              <w:t>Suggested resolution/company comments</w:t>
            </w:r>
          </w:p>
        </w:tc>
        <w:tc>
          <w:tcPr>
            <w:tcW w:w="5270" w:type="dxa"/>
          </w:tcPr>
          <w:p w14:paraId="6373725E" w14:textId="77777777" w:rsidR="007D0883" w:rsidRDefault="00793380">
            <w:r>
              <w:t xml:space="preserve">Proposed way forward by rapporteur </w:t>
            </w:r>
          </w:p>
        </w:tc>
      </w:tr>
      <w:tr w:rsidR="007D0883" w14:paraId="63737264" w14:textId="77777777">
        <w:tc>
          <w:tcPr>
            <w:tcW w:w="1030" w:type="dxa"/>
          </w:tcPr>
          <w:p w14:paraId="63737260" w14:textId="77777777" w:rsidR="007D0883" w:rsidRDefault="007D0883"/>
        </w:tc>
        <w:tc>
          <w:tcPr>
            <w:tcW w:w="6063" w:type="dxa"/>
          </w:tcPr>
          <w:p w14:paraId="63737261" w14:textId="77777777" w:rsidR="007D0883" w:rsidRDefault="00793380">
            <w:r>
              <w:t xml:space="preserve"> </w:t>
            </w:r>
          </w:p>
        </w:tc>
        <w:tc>
          <w:tcPr>
            <w:tcW w:w="5782" w:type="dxa"/>
          </w:tcPr>
          <w:p w14:paraId="63737262" w14:textId="77777777" w:rsidR="007D0883" w:rsidRDefault="007D0883">
            <w:pPr>
              <w:rPr>
                <w:rFonts w:eastAsiaTheme="minorEastAsia"/>
                <w:color w:val="00B050"/>
                <w:lang w:eastAsia="zh-CN"/>
              </w:rPr>
            </w:pPr>
          </w:p>
        </w:tc>
        <w:tc>
          <w:tcPr>
            <w:tcW w:w="5270" w:type="dxa"/>
          </w:tcPr>
          <w:p w14:paraId="63737263" w14:textId="77777777" w:rsidR="007D0883" w:rsidRDefault="007D0883">
            <w:pPr>
              <w:rPr>
                <w:color w:val="00B050"/>
              </w:rPr>
            </w:pPr>
          </w:p>
        </w:tc>
      </w:tr>
    </w:tbl>
    <w:p w14:paraId="63737265" w14:textId="77777777" w:rsidR="007D0883" w:rsidRDefault="007D0883">
      <w:pPr>
        <w:rPr>
          <w:rFonts w:eastAsiaTheme="minorEastAsia"/>
          <w:lang w:eastAsia="zh-CN"/>
        </w:rPr>
      </w:pPr>
    </w:p>
    <w:p w14:paraId="63737266" w14:textId="77777777" w:rsidR="007D0883" w:rsidRDefault="007D0883">
      <w:pPr>
        <w:rPr>
          <w:rFonts w:eastAsiaTheme="minorEastAsia"/>
          <w:lang w:eastAsia="zh-CN"/>
        </w:rPr>
      </w:pPr>
    </w:p>
    <w:p w14:paraId="63737267" w14:textId="77777777" w:rsidR="007D0883" w:rsidRDefault="00793380">
      <w:pPr>
        <w:pStyle w:val="Heading1"/>
        <w:rPr>
          <w:snapToGrid w:val="0"/>
          <w:lang w:eastAsia="zh-CN"/>
        </w:rPr>
      </w:pPr>
      <w:r>
        <w:rPr>
          <w:rFonts w:hint="eastAsia"/>
          <w:snapToGrid w:val="0"/>
          <w:lang w:eastAsia="zh-CN"/>
        </w:rPr>
        <w:lastRenderedPageBreak/>
        <w:t>P</w:t>
      </w:r>
      <w:r>
        <w:rPr>
          <w:snapToGrid w:val="0"/>
          <w:lang w:eastAsia="zh-CN"/>
        </w:rPr>
        <w:t>ost116</w:t>
      </w:r>
      <w:r>
        <w:rPr>
          <w:rFonts w:hint="eastAsia"/>
          <w:snapToGrid w:val="0"/>
          <w:lang w:eastAsia="zh-CN"/>
        </w:rPr>
        <w:t>bis-</w:t>
      </w:r>
      <w:r>
        <w:rPr>
          <w:snapToGrid w:val="0"/>
          <w:lang w:eastAsia="zh-CN"/>
        </w:rPr>
        <w:t>e</w:t>
      </w:r>
    </w:p>
    <w:p w14:paraId="63737268" w14:textId="77777777" w:rsidR="007D0883" w:rsidRDefault="007D0883">
      <w:pPr>
        <w:rPr>
          <w:rFonts w:eastAsiaTheme="minorEastAsia"/>
          <w:lang w:val="en-GB" w:eastAsia="zh-CN"/>
        </w:rPr>
      </w:pPr>
    </w:p>
    <w:p w14:paraId="63737269" w14:textId="77777777" w:rsidR="007D0883" w:rsidRDefault="00793380">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26E" w14:textId="77777777">
        <w:tc>
          <w:tcPr>
            <w:tcW w:w="1030" w:type="dxa"/>
          </w:tcPr>
          <w:p w14:paraId="6373726A" w14:textId="77777777" w:rsidR="007D0883" w:rsidRDefault="00793380">
            <w:r>
              <w:t>#</w:t>
            </w:r>
          </w:p>
        </w:tc>
        <w:tc>
          <w:tcPr>
            <w:tcW w:w="6063" w:type="dxa"/>
          </w:tcPr>
          <w:p w14:paraId="6373726B" w14:textId="77777777" w:rsidR="007D0883" w:rsidRDefault="00793380">
            <w:r>
              <w:t>Brief description of the issue</w:t>
            </w:r>
          </w:p>
        </w:tc>
        <w:tc>
          <w:tcPr>
            <w:tcW w:w="5782" w:type="dxa"/>
          </w:tcPr>
          <w:p w14:paraId="6373726C" w14:textId="77777777" w:rsidR="007D0883" w:rsidRDefault="00793380">
            <w:r>
              <w:t>Suggested change/company comments</w:t>
            </w:r>
          </w:p>
        </w:tc>
        <w:tc>
          <w:tcPr>
            <w:tcW w:w="5270" w:type="dxa"/>
          </w:tcPr>
          <w:p w14:paraId="6373726D" w14:textId="77777777" w:rsidR="007D0883" w:rsidRDefault="00793380">
            <w:r>
              <w:t xml:space="preserve">Proposed way forward by rapporteur </w:t>
            </w:r>
          </w:p>
        </w:tc>
      </w:tr>
      <w:tr w:rsidR="007D0883" w14:paraId="63737273" w14:textId="77777777">
        <w:tc>
          <w:tcPr>
            <w:tcW w:w="1030" w:type="dxa"/>
          </w:tcPr>
          <w:p w14:paraId="6373726F" w14:textId="77777777" w:rsidR="007D0883" w:rsidRDefault="007D0883">
            <w:pPr>
              <w:rPr>
                <w:rFonts w:eastAsiaTheme="minorEastAsia"/>
                <w:lang w:eastAsia="zh-CN"/>
              </w:rPr>
            </w:pPr>
          </w:p>
        </w:tc>
        <w:tc>
          <w:tcPr>
            <w:tcW w:w="6063" w:type="dxa"/>
          </w:tcPr>
          <w:p w14:paraId="63737270" w14:textId="77777777" w:rsidR="007D0883" w:rsidRDefault="007D0883"/>
        </w:tc>
        <w:tc>
          <w:tcPr>
            <w:tcW w:w="5782" w:type="dxa"/>
          </w:tcPr>
          <w:p w14:paraId="63737271" w14:textId="77777777" w:rsidR="007D0883" w:rsidRDefault="007D0883">
            <w:pPr>
              <w:rPr>
                <w:rFonts w:eastAsiaTheme="minorEastAsia"/>
                <w:color w:val="00B050"/>
                <w:lang w:eastAsia="zh-CN"/>
              </w:rPr>
            </w:pPr>
          </w:p>
        </w:tc>
        <w:tc>
          <w:tcPr>
            <w:tcW w:w="5270" w:type="dxa"/>
          </w:tcPr>
          <w:p w14:paraId="63737272" w14:textId="77777777" w:rsidR="007D0883" w:rsidRDefault="007D0883">
            <w:pPr>
              <w:rPr>
                <w:color w:val="00B050"/>
              </w:rPr>
            </w:pPr>
          </w:p>
        </w:tc>
      </w:tr>
    </w:tbl>
    <w:p w14:paraId="63737274" w14:textId="77777777" w:rsidR="007D0883" w:rsidRDefault="007D0883">
      <w:pPr>
        <w:pBdr>
          <w:bottom w:val="single" w:sz="6" w:space="1" w:color="auto"/>
        </w:pBdr>
        <w:snapToGrid w:val="0"/>
        <w:rPr>
          <w:rFonts w:cs="Arial"/>
          <w:snapToGrid w:val="0"/>
          <w:sz w:val="28"/>
          <w:szCs w:val="28"/>
        </w:rPr>
      </w:pPr>
    </w:p>
    <w:p w14:paraId="63737275" w14:textId="77777777" w:rsidR="007D0883" w:rsidRDefault="007D0883">
      <w:pPr>
        <w:pBdr>
          <w:bottom w:val="single" w:sz="6" w:space="1" w:color="auto"/>
        </w:pBdr>
        <w:snapToGrid w:val="0"/>
        <w:rPr>
          <w:rFonts w:cs="Arial"/>
          <w:b/>
          <w:bCs/>
          <w:snapToGrid w:val="0"/>
          <w:sz w:val="28"/>
          <w:szCs w:val="28"/>
        </w:rPr>
      </w:pPr>
    </w:p>
    <w:p w14:paraId="63737276" w14:textId="77777777" w:rsidR="007D0883" w:rsidRDefault="00793380">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27B" w14:textId="77777777">
        <w:tc>
          <w:tcPr>
            <w:tcW w:w="1030" w:type="dxa"/>
          </w:tcPr>
          <w:p w14:paraId="63737277" w14:textId="77777777" w:rsidR="007D0883" w:rsidRDefault="00793380">
            <w:r>
              <w:t>#</w:t>
            </w:r>
          </w:p>
        </w:tc>
        <w:tc>
          <w:tcPr>
            <w:tcW w:w="6063" w:type="dxa"/>
          </w:tcPr>
          <w:p w14:paraId="63737278" w14:textId="77777777" w:rsidR="007D0883" w:rsidRDefault="00793380">
            <w:r>
              <w:t>Brief description of the issue</w:t>
            </w:r>
          </w:p>
        </w:tc>
        <w:tc>
          <w:tcPr>
            <w:tcW w:w="5782" w:type="dxa"/>
          </w:tcPr>
          <w:p w14:paraId="63737279" w14:textId="77777777" w:rsidR="007D0883" w:rsidRDefault="00793380">
            <w:r>
              <w:t>Suggested resolution/company comments</w:t>
            </w:r>
          </w:p>
        </w:tc>
        <w:tc>
          <w:tcPr>
            <w:tcW w:w="5270" w:type="dxa"/>
          </w:tcPr>
          <w:p w14:paraId="6373727A" w14:textId="77777777" w:rsidR="007D0883" w:rsidRDefault="00793380">
            <w:r>
              <w:t xml:space="preserve">Proposed way forward by rapporteur </w:t>
            </w:r>
          </w:p>
        </w:tc>
      </w:tr>
      <w:tr w:rsidR="007D0883" w14:paraId="63737280" w14:textId="77777777">
        <w:tc>
          <w:tcPr>
            <w:tcW w:w="1030" w:type="dxa"/>
          </w:tcPr>
          <w:p w14:paraId="6373727C" w14:textId="77777777" w:rsidR="007D0883" w:rsidRDefault="007D0883"/>
        </w:tc>
        <w:tc>
          <w:tcPr>
            <w:tcW w:w="6063" w:type="dxa"/>
          </w:tcPr>
          <w:p w14:paraId="6373727D" w14:textId="77777777" w:rsidR="007D0883" w:rsidRDefault="007D0883">
            <w:pPr>
              <w:rPr>
                <w:rFonts w:eastAsiaTheme="minorEastAsia"/>
                <w:lang w:eastAsia="zh-CN"/>
              </w:rPr>
            </w:pPr>
          </w:p>
        </w:tc>
        <w:tc>
          <w:tcPr>
            <w:tcW w:w="5782" w:type="dxa"/>
          </w:tcPr>
          <w:p w14:paraId="6373727E" w14:textId="77777777" w:rsidR="007D0883" w:rsidRDefault="007D0883">
            <w:pPr>
              <w:pStyle w:val="B2"/>
              <w:ind w:left="284"/>
              <w:rPr>
                <w:rFonts w:eastAsiaTheme="minorEastAsia"/>
                <w:color w:val="00B050"/>
                <w:lang w:val="en-US"/>
              </w:rPr>
            </w:pPr>
          </w:p>
        </w:tc>
        <w:tc>
          <w:tcPr>
            <w:tcW w:w="5270" w:type="dxa"/>
          </w:tcPr>
          <w:p w14:paraId="6373727F" w14:textId="77777777" w:rsidR="007D0883" w:rsidRDefault="007D0883">
            <w:pPr>
              <w:rPr>
                <w:color w:val="00B050"/>
              </w:rPr>
            </w:pPr>
          </w:p>
        </w:tc>
      </w:tr>
      <w:tr w:rsidR="007D0883" w14:paraId="63737285" w14:textId="77777777">
        <w:tc>
          <w:tcPr>
            <w:tcW w:w="1030" w:type="dxa"/>
          </w:tcPr>
          <w:p w14:paraId="63737281" w14:textId="77777777" w:rsidR="007D0883" w:rsidRDefault="007D0883"/>
        </w:tc>
        <w:tc>
          <w:tcPr>
            <w:tcW w:w="6063" w:type="dxa"/>
          </w:tcPr>
          <w:p w14:paraId="63737282" w14:textId="77777777" w:rsidR="007D0883" w:rsidRDefault="007D0883"/>
        </w:tc>
        <w:tc>
          <w:tcPr>
            <w:tcW w:w="5782" w:type="dxa"/>
          </w:tcPr>
          <w:p w14:paraId="63737283" w14:textId="77777777" w:rsidR="007D0883" w:rsidRDefault="007D0883">
            <w:pPr>
              <w:pStyle w:val="B2"/>
              <w:ind w:left="284"/>
              <w:rPr>
                <w:rFonts w:eastAsiaTheme="minorEastAsia"/>
                <w:color w:val="00B050"/>
                <w:lang w:val="en-US"/>
              </w:rPr>
            </w:pPr>
          </w:p>
        </w:tc>
        <w:tc>
          <w:tcPr>
            <w:tcW w:w="5270" w:type="dxa"/>
          </w:tcPr>
          <w:p w14:paraId="63737284" w14:textId="77777777" w:rsidR="007D0883" w:rsidRDefault="007D0883">
            <w:pPr>
              <w:rPr>
                <w:color w:val="00B050"/>
              </w:rPr>
            </w:pPr>
          </w:p>
        </w:tc>
      </w:tr>
    </w:tbl>
    <w:p w14:paraId="63737286" w14:textId="77777777" w:rsidR="007D0883" w:rsidRDefault="007D0883">
      <w:pPr>
        <w:rPr>
          <w:rFonts w:cs="Arial"/>
          <w:b/>
          <w:bCs/>
          <w:snapToGrid w:val="0"/>
          <w:sz w:val="28"/>
          <w:szCs w:val="28"/>
        </w:rPr>
      </w:pPr>
    </w:p>
    <w:p w14:paraId="63737287" w14:textId="77777777" w:rsidR="007D0883" w:rsidRDefault="007D0883">
      <w:pPr>
        <w:rPr>
          <w:rFonts w:cs="Arial"/>
          <w:b/>
          <w:bCs/>
          <w:snapToGrid w:val="0"/>
          <w:sz w:val="28"/>
          <w:szCs w:val="28"/>
        </w:rPr>
      </w:pPr>
    </w:p>
    <w:p w14:paraId="63737288" w14:textId="77777777" w:rsidR="007D0883" w:rsidRDefault="007D0883">
      <w:pPr>
        <w:rPr>
          <w:rFonts w:cs="Arial"/>
          <w:b/>
          <w:bCs/>
          <w:snapToGrid w:val="0"/>
          <w:sz w:val="28"/>
          <w:szCs w:val="28"/>
        </w:rPr>
      </w:pPr>
    </w:p>
    <w:p w14:paraId="63737289" w14:textId="77777777" w:rsidR="007D0883" w:rsidRDefault="00793380">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28E" w14:textId="77777777">
        <w:tc>
          <w:tcPr>
            <w:tcW w:w="1030" w:type="dxa"/>
          </w:tcPr>
          <w:p w14:paraId="6373728A" w14:textId="77777777" w:rsidR="007D0883" w:rsidRDefault="00793380">
            <w:r>
              <w:t>#</w:t>
            </w:r>
          </w:p>
        </w:tc>
        <w:tc>
          <w:tcPr>
            <w:tcW w:w="6063" w:type="dxa"/>
          </w:tcPr>
          <w:p w14:paraId="6373728B" w14:textId="77777777" w:rsidR="007D0883" w:rsidRDefault="00793380">
            <w:r>
              <w:t>Brief description of the issue</w:t>
            </w:r>
          </w:p>
        </w:tc>
        <w:tc>
          <w:tcPr>
            <w:tcW w:w="5782" w:type="dxa"/>
          </w:tcPr>
          <w:p w14:paraId="6373728C" w14:textId="77777777" w:rsidR="007D0883" w:rsidRDefault="00793380">
            <w:r>
              <w:t>Suggested resolution/company comments</w:t>
            </w:r>
          </w:p>
        </w:tc>
        <w:tc>
          <w:tcPr>
            <w:tcW w:w="5270" w:type="dxa"/>
          </w:tcPr>
          <w:p w14:paraId="6373728D" w14:textId="77777777" w:rsidR="007D0883" w:rsidRDefault="00793380">
            <w:r>
              <w:t xml:space="preserve">Proposed way forward by rapporteur </w:t>
            </w:r>
          </w:p>
        </w:tc>
      </w:tr>
      <w:tr w:rsidR="007D0883" w14:paraId="63737293" w14:textId="77777777">
        <w:tc>
          <w:tcPr>
            <w:tcW w:w="1030" w:type="dxa"/>
          </w:tcPr>
          <w:p w14:paraId="6373728F" w14:textId="77777777" w:rsidR="007D0883" w:rsidRDefault="007D0883"/>
        </w:tc>
        <w:tc>
          <w:tcPr>
            <w:tcW w:w="6063" w:type="dxa"/>
          </w:tcPr>
          <w:p w14:paraId="63737290" w14:textId="77777777" w:rsidR="007D0883" w:rsidRDefault="007D0883"/>
        </w:tc>
        <w:tc>
          <w:tcPr>
            <w:tcW w:w="5782" w:type="dxa"/>
          </w:tcPr>
          <w:p w14:paraId="63737291" w14:textId="77777777" w:rsidR="007D0883" w:rsidRDefault="007D0883">
            <w:pPr>
              <w:rPr>
                <w:rFonts w:eastAsiaTheme="minorEastAsia"/>
                <w:color w:val="00B050"/>
                <w:lang w:eastAsia="zh-CN"/>
              </w:rPr>
            </w:pPr>
          </w:p>
        </w:tc>
        <w:tc>
          <w:tcPr>
            <w:tcW w:w="5270" w:type="dxa"/>
          </w:tcPr>
          <w:p w14:paraId="63737292" w14:textId="77777777" w:rsidR="007D0883" w:rsidRDefault="007D0883">
            <w:pPr>
              <w:rPr>
                <w:color w:val="00B050"/>
              </w:rPr>
            </w:pPr>
          </w:p>
        </w:tc>
      </w:tr>
    </w:tbl>
    <w:p w14:paraId="63737294" w14:textId="77777777" w:rsidR="007D0883" w:rsidRDefault="007D0883">
      <w:pPr>
        <w:rPr>
          <w:rFonts w:cs="Arial"/>
          <w:b/>
          <w:bCs/>
          <w:snapToGrid w:val="0"/>
          <w:sz w:val="28"/>
          <w:szCs w:val="28"/>
        </w:rPr>
      </w:pPr>
    </w:p>
    <w:p w14:paraId="63737295" w14:textId="77777777" w:rsidR="007D0883" w:rsidRDefault="007D0883">
      <w:pPr>
        <w:rPr>
          <w:rFonts w:cs="Arial"/>
          <w:b/>
          <w:bCs/>
          <w:snapToGrid w:val="0"/>
          <w:sz w:val="28"/>
          <w:szCs w:val="28"/>
        </w:rPr>
      </w:pPr>
    </w:p>
    <w:p w14:paraId="63737296" w14:textId="77777777" w:rsidR="007D0883" w:rsidRDefault="007D0883">
      <w:pPr>
        <w:rPr>
          <w:rFonts w:cs="Arial"/>
          <w:b/>
          <w:bCs/>
          <w:snapToGrid w:val="0"/>
          <w:sz w:val="28"/>
          <w:szCs w:val="28"/>
        </w:rPr>
      </w:pPr>
    </w:p>
    <w:p w14:paraId="63737297" w14:textId="77777777" w:rsidR="007D0883" w:rsidRDefault="00793380">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29C" w14:textId="77777777">
        <w:tc>
          <w:tcPr>
            <w:tcW w:w="1030" w:type="dxa"/>
          </w:tcPr>
          <w:p w14:paraId="63737298" w14:textId="77777777" w:rsidR="007D0883" w:rsidRDefault="00793380">
            <w:r>
              <w:t>#</w:t>
            </w:r>
          </w:p>
        </w:tc>
        <w:tc>
          <w:tcPr>
            <w:tcW w:w="6063" w:type="dxa"/>
          </w:tcPr>
          <w:p w14:paraId="63737299" w14:textId="77777777" w:rsidR="007D0883" w:rsidRDefault="00793380">
            <w:r>
              <w:t>Brief description of the issue</w:t>
            </w:r>
          </w:p>
        </w:tc>
        <w:tc>
          <w:tcPr>
            <w:tcW w:w="5782" w:type="dxa"/>
          </w:tcPr>
          <w:p w14:paraId="6373729A" w14:textId="77777777" w:rsidR="007D0883" w:rsidRDefault="00793380">
            <w:r>
              <w:t>Suggested resolution/company comments</w:t>
            </w:r>
          </w:p>
        </w:tc>
        <w:tc>
          <w:tcPr>
            <w:tcW w:w="5270" w:type="dxa"/>
          </w:tcPr>
          <w:p w14:paraId="6373729B" w14:textId="77777777" w:rsidR="007D0883" w:rsidRDefault="00793380">
            <w:r>
              <w:t xml:space="preserve">Proposed way forward by rapporteur </w:t>
            </w:r>
          </w:p>
        </w:tc>
      </w:tr>
      <w:tr w:rsidR="007D0883" w14:paraId="637372A1" w14:textId="77777777">
        <w:tc>
          <w:tcPr>
            <w:tcW w:w="1030" w:type="dxa"/>
          </w:tcPr>
          <w:p w14:paraId="6373729D" w14:textId="77777777" w:rsidR="007D0883" w:rsidRDefault="007D0883"/>
        </w:tc>
        <w:tc>
          <w:tcPr>
            <w:tcW w:w="6063" w:type="dxa"/>
          </w:tcPr>
          <w:p w14:paraId="6373729E" w14:textId="77777777" w:rsidR="007D0883" w:rsidRDefault="007D0883">
            <w:pPr>
              <w:rPr>
                <w:rFonts w:eastAsiaTheme="minorEastAsia"/>
                <w:lang w:eastAsia="zh-CN"/>
              </w:rPr>
            </w:pPr>
          </w:p>
        </w:tc>
        <w:tc>
          <w:tcPr>
            <w:tcW w:w="5782" w:type="dxa"/>
          </w:tcPr>
          <w:p w14:paraId="6373729F" w14:textId="77777777" w:rsidR="007D0883" w:rsidRDefault="007D0883">
            <w:pPr>
              <w:rPr>
                <w:rFonts w:eastAsiaTheme="minorEastAsia"/>
                <w:color w:val="00B050"/>
                <w:lang w:eastAsia="zh-CN"/>
              </w:rPr>
            </w:pPr>
          </w:p>
        </w:tc>
        <w:tc>
          <w:tcPr>
            <w:tcW w:w="5270" w:type="dxa"/>
          </w:tcPr>
          <w:p w14:paraId="637372A0" w14:textId="77777777" w:rsidR="007D0883" w:rsidRDefault="007D0883">
            <w:pPr>
              <w:rPr>
                <w:color w:val="00B050"/>
              </w:rPr>
            </w:pPr>
          </w:p>
        </w:tc>
      </w:tr>
    </w:tbl>
    <w:p w14:paraId="637372A2" w14:textId="77777777" w:rsidR="007D0883" w:rsidRDefault="007D0883">
      <w:pPr>
        <w:rPr>
          <w:rFonts w:cs="Arial"/>
          <w:b/>
          <w:bCs/>
          <w:snapToGrid w:val="0"/>
          <w:sz w:val="28"/>
          <w:szCs w:val="28"/>
        </w:rPr>
      </w:pPr>
    </w:p>
    <w:p w14:paraId="637372A3" w14:textId="77777777" w:rsidR="007D0883" w:rsidRDefault="00793380">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637372A4" w14:textId="77777777" w:rsidR="007D0883" w:rsidRDefault="007D088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2A9" w14:textId="77777777">
        <w:tc>
          <w:tcPr>
            <w:tcW w:w="1030" w:type="dxa"/>
          </w:tcPr>
          <w:p w14:paraId="637372A5" w14:textId="77777777" w:rsidR="007D0883" w:rsidRDefault="00793380">
            <w:r>
              <w:t>#</w:t>
            </w:r>
          </w:p>
        </w:tc>
        <w:tc>
          <w:tcPr>
            <w:tcW w:w="6063" w:type="dxa"/>
          </w:tcPr>
          <w:p w14:paraId="637372A6" w14:textId="77777777" w:rsidR="007D0883" w:rsidRDefault="00793380">
            <w:r>
              <w:t>Brief description of the issue</w:t>
            </w:r>
          </w:p>
        </w:tc>
        <w:tc>
          <w:tcPr>
            <w:tcW w:w="5782" w:type="dxa"/>
          </w:tcPr>
          <w:p w14:paraId="637372A7" w14:textId="77777777" w:rsidR="007D0883" w:rsidRDefault="00793380">
            <w:r>
              <w:t>Suggested resolution/company comments</w:t>
            </w:r>
          </w:p>
        </w:tc>
        <w:tc>
          <w:tcPr>
            <w:tcW w:w="5270" w:type="dxa"/>
          </w:tcPr>
          <w:p w14:paraId="637372A8" w14:textId="77777777" w:rsidR="007D0883" w:rsidRDefault="00793380">
            <w:r>
              <w:t xml:space="preserve">Proposed way forward by rapporteur </w:t>
            </w:r>
          </w:p>
        </w:tc>
      </w:tr>
      <w:tr w:rsidR="007D0883" w14:paraId="637372AE" w14:textId="77777777">
        <w:tc>
          <w:tcPr>
            <w:tcW w:w="1030" w:type="dxa"/>
          </w:tcPr>
          <w:p w14:paraId="637372AA" w14:textId="77777777" w:rsidR="007D0883" w:rsidRDefault="007D0883"/>
        </w:tc>
        <w:tc>
          <w:tcPr>
            <w:tcW w:w="6063" w:type="dxa"/>
          </w:tcPr>
          <w:p w14:paraId="637372AB" w14:textId="77777777" w:rsidR="007D0883" w:rsidRDefault="007D0883">
            <w:pPr>
              <w:rPr>
                <w:rFonts w:eastAsia="SimSun"/>
                <w:lang w:eastAsia="zh-CN"/>
              </w:rPr>
            </w:pPr>
          </w:p>
        </w:tc>
        <w:tc>
          <w:tcPr>
            <w:tcW w:w="5782" w:type="dxa"/>
          </w:tcPr>
          <w:p w14:paraId="637372AC" w14:textId="77777777" w:rsidR="007D0883" w:rsidRDefault="007D0883">
            <w:pPr>
              <w:rPr>
                <w:rFonts w:eastAsiaTheme="minorEastAsia"/>
                <w:color w:val="00B050"/>
                <w:lang w:eastAsia="zh-CN"/>
              </w:rPr>
            </w:pPr>
          </w:p>
        </w:tc>
        <w:tc>
          <w:tcPr>
            <w:tcW w:w="5270" w:type="dxa"/>
          </w:tcPr>
          <w:p w14:paraId="637372AD" w14:textId="77777777" w:rsidR="007D0883" w:rsidRDefault="007D0883">
            <w:pPr>
              <w:rPr>
                <w:color w:val="00B050"/>
              </w:rPr>
            </w:pPr>
          </w:p>
        </w:tc>
      </w:tr>
      <w:tr w:rsidR="007D0883" w14:paraId="637372B3" w14:textId="77777777">
        <w:tc>
          <w:tcPr>
            <w:tcW w:w="1030" w:type="dxa"/>
          </w:tcPr>
          <w:p w14:paraId="637372AF" w14:textId="77777777" w:rsidR="007D0883" w:rsidRDefault="007D0883"/>
        </w:tc>
        <w:tc>
          <w:tcPr>
            <w:tcW w:w="6063" w:type="dxa"/>
          </w:tcPr>
          <w:p w14:paraId="637372B0" w14:textId="77777777" w:rsidR="007D0883" w:rsidRDefault="007D0883">
            <w:pPr>
              <w:pStyle w:val="B1"/>
              <w:rPr>
                <w:rFonts w:eastAsiaTheme="minorEastAsia"/>
                <w:lang w:val="en-US"/>
              </w:rPr>
            </w:pPr>
          </w:p>
        </w:tc>
        <w:tc>
          <w:tcPr>
            <w:tcW w:w="5782" w:type="dxa"/>
          </w:tcPr>
          <w:p w14:paraId="637372B1" w14:textId="77777777" w:rsidR="007D0883" w:rsidRDefault="007D0883">
            <w:pPr>
              <w:rPr>
                <w:rFonts w:eastAsiaTheme="minorEastAsia"/>
                <w:color w:val="00B050"/>
                <w:lang w:eastAsia="zh-CN"/>
              </w:rPr>
            </w:pPr>
          </w:p>
        </w:tc>
        <w:tc>
          <w:tcPr>
            <w:tcW w:w="5270" w:type="dxa"/>
          </w:tcPr>
          <w:p w14:paraId="637372B2" w14:textId="77777777" w:rsidR="007D0883" w:rsidRDefault="007D0883">
            <w:pPr>
              <w:rPr>
                <w:color w:val="00B050"/>
              </w:rPr>
            </w:pPr>
          </w:p>
        </w:tc>
      </w:tr>
      <w:tr w:rsidR="007D0883" w14:paraId="637372B8" w14:textId="77777777">
        <w:tc>
          <w:tcPr>
            <w:tcW w:w="1030" w:type="dxa"/>
          </w:tcPr>
          <w:p w14:paraId="637372B4" w14:textId="77777777" w:rsidR="007D0883" w:rsidRDefault="007D0883"/>
        </w:tc>
        <w:tc>
          <w:tcPr>
            <w:tcW w:w="6063" w:type="dxa"/>
          </w:tcPr>
          <w:p w14:paraId="637372B5" w14:textId="77777777" w:rsidR="007D0883" w:rsidRDefault="007D0883">
            <w:pPr>
              <w:pStyle w:val="B1"/>
              <w:rPr>
                <w:rFonts w:eastAsiaTheme="minorEastAsia"/>
                <w:lang w:val="en-US"/>
              </w:rPr>
            </w:pPr>
          </w:p>
        </w:tc>
        <w:tc>
          <w:tcPr>
            <w:tcW w:w="5782" w:type="dxa"/>
          </w:tcPr>
          <w:p w14:paraId="637372B6" w14:textId="77777777" w:rsidR="007D0883" w:rsidRDefault="007D0883">
            <w:pPr>
              <w:rPr>
                <w:rFonts w:eastAsiaTheme="minorEastAsia"/>
                <w:color w:val="00B050"/>
                <w:lang w:eastAsia="zh-CN"/>
              </w:rPr>
            </w:pPr>
          </w:p>
        </w:tc>
        <w:tc>
          <w:tcPr>
            <w:tcW w:w="5270" w:type="dxa"/>
          </w:tcPr>
          <w:p w14:paraId="637372B7" w14:textId="77777777" w:rsidR="007D0883" w:rsidRDefault="007D0883">
            <w:pPr>
              <w:rPr>
                <w:color w:val="00B050"/>
              </w:rPr>
            </w:pPr>
          </w:p>
        </w:tc>
      </w:tr>
    </w:tbl>
    <w:p w14:paraId="637372B9" w14:textId="77777777" w:rsidR="007D0883" w:rsidRDefault="007D0883">
      <w:pPr>
        <w:pBdr>
          <w:bottom w:val="single" w:sz="6" w:space="1" w:color="auto"/>
        </w:pBdr>
        <w:snapToGrid w:val="0"/>
        <w:rPr>
          <w:rFonts w:cs="Arial"/>
          <w:b/>
          <w:bCs/>
          <w:snapToGrid w:val="0"/>
          <w:sz w:val="28"/>
          <w:szCs w:val="28"/>
        </w:rPr>
      </w:pPr>
    </w:p>
    <w:p w14:paraId="637372BA" w14:textId="77777777" w:rsidR="007D0883" w:rsidRDefault="007D0883">
      <w:pPr>
        <w:pBdr>
          <w:bottom w:val="single" w:sz="6" w:space="1" w:color="auto"/>
        </w:pBdr>
        <w:snapToGrid w:val="0"/>
        <w:rPr>
          <w:rFonts w:cs="Arial"/>
          <w:b/>
          <w:bCs/>
          <w:snapToGrid w:val="0"/>
          <w:sz w:val="28"/>
          <w:szCs w:val="28"/>
        </w:rPr>
      </w:pPr>
    </w:p>
    <w:p w14:paraId="637372BB" w14:textId="77777777" w:rsidR="007D0883" w:rsidRDefault="007D0883">
      <w:pPr>
        <w:pBdr>
          <w:bottom w:val="single" w:sz="6" w:space="1" w:color="auto"/>
        </w:pBdr>
        <w:snapToGrid w:val="0"/>
        <w:rPr>
          <w:rFonts w:cs="Arial"/>
          <w:b/>
          <w:bCs/>
          <w:snapToGrid w:val="0"/>
          <w:sz w:val="28"/>
          <w:szCs w:val="28"/>
        </w:rPr>
      </w:pPr>
    </w:p>
    <w:p w14:paraId="637372BC" w14:textId="77777777" w:rsidR="007D0883" w:rsidRDefault="00793380">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D0883" w14:paraId="637372C1" w14:textId="77777777">
        <w:tc>
          <w:tcPr>
            <w:tcW w:w="990" w:type="dxa"/>
          </w:tcPr>
          <w:p w14:paraId="637372BD" w14:textId="77777777" w:rsidR="007D0883" w:rsidRDefault="00793380">
            <w:r>
              <w:t>#</w:t>
            </w:r>
          </w:p>
        </w:tc>
        <w:tc>
          <w:tcPr>
            <w:tcW w:w="6530" w:type="dxa"/>
          </w:tcPr>
          <w:p w14:paraId="637372BE" w14:textId="77777777" w:rsidR="007D0883" w:rsidRDefault="00793380">
            <w:r>
              <w:t>Brief description of the issue</w:t>
            </w:r>
          </w:p>
        </w:tc>
        <w:tc>
          <w:tcPr>
            <w:tcW w:w="6530" w:type="dxa"/>
          </w:tcPr>
          <w:p w14:paraId="637372BF" w14:textId="77777777" w:rsidR="007D0883" w:rsidRDefault="00793380">
            <w:r>
              <w:t>Suggested resolution/company comments</w:t>
            </w:r>
          </w:p>
        </w:tc>
        <w:tc>
          <w:tcPr>
            <w:tcW w:w="4095" w:type="dxa"/>
          </w:tcPr>
          <w:p w14:paraId="637372C0" w14:textId="77777777" w:rsidR="007D0883" w:rsidRDefault="00793380">
            <w:r>
              <w:t xml:space="preserve">Proposed way forward by rapporteur </w:t>
            </w:r>
          </w:p>
        </w:tc>
      </w:tr>
      <w:tr w:rsidR="007D0883" w14:paraId="637372C6" w14:textId="77777777">
        <w:tc>
          <w:tcPr>
            <w:tcW w:w="990" w:type="dxa"/>
          </w:tcPr>
          <w:p w14:paraId="637372C2" w14:textId="77777777" w:rsidR="007D0883" w:rsidRDefault="007D0883"/>
        </w:tc>
        <w:tc>
          <w:tcPr>
            <w:tcW w:w="6530" w:type="dxa"/>
          </w:tcPr>
          <w:p w14:paraId="637372C3" w14:textId="77777777" w:rsidR="007D0883" w:rsidRDefault="007D0883">
            <w:pPr>
              <w:rPr>
                <w:rFonts w:eastAsia="SimSun"/>
                <w:lang w:eastAsia="zh-CN"/>
              </w:rPr>
            </w:pPr>
          </w:p>
        </w:tc>
        <w:tc>
          <w:tcPr>
            <w:tcW w:w="6530" w:type="dxa"/>
          </w:tcPr>
          <w:p w14:paraId="637372C4" w14:textId="77777777" w:rsidR="007D0883" w:rsidRDefault="007D0883">
            <w:pPr>
              <w:rPr>
                <w:rFonts w:eastAsiaTheme="minorEastAsia"/>
                <w:color w:val="00B050"/>
                <w:lang w:eastAsia="zh-CN"/>
              </w:rPr>
            </w:pPr>
          </w:p>
        </w:tc>
        <w:tc>
          <w:tcPr>
            <w:tcW w:w="4095" w:type="dxa"/>
          </w:tcPr>
          <w:p w14:paraId="637372C5" w14:textId="77777777" w:rsidR="007D0883" w:rsidRDefault="007D0883">
            <w:pPr>
              <w:rPr>
                <w:color w:val="00B050"/>
              </w:rPr>
            </w:pPr>
          </w:p>
        </w:tc>
      </w:tr>
    </w:tbl>
    <w:p w14:paraId="637372C7" w14:textId="77777777" w:rsidR="007D0883" w:rsidRDefault="007D0883">
      <w:pPr>
        <w:pBdr>
          <w:bottom w:val="single" w:sz="6" w:space="1" w:color="auto"/>
        </w:pBdr>
        <w:snapToGrid w:val="0"/>
        <w:rPr>
          <w:rFonts w:cs="Arial"/>
          <w:b/>
          <w:bCs/>
          <w:snapToGrid w:val="0"/>
          <w:sz w:val="28"/>
          <w:szCs w:val="28"/>
        </w:rPr>
      </w:pPr>
    </w:p>
    <w:p w14:paraId="637372C8" w14:textId="77777777" w:rsidR="007D0883" w:rsidRDefault="007D0883">
      <w:pPr>
        <w:pBdr>
          <w:bottom w:val="single" w:sz="6" w:space="1" w:color="auto"/>
        </w:pBdr>
        <w:snapToGrid w:val="0"/>
        <w:rPr>
          <w:rFonts w:cs="Arial"/>
          <w:b/>
          <w:bCs/>
          <w:snapToGrid w:val="0"/>
          <w:sz w:val="28"/>
          <w:szCs w:val="28"/>
        </w:rPr>
      </w:pPr>
    </w:p>
    <w:p w14:paraId="637372C9" w14:textId="77777777" w:rsidR="007D0883" w:rsidRDefault="00793380">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2CE" w14:textId="77777777">
        <w:tc>
          <w:tcPr>
            <w:tcW w:w="1030" w:type="dxa"/>
          </w:tcPr>
          <w:p w14:paraId="637372CA" w14:textId="77777777" w:rsidR="007D0883" w:rsidRDefault="00793380">
            <w:r>
              <w:t>#</w:t>
            </w:r>
          </w:p>
        </w:tc>
        <w:tc>
          <w:tcPr>
            <w:tcW w:w="6063" w:type="dxa"/>
          </w:tcPr>
          <w:p w14:paraId="637372CB" w14:textId="77777777" w:rsidR="007D0883" w:rsidRDefault="00793380">
            <w:r>
              <w:t>Brief description of the issue</w:t>
            </w:r>
          </w:p>
        </w:tc>
        <w:tc>
          <w:tcPr>
            <w:tcW w:w="5782" w:type="dxa"/>
          </w:tcPr>
          <w:p w14:paraId="637372CC" w14:textId="77777777" w:rsidR="007D0883" w:rsidRDefault="00793380">
            <w:r>
              <w:t>Suggested resolution/company comments</w:t>
            </w:r>
          </w:p>
        </w:tc>
        <w:tc>
          <w:tcPr>
            <w:tcW w:w="5270" w:type="dxa"/>
          </w:tcPr>
          <w:p w14:paraId="637372CD" w14:textId="77777777" w:rsidR="007D0883" w:rsidRDefault="00793380">
            <w:r>
              <w:t xml:space="preserve">Proposed way forward by rapporteur </w:t>
            </w:r>
          </w:p>
        </w:tc>
      </w:tr>
      <w:tr w:rsidR="007D0883" w14:paraId="637372D3" w14:textId="77777777">
        <w:tc>
          <w:tcPr>
            <w:tcW w:w="1030" w:type="dxa"/>
          </w:tcPr>
          <w:p w14:paraId="637372CF" w14:textId="77777777" w:rsidR="007D0883" w:rsidRDefault="007D0883"/>
        </w:tc>
        <w:tc>
          <w:tcPr>
            <w:tcW w:w="6063" w:type="dxa"/>
          </w:tcPr>
          <w:p w14:paraId="637372D0" w14:textId="77777777" w:rsidR="007D0883" w:rsidRDefault="007D0883"/>
        </w:tc>
        <w:tc>
          <w:tcPr>
            <w:tcW w:w="5782" w:type="dxa"/>
          </w:tcPr>
          <w:p w14:paraId="637372D1" w14:textId="77777777" w:rsidR="007D0883" w:rsidRDefault="007D0883">
            <w:pPr>
              <w:rPr>
                <w:rFonts w:eastAsiaTheme="minorEastAsia"/>
                <w:color w:val="00B050"/>
                <w:lang w:eastAsia="zh-CN"/>
              </w:rPr>
            </w:pPr>
          </w:p>
        </w:tc>
        <w:tc>
          <w:tcPr>
            <w:tcW w:w="5270" w:type="dxa"/>
          </w:tcPr>
          <w:p w14:paraId="637372D2" w14:textId="77777777" w:rsidR="007D0883" w:rsidRDefault="007D0883">
            <w:pPr>
              <w:rPr>
                <w:color w:val="00B050"/>
              </w:rPr>
            </w:pPr>
          </w:p>
        </w:tc>
      </w:tr>
    </w:tbl>
    <w:p w14:paraId="637372D4" w14:textId="77777777" w:rsidR="007D0883" w:rsidRDefault="007D0883">
      <w:pPr>
        <w:pBdr>
          <w:bottom w:val="single" w:sz="6" w:space="1" w:color="auto"/>
        </w:pBdr>
        <w:snapToGrid w:val="0"/>
        <w:rPr>
          <w:rFonts w:cs="Arial"/>
          <w:b/>
          <w:bCs/>
          <w:snapToGrid w:val="0"/>
          <w:sz w:val="28"/>
          <w:szCs w:val="28"/>
        </w:rPr>
      </w:pPr>
    </w:p>
    <w:p w14:paraId="637372D5" w14:textId="77777777" w:rsidR="007D0883" w:rsidRDefault="007D0883">
      <w:pPr>
        <w:pBdr>
          <w:bottom w:val="single" w:sz="6" w:space="1" w:color="auto"/>
        </w:pBdr>
        <w:snapToGrid w:val="0"/>
        <w:rPr>
          <w:rFonts w:cs="Arial"/>
          <w:b/>
          <w:bCs/>
          <w:snapToGrid w:val="0"/>
          <w:sz w:val="28"/>
          <w:szCs w:val="28"/>
        </w:rPr>
      </w:pPr>
    </w:p>
    <w:p w14:paraId="637372D6" w14:textId="77777777" w:rsidR="007D0883" w:rsidRDefault="007D0883">
      <w:pPr>
        <w:pBdr>
          <w:bottom w:val="single" w:sz="6" w:space="1" w:color="auto"/>
        </w:pBdr>
        <w:snapToGrid w:val="0"/>
        <w:rPr>
          <w:rFonts w:cs="Arial"/>
          <w:b/>
          <w:bCs/>
          <w:snapToGrid w:val="0"/>
          <w:sz w:val="28"/>
          <w:szCs w:val="28"/>
        </w:rPr>
      </w:pPr>
    </w:p>
    <w:p w14:paraId="637372D7" w14:textId="77777777" w:rsidR="007D0883" w:rsidRDefault="00793380">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797"/>
        <w:gridCol w:w="4215"/>
        <w:gridCol w:w="4157"/>
        <w:gridCol w:w="8976"/>
      </w:tblGrid>
      <w:tr w:rsidR="007D0883" w14:paraId="637372DC" w14:textId="77777777">
        <w:tc>
          <w:tcPr>
            <w:tcW w:w="1030" w:type="dxa"/>
          </w:tcPr>
          <w:p w14:paraId="637372D8" w14:textId="77777777" w:rsidR="007D0883" w:rsidRDefault="00793380">
            <w:r>
              <w:t>#</w:t>
            </w:r>
          </w:p>
        </w:tc>
        <w:tc>
          <w:tcPr>
            <w:tcW w:w="6063" w:type="dxa"/>
          </w:tcPr>
          <w:p w14:paraId="637372D9" w14:textId="77777777" w:rsidR="007D0883" w:rsidRDefault="00793380">
            <w:r>
              <w:t>Brief description of the issue</w:t>
            </w:r>
          </w:p>
        </w:tc>
        <w:tc>
          <w:tcPr>
            <w:tcW w:w="5782" w:type="dxa"/>
          </w:tcPr>
          <w:p w14:paraId="637372DA" w14:textId="77777777" w:rsidR="007D0883" w:rsidRDefault="00793380">
            <w:r>
              <w:t>Suggested resolution/company comments</w:t>
            </w:r>
          </w:p>
        </w:tc>
        <w:tc>
          <w:tcPr>
            <w:tcW w:w="5270" w:type="dxa"/>
          </w:tcPr>
          <w:p w14:paraId="637372DB" w14:textId="77777777" w:rsidR="007D0883" w:rsidRDefault="00793380">
            <w:r>
              <w:t xml:space="preserve">Proposed way forward by rapporteur </w:t>
            </w:r>
          </w:p>
        </w:tc>
      </w:tr>
      <w:tr w:rsidR="007D0883" w14:paraId="637372E2" w14:textId="77777777">
        <w:tc>
          <w:tcPr>
            <w:tcW w:w="1030" w:type="dxa"/>
          </w:tcPr>
          <w:p w14:paraId="637372DD" w14:textId="77777777" w:rsidR="007D0883" w:rsidRDefault="00793380">
            <w:pPr>
              <w:rPr>
                <w:rFonts w:eastAsia="Malgun Gothic"/>
              </w:rPr>
            </w:pPr>
            <w:r>
              <w:rPr>
                <w:rFonts w:eastAsia="Malgun Gothic" w:hint="eastAsia"/>
              </w:rPr>
              <w:lastRenderedPageBreak/>
              <w:t>L301</w:t>
            </w:r>
          </w:p>
        </w:tc>
        <w:tc>
          <w:tcPr>
            <w:tcW w:w="6063" w:type="dxa"/>
          </w:tcPr>
          <w:p w14:paraId="637372DE" w14:textId="77777777" w:rsidR="007D0883" w:rsidRDefault="00793380">
            <w:pPr>
              <w:rPr>
                <w:rFonts w:eastAsia="Malgun Gothic"/>
              </w:rPr>
            </w:pPr>
            <w:r>
              <w:rPr>
                <w:rFonts w:eastAsia="Malgun Gothic"/>
              </w:rPr>
              <w:t>The “RACH procedure” is not used in MAC specification. It should be changed to “Random Access procedure”.</w:t>
            </w:r>
          </w:p>
          <w:p w14:paraId="637372DF" w14:textId="77777777" w:rsidR="007D0883" w:rsidRDefault="007D0883">
            <w:pPr>
              <w:rPr>
                <w:rFonts w:eastAsiaTheme="minorEastAsia"/>
                <w:i/>
                <w:lang w:eastAsia="zh-CN"/>
              </w:rPr>
            </w:pPr>
          </w:p>
        </w:tc>
        <w:tc>
          <w:tcPr>
            <w:tcW w:w="5782" w:type="dxa"/>
          </w:tcPr>
          <w:p w14:paraId="637372E0" w14:textId="77777777" w:rsidR="007D0883" w:rsidRDefault="00793380">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14:paraId="637372E1" w14:textId="77777777" w:rsidR="007D0883" w:rsidRDefault="00793380">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rsidR="007D0883" w14:paraId="63737310" w14:textId="77777777">
        <w:tc>
          <w:tcPr>
            <w:tcW w:w="1030" w:type="dxa"/>
          </w:tcPr>
          <w:p w14:paraId="637372E3" w14:textId="77777777" w:rsidR="007D0883" w:rsidRDefault="00793380">
            <w:pPr>
              <w:rPr>
                <w:rFonts w:eastAsia="Malgun Gothic"/>
              </w:rPr>
            </w:pPr>
            <w:r>
              <w:rPr>
                <w:rFonts w:eastAsia="Malgun Gothic" w:hint="eastAsia"/>
              </w:rPr>
              <w:t>L302</w:t>
            </w:r>
          </w:p>
        </w:tc>
        <w:tc>
          <w:tcPr>
            <w:tcW w:w="6063" w:type="dxa"/>
          </w:tcPr>
          <w:p w14:paraId="637372E4" w14:textId="77777777" w:rsidR="007D0883" w:rsidRDefault="00793380">
            <w:pPr>
              <w:rPr>
                <w:rFonts w:eastAsia="Malgun Gothic"/>
              </w:rPr>
            </w:pPr>
            <w:r>
              <w:rPr>
                <w:rFonts w:eastAsia="Malgun Gothic" w:hint="eastAsia"/>
              </w:rPr>
              <w:t xml:space="preserve">In current MAC specification, which NTA should be used is not specified. </w:t>
            </w:r>
            <w:r>
              <w:rPr>
                <w:rFonts w:eastAsia="Malgun Gothic"/>
              </w:rPr>
              <w:t>There are three places where NTA is mentioned, but the details of NTA handling should be specified in PHY specification.</w:t>
            </w:r>
          </w:p>
          <w:p w14:paraId="637372E5" w14:textId="77777777" w:rsidR="007D0883" w:rsidRDefault="007D0883">
            <w:pPr>
              <w:rPr>
                <w:rFonts w:eastAsia="Malgun Gothic"/>
              </w:rPr>
            </w:pPr>
          </w:p>
          <w:p w14:paraId="637372E6"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14:paraId="637372E7" w14:textId="77777777" w:rsidR="007D0883" w:rsidRDefault="007D0883">
            <w:pPr>
              <w:rPr>
                <w:rFonts w:eastAsia="Malgun Gothic"/>
              </w:rPr>
            </w:pPr>
          </w:p>
          <w:p w14:paraId="637372E8" w14:textId="77777777" w:rsidR="007D0883" w:rsidRDefault="00793380">
            <w:pPr>
              <w:pStyle w:val="B1"/>
              <w:rPr>
                <w:lang w:val="en-US"/>
              </w:rPr>
            </w:pPr>
            <w:r>
              <w:rPr>
                <w:lang w:val="en-US" w:eastAsia="ko-KR"/>
              </w:rPr>
              <w:t>1&gt;</w:t>
            </w:r>
            <w:r>
              <w:rPr>
                <w:lang w:val="en-US"/>
              </w:rPr>
              <w:tab/>
              <w:t xml:space="preserve">when a </w:t>
            </w:r>
            <w:proofErr w:type="spellStart"/>
            <w:r>
              <w:rPr>
                <w:i/>
                <w:lang w:val="en-US"/>
              </w:rPr>
              <w:t>timeAlignmentTimer</w:t>
            </w:r>
            <w:proofErr w:type="spellEnd"/>
            <w:r>
              <w:rPr>
                <w:lang w:val="en-US"/>
              </w:rPr>
              <w:t xml:space="preserve"> expires:</w:t>
            </w:r>
          </w:p>
          <w:p w14:paraId="637372E9" w14:textId="77777777" w:rsidR="007D0883" w:rsidRDefault="00793380">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14:paraId="637372EA" w14:textId="77777777" w:rsidR="007D0883" w:rsidRDefault="00793380">
            <w:pPr>
              <w:pStyle w:val="B3"/>
              <w:rPr>
                <w:lang w:val="en-US"/>
              </w:rPr>
            </w:pPr>
            <w:r>
              <w:rPr>
                <w:lang w:val="en-US" w:eastAsia="ko-KR"/>
              </w:rPr>
              <w:t>3&gt;</w:t>
            </w:r>
            <w:r>
              <w:rPr>
                <w:lang w:val="en-US"/>
              </w:rPr>
              <w:tab/>
              <w:t xml:space="preserve">flush all HARQ buffers for all Serving </w:t>
            </w:r>
            <w:proofErr w:type="gramStart"/>
            <w:r>
              <w:rPr>
                <w:lang w:val="en-US"/>
              </w:rPr>
              <w:t>Cells;</w:t>
            </w:r>
            <w:proofErr w:type="gramEnd"/>
          </w:p>
          <w:p w14:paraId="637372EB" w14:textId="77777777" w:rsidR="007D0883" w:rsidRDefault="00793380">
            <w:pPr>
              <w:pStyle w:val="B3"/>
              <w:rPr>
                <w:lang w:val="en-US"/>
              </w:rPr>
            </w:pPr>
            <w:r>
              <w:rPr>
                <w:lang w:val="en-US" w:eastAsia="ko-KR"/>
              </w:rPr>
              <w:t>3&gt;</w:t>
            </w:r>
            <w:r>
              <w:rPr>
                <w:lang w:val="en-US"/>
              </w:rPr>
              <w:tab/>
              <w:t xml:space="preserve">notify RRC to release PUCCH for all Serving Cells, if </w:t>
            </w:r>
            <w:proofErr w:type="gramStart"/>
            <w:r>
              <w:rPr>
                <w:lang w:val="en-US"/>
              </w:rPr>
              <w:t>configured;</w:t>
            </w:r>
            <w:proofErr w:type="gramEnd"/>
          </w:p>
          <w:p w14:paraId="637372EC" w14:textId="77777777" w:rsidR="007D0883" w:rsidRDefault="00793380">
            <w:pPr>
              <w:pStyle w:val="B3"/>
              <w:rPr>
                <w:lang w:val="en-US"/>
              </w:rPr>
            </w:pPr>
            <w:r>
              <w:rPr>
                <w:lang w:val="en-US" w:eastAsia="ko-KR"/>
              </w:rPr>
              <w:t>3&gt;</w:t>
            </w:r>
            <w:r>
              <w:rPr>
                <w:lang w:val="en-US"/>
              </w:rPr>
              <w:tab/>
              <w:t xml:space="preserve">notify RRC to release SRS for all Serving Cells, if </w:t>
            </w:r>
            <w:proofErr w:type="gramStart"/>
            <w:r>
              <w:rPr>
                <w:lang w:val="en-US"/>
              </w:rPr>
              <w:t>configured;</w:t>
            </w:r>
            <w:proofErr w:type="gramEnd"/>
          </w:p>
          <w:p w14:paraId="637372ED" w14:textId="77777777" w:rsidR="007D0883" w:rsidRDefault="00793380">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 xml:space="preserve">uplink </w:t>
            </w:r>
            <w:proofErr w:type="gramStart"/>
            <w:r>
              <w:rPr>
                <w:lang w:val="en-US"/>
              </w:rPr>
              <w:t>grants;</w:t>
            </w:r>
            <w:proofErr w:type="gramEnd"/>
          </w:p>
          <w:p w14:paraId="637372EE" w14:textId="77777777" w:rsidR="007D0883" w:rsidRDefault="00793380">
            <w:pPr>
              <w:pStyle w:val="B3"/>
              <w:rPr>
                <w:lang w:val="en-US"/>
              </w:rPr>
            </w:pPr>
            <w:r>
              <w:rPr>
                <w:lang w:val="en-US"/>
              </w:rPr>
              <w:lastRenderedPageBreak/>
              <w:t>3&gt;</w:t>
            </w:r>
            <w:r>
              <w:rPr>
                <w:lang w:val="en-US"/>
              </w:rPr>
              <w:tab/>
              <w:t xml:space="preserve">clear any PUSCH resource for semi-persistent CSI </w:t>
            </w:r>
            <w:proofErr w:type="gramStart"/>
            <w:r>
              <w:rPr>
                <w:lang w:val="en-US"/>
              </w:rPr>
              <w:t>reporting;</w:t>
            </w:r>
            <w:proofErr w:type="gramEnd"/>
          </w:p>
          <w:p w14:paraId="637372EF" w14:textId="77777777" w:rsidR="007D0883" w:rsidRDefault="00793380">
            <w:pPr>
              <w:pStyle w:val="B3"/>
              <w:rPr>
                <w:lang w:val="en-US" w:eastAsia="ko-KR"/>
              </w:rPr>
            </w:pPr>
            <w:r>
              <w:rPr>
                <w:lang w:val="en-US" w:eastAsia="ko-KR"/>
              </w:rPr>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w:t>
            </w:r>
            <w:proofErr w:type="gramStart"/>
            <w:r>
              <w:rPr>
                <w:lang w:val="en-US"/>
              </w:rPr>
              <w:t>expired;</w:t>
            </w:r>
            <w:proofErr w:type="gramEnd"/>
          </w:p>
          <w:p w14:paraId="637372F0" w14:textId="77777777" w:rsidR="007D0883" w:rsidRDefault="00793380">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14:paraId="637372F1" w14:textId="77777777" w:rsidR="007D0883" w:rsidRDefault="00793380">
            <w:pPr>
              <w:pStyle w:val="B2"/>
              <w:rPr>
                <w:lang w:val="en-US"/>
              </w:rPr>
            </w:pPr>
            <w:r>
              <w:rPr>
                <w:lang w:val="en-US" w:eastAsia="ko-KR"/>
              </w:rPr>
              <w:t>2&gt;</w:t>
            </w:r>
            <w:r>
              <w:rPr>
                <w:lang w:val="en-US"/>
              </w:rPr>
              <w:tab/>
              <w:t xml:space="preserve">else if the </w:t>
            </w:r>
            <w:proofErr w:type="spellStart"/>
            <w:r>
              <w:rPr>
                <w:i/>
                <w:lang w:val="en-US"/>
              </w:rPr>
              <w:t>timeAlignmentTimer</w:t>
            </w:r>
            <w:proofErr w:type="spellEnd"/>
            <w:r>
              <w:rPr>
                <w:lang w:val="en-US"/>
              </w:rPr>
              <w:t xml:space="preserve"> is associated with </w:t>
            </w:r>
            <w:proofErr w:type="gramStart"/>
            <w:r>
              <w:rPr>
                <w:lang w:val="en-US"/>
              </w:rPr>
              <w:t>an</w:t>
            </w:r>
            <w:proofErr w:type="gramEnd"/>
            <w:r>
              <w:rPr>
                <w:lang w:val="en-US"/>
              </w:rPr>
              <w:t xml:space="preserve"> </w:t>
            </w:r>
            <w:r>
              <w:rPr>
                <w:lang w:val="en-US" w:eastAsia="ko-KR"/>
              </w:rPr>
              <w:t>S</w:t>
            </w:r>
            <w:r>
              <w:rPr>
                <w:lang w:val="en-US"/>
              </w:rPr>
              <w:t>TAG, then for all Serving Cells belonging to this TAG:</w:t>
            </w:r>
          </w:p>
          <w:p w14:paraId="637372F2" w14:textId="77777777" w:rsidR="007D0883" w:rsidRDefault="00793380">
            <w:pPr>
              <w:pStyle w:val="B3"/>
              <w:rPr>
                <w:lang w:val="en-US"/>
              </w:rPr>
            </w:pPr>
            <w:r>
              <w:rPr>
                <w:lang w:val="en-US" w:eastAsia="ko-KR"/>
              </w:rPr>
              <w:t>3&gt;</w:t>
            </w:r>
            <w:r>
              <w:rPr>
                <w:lang w:val="en-US"/>
              </w:rPr>
              <w:tab/>
              <w:t xml:space="preserve">flush all HARQ </w:t>
            </w:r>
            <w:proofErr w:type="gramStart"/>
            <w:r>
              <w:rPr>
                <w:lang w:val="en-US"/>
              </w:rPr>
              <w:t>buffers;</w:t>
            </w:r>
            <w:proofErr w:type="gramEnd"/>
          </w:p>
          <w:p w14:paraId="637372F3" w14:textId="77777777" w:rsidR="007D0883" w:rsidRDefault="00793380">
            <w:pPr>
              <w:pStyle w:val="B3"/>
              <w:rPr>
                <w:lang w:val="en-US" w:eastAsia="ko-KR"/>
              </w:rPr>
            </w:pPr>
            <w:r>
              <w:rPr>
                <w:lang w:val="en-US" w:eastAsia="ko-KR"/>
              </w:rPr>
              <w:t>3&gt;</w:t>
            </w:r>
            <w:r>
              <w:rPr>
                <w:lang w:val="en-US"/>
              </w:rPr>
              <w:tab/>
              <w:t xml:space="preserve">notify RRC to release PUCCH, if </w:t>
            </w:r>
            <w:proofErr w:type="gramStart"/>
            <w:r>
              <w:rPr>
                <w:lang w:val="en-US"/>
              </w:rPr>
              <w:t>configured</w:t>
            </w:r>
            <w:r>
              <w:rPr>
                <w:lang w:val="en-US" w:eastAsia="ko-KR"/>
              </w:rPr>
              <w:t>;</w:t>
            </w:r>
            <w:proofErr w:type="gramEnd"/>
          </w:p>
          <w:p w14:paraId="637372F4" w14:textId="77777777" w:rsidR="007D0883" w:rsidRDefault="00793380">
            <w:pPr>
              <w:pStyle w:val="B3"/>
              <w:rPr>
                <w:lang w:val="en-US"/>
              </w:rPr>
            </w:pPr>
            <w:r>
              <w:rPr>
                <w:lang w:val="en-US" w:eastAsia="ko-KR"/>
              </w:rPr>
              <w:t>3&gt;</w:t>
            </w:r>
            <w:r>
              <w:rPr>
                <w:lang w:val="en-US"/>
              </w:rPr>
              <w:tab/>
              <w:t>notify RRC to release SRS</w:t>
            </w:r>
            <w:r>
              <w:rPr>
                <w:lang w:val="en-US" w:eastAsia="ko-KR"/>
              </w:rPr>
              <w:t xml:space="preserve">, if </w:t>
            </w:r>
            <w:proofErr w:type="gramStart"/>
            <w:r>
              <w:rPr>
                <w:lang w:val="en-US" w:eastAsia="ko-KR"/>
              </w:rPr>
              <w:t>configured</w:t>
            </w:r>
            <w:r>
              <w:rPr>
                <w:lang w:val="en-US"/>
              </w:rPr>
              <w:t>;</w:t>
            </w:r>
            <w:proofErr w:type="gramEnd"/>
          </w:p>
          <w:p w14:paraId="637372F5" w14:textId="77777777" w:rsidR="007D0883" w:rsidRDefault="00793380">
            <w:pPr>
              <w:pStyle w:val="B3"/>
              <w:rPr>
                <w:lang w:val="en-US" w:eastAsia="ko-KR"/>
              </w:rPr>
            </w:pPr>
            <w:r>
              <w:rPr>
                <w:lang w:val="en-US" w:eastAsia="ko-KR"/>
              </w:rPr>
              <w:t>3&gt;</w:t>
            </w:r>
            <w:r>
              <w:rPr>
                <w:lang w:val="en-US" w:eastAsia="ko-KR"/>
              </w:rPr>
              <w:tab/>
              <w:t xml:space="preserve">clear any configured downlink assignments and configured uplink </w:t>
            </w:r>
            <w:proofErr w:type="gramStart"/>
            <w:r>
              <w:rPr>
                <w:lang w:val="en-US" w:eastAsia="ko-KR"/>
              </w:rPr>
              <w:t>grants;</w:t>
            </w:r>
            <w:proofErr w:type="gramEnd"/>
          </w:p>
          <w:p w14:paraId="637372F6" w14:textId="77777777" w:rsidR="007D0883" w:rsidRDefault="00793380">
            <w:pPr>
              <w:pStyle w:val="B3"/>
              <w:rPr>
                <w:lang w:val="en-US" w:eastAsia="ko-KR"/>
              </w:rPr>
            </w:pPr>
            <w:r>
              <w:rPr>
                <w:lang w:val="en-US" w:eastAsia="ko-KR"/>
              </w:rPr>
              <w:t>3&gt;</w:t>
            </w:r>
            <w:r>
              <w:rPr>
                <w:lang w:val="en-US" w:eastAsia="ko-KR"/>
              </w:rPr>
              <w:tab/>
              <w:t xml:space="preserve">clear any PUSCH resource for semi-persistent CSI </w:t>
            </w:r>
            <w:proofErr w:type="gramStart"/>
            <w:r>
              <w:rPr>
                <w:lang w:val="en-US" w:eastAsia="ko-KR"/>
              </w:rPr>
              <w:t>reporting;</w:t>
            </w:r>
            <w:proofErr w:type="gramEnd"/>
          </w:p>
          <w:p w14:paraId="637372F7" w14:textId="77777777" w:rsidR="007D0883" w:rsidRDefault="00793380">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14:paraId="637372F8" w14:textId="77777777" w:rsidR="007D0883" w:rsidRDefault="007D0883">
            <w:pPr>
              <w:rPr>
                <w:rFonts w:eastAsia="Malgun Gothic"/>
              </w:rPr>
            </w:pPr>
          </w:p>
          <w:p w14:paraId="637372F9" w14:textId="77777777" w:rsidR="007D0883" w:rsidRDefault="007D0883">
            <w:pPr>
              <w:rPr>
                <w:rFonts w:eastAsia="Malgun Gothic"/>
              </w:rPr>
            </w:pPr>
          </w:p>
        </w:tc>
        <w:tc>
          <w:tcPr>
            <w:tcW w:w="5782" w:type="dxa"/>
          </w:tcPr>
          <w:p w14:paraId="637372FA" w14:textId="77777777" w:rsidR="007D0883" w:rsidRDefault="00793380">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637372FB" w14:textId="77777777" w:rsidR="007D0883" w:rsidRDefault="007D0883">
            <w:pPr>
              <w:pStyle w:val="B1"/>
              <w:ind w:left="0" w:firstLine="0"/>
              <w:rPr>
                <w:rFonts w:eastAsia="Malgun Gothic"/>
                <w:lang w:val="en-US" w:eastAsia="ko-KR"/>
              </w:rPr>
            </w:pPr>
          </w:p>
          <w:p w14:paraId="637372FC" w14:textId="77777777" w:rsidR="007D0883" w:rsidRDefault="00793380">
            <w:pPr>
              <w:pStyle w:val="B4"/>
              <w:rPr>
                <w:lang w:val="en-US"/>
              </w:rPr>
            </w:pPr>
            <w:r>
              <w:rPr>
                <w:rFonts w:hint="eastAsia"/>
                <w:lang w:val="en-US"/>
              </w:rPr>
              <w:t>4</w:t>
            </w:r>
            <w:r>
              <w:rPr>
                <w:lang w:val="en-US"/>
              </w:rPr>
              <w:t>&gt;</w:t>
            </w:r>
            <w:r>
              <w:rPr>
                <w:lang w:val="en-US"/>
              </w:rPr>
              <w:tab/>
              <w:t xml:space="preserve">if </w:t>
            </w:r>
            <w:r>
              <w:rPr>
                <w:i/>
                <w:lang w:val="en-US"/>
              </w:rPr>
              <w:t>cg-SDT-</w:t>
            </w:r>
            <w:proofErr w:type="spellStart"/>
            <w:r>
              <w:rPr>
                <w:i/>
                <w:lang w:val="en-US"/>
              </w:rPr>
              <w:t>TimeAlignmentTimer</w:t>
            </w:r>
            <w:proofErr w:type="spellEnd"/>
            <w:r>
              <w:rPr>
                <w:lang w:val="en-US"/>
              </w:rPr>
              <w:t xml:space="preserve"> is running and the RACH procedure is not triggered for RA-SDT as in clause 5.x:</w:t>
            </w:r>
          </w:p>
          <w:p w14:paraId="637372FD" w14:textId="77777777" w:rsidR="007D0883" w:rsidRDefault="00793380">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w:t>
            </w:r>
            <w:proofErr w:type="gramStart"/>
            <w:r>
              <w:rPr>
                <w:lang w:val="en-US"/>
              </w:rPr>
              <w:t xml:space="preserve">Random Access </w:t>
            </w:r>
            <w:proofErr w:type="spellStart"/>
            <w:r>
              <w:rPr>
                <w:lang w:val="en-US"/>
              </w:rPr>
              <w:t>Reponse</w:t>
            </w:r>
            <w:proofErr w:type="spellEnd"/>
            <w:proofErr w:type="gramEnd"/>
            <w:r>
              <w:rPr>
                <w:lang w:val="en-US"/>
              </w:rPr>
              <w:t xml:space="preserve"> message.</w:t>
            </w:r>
          </w:p>
          <w:p w14:paraId="637372FE" w14:textId="77777777" w:rsidR="007D0883" w:rsidRDefault="007D0883">
            <w:pPr>
              <w:pStyle w:val="B1"/>
              <w:ind w:left="0" w:firstLine="0"/>
              <w:rPr>
                <w:rFonts w:eastAsia="Malgun Gothic"/>
                <w:lang w:val="en-US" w:eastAsia="ko-KR"/>
              </w:rPr>
            </w:pPr>
          </w:p>
        </w:tc>
        <w:tc>
          <w:tcPr>
            <w:tcW w:w="5270" w:type="dxa"/>
          </w:tcPr>
          <w:p w14:paraId="637372FF"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w:t>
            </w:r>
            <w:proofErr w:type="gramStart"/>
            <w:r>
              <w:rPr>
                <w:rFonts w:eastAsiaTheme="minorEastAsia"/>
                <w:lang w:eastAsia="zh-CN"/>
              </w:rPr>
              <w:t>think  the</w:t>
            </w:r>
            <w:proofErr w:type="gramEnd"/>
            <w:r>
              <w:rPr>
                <w:rFonts w:eastAsiaTheme="minorEastAsia"/>
                <w:lang w:eastAsia="zh-CN"/>
              </w:rPr>
              <w:t xml:space="preserve"> change here does not create a precedence here</w:t>
            </w:r>
          </w:p>
          <w:p w14:paraId="63737300" w14:textId="77777777" w:rsidR="007D0883" w:rsidRDefault="007D0883">
            <w:pPr>
              <w:rPr>
                <w:rFonts w:eastAsiaTheme="minorEastAsia"/>
                <w:lang w:eastAsia="zh-CN"/>
              </w:rPr>
            </w:pPr>
          </w:p>
          <w:p w14:paraId="63737301" w14:textId="77777777" w:rsidR="007D0883" w:rsidRDefault="00793380">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14:paraId="63737302" w14:textId="77777777" w:rsidR="007D0883" w:rsidRDefault="00793380">
            <w:pPr>
              <w:pStyle w:val="B2"/>
              <w:rPr>
                <w:noProof/>
                <w:lang w:val="en-US"/>
              </w:rPr>
            </w:pPr>
            <w:r>
              <w:rPr>
                <w:noProof/>
                <w:lang w:val="en-US" w:eastAsia="ko-KR"/>
              </w:rPr>
              <w:t>2&gt;</w:t>
            </w:r>
            <w:r>
              <w:rPr>
                <w:noProof/>
                <w:lang w:val="en-US"/>
              </w:rPr>
              <w:tab/>
              <w:t xml:space="preserve">if the Random Access Preamble </w:t>
            </w:r>
            <w:r>
              <w:rPr>
                <w:lang w:val="en-US"/>
              </w:rPr>
              <w:t xml:space="preserve">was not selected by the MAC entity among the contention-based </w:t>
            </w:r>
            <w:proofErr w:type="gramStart"/>
            <w:r>
              <w:rPr>
                <w:lang w:val="en-US"/>
              </w:rPr>
              <w:t>Random Access</w:t>
            </w:r>
            <w:proofErr w:type="gramEnd"/>
            <w:r>
              <w:rPr>
                <w:lang w:val="en-US"/>
              </w:rPr>
              <w:t xml:space="preserve"> Preamble</w:t>
            </w:r>
            <w:r>
              <w:rPr>
                <w:noProof/>
                <w:lang w:val="en-US"/>
              </w:rPr>
              <w:t>:</w:t>
            </w:r>
          </w:p>
          <w:p w14:paraId="63737303" w14:textId="77777777" w:rsidR="007D0883" w:rsidRDefault="00793380">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14:paraId="63737304" w14:textId="77777777" w:rsidR="007D0883" w:rsidRDefault="00793380">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14:paraId="63737305" w14:textId="77777777" w:rsidR="007D0883" w:rsidRDefault="007D0883">
            <w:pPr>
              <w:rPr>
                <w:rFonts w:eastAsiaTheme="minorEastAsia"/>
                <w:lang w:eastAsia="zh-CN"/>
              </w:rPr>
            </w:pPr>
          </w:p>
          <w:p w14:paraId="63737306" w14:textId="77777777" w:rsidR="007D0883" w:rsidRDefault="00793380">
            <w:pPr>
              <w:rPr>
                <w:rFonts w:eastAsiaTheme="minorEastAsia"/>
                <w:color w:val="FF0000"/>
                <w:lang w:eastAsia="zh-CN"/>
              </w:rPr>
            </w:pPr>
            <w:r>
              <w:rPr>
                <w:rFonts w:eastAsiaTheme="minorEastAsia"/>
                <w:color w:val="FF0000"/>
                <w:lang w:eastAsia="zh-CN"/>
              </w:rPr>
              <w:t>No changed is made</w:t>
            </w:r>
          </w:p>
          <w:p w14:paraId="63737307" w14:textId="77777777" w:rsidR="007D0883" w:rsidRDefault="007D0883">
            <w:pPr>
              <w:rPr>
                <w:rFonts w:eastAsiaTheme="minorEastAsia"/>
                <w:color w:val="FF0000"/>
                <w:lang w:eastAsia="zh-CN"/>
              </w:rPr>
            </w:pPr>
          </w:p>
          <w:p w14:paraId="63737308" w14:textId="77777777" w:rsidR="007D0883" w:rsidRDefault="00793380">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in PHY specification. If NTA value maintenance starts to be specified in MAC specification for SDT, all other features will propose to include NTA value maintenance in the MAC specification in a future. Spec maintenance is as important as implementing a feature.</w:t>
            </w:r>
          </w:p>
          <w:p w14:paraId="63737309" w14:textId="77777777" w:rsidR="007D0883" w:rsidRDefault="00793380">
            <w:pPr>
              <w:rPr>
                <w:rFonts w:eastAsiaTheme="minorEastAsia"/>
                <w:color w:val="000000" w:themeColor="text1"/>
                <w:lang w:eastAsia="zh-CN"/>
              </w:rPr>
            </w:pPr>
            <w:r>
              <w:rPr>
                <w:rFonts w:eastAsiaTheme="minorEastAsia"/>
                <w:color w:val="000000" w:themeColor="text1"/>
                <w:lang w:eastAsia="zh-CN"/>
              </w:rPr>
              <w:t>For this case, it is desirable to send LS to RAN1 to include this change.</w:t>
            </w:r>
          </w:p>
          <w:p w14:paraId="6373730A" w14:textId="77777777" w:rsidR="007D0883" w:rsidRDefault="007D0883">
            <w:pPr>
              <w:rPr>
                <w:rFonts w:eastAsiaTheme="minorEastAsia"/>
                <w:lang w:eastAsia="zh-CN"/>
              </w:rPr>
            </w:pPr>
          </w:p>
          <w:p w14:paraId="6373730B"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w:t>
            </w:r>
            <w:proofErr w:type="spellStart"/>
            <w:r>
              <w:rPr>
                <w:rFonts w:eastAsiaTheme="minorEastAsia"/>
                <w:lang w:eastAsia="zh-CN"/>
              </w:rPr>
              <w:t>comeback</w:t>
            </w:r>
            <w:proofErr w:type="spellEnd"/>
            <w:r>
              <w:rPr>
                <w:rFonts w:eastAsiaTheme="minorEastAsia"/>
                <w:lang w:eastAsia="zh-CN"/>
              </w:rPr>
              <w:t xml:space="preserve"> to this later. </w:t>
            </w:r>
          </w:p>
          <w:p w14:paraId="6373730C" w14:textId="77777777" w:rsidR="007D0883" w:rsidRDefault="007D0883">
            <w:pPr>
              <w:rPr>
                <w:rFonts w:eastAsiaTheme="minorEastAsia"/>
                <w:lang w:eastAsia="zh-CN"/>
              </w:rPr>
            </w:pPr>
          </w:p>
          <w:p w14:paraId="6373730D" w14:textId="77777777" w:rsidR="007D0883" w:rsidRDefault="00793380">
            <w:pPr>
              <w:rPr>
                <w:rFonts w:eastAsiaTheme="minorEastAsia"/>
                <w:lang w:eastAsia="zh-CN"/>
              </w:rPr>
            </w:pPr>
            <w:r>
              <w:rPr>
                <w:rFonts w:eastAsiaTheme="minorEastAsia"/>
                <w:lang w:eastAsia="zh-CN"/>
              </w:rPr>
              <w:t>[LGE] Current spec has no problem. It only says “maintain NTA”. It does not say which value should be used for NTA. Your new text makes the MAC to decide NTA value, which has not been done in legacy MAC specification.</w:t>
            </w:r>
          </w:p>
          <w:p w14:paraId="6373730E" w14:textId="77777777" w:rsidR="007D0883" w:rsidRDefault="007D0883">
            <w:pPr>
              <w:rPr>
                <w:rFonts w:eastAsiaTheme="minorEastAsia"/>
                <w:lang w:eastAsia="zh-CN"/>
              </w:rPr>
            </w:pPr>
          </w:p>
          <w:p w14:paraId="6373730F"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Add the R1 reference</w:t>
            </w:r>
          </w:p>
        </w:tc>
      </w:tr>
      <w:tr w:rsidR="007D0883" w14:paraId="63737326" w14:textId="77777777">
        <w:tc>
          <w:tcPr>
            <w:tcW w:w="1030" w:type="dxa"/>
          </w:tcPr>
          <w:p w14:paraId="63737311" w14:textId="77777777" w:rsidR="007D0883" w:rsidRDefault="00793380">
            <w:pPr>
              <w:rPr>
                <w:rFonts w:eastAsia="Malgun Gothic"/>
              </w:rPr>
            </w:pPr>
            <w:r>
              <w:rPr>
                <w:rFonts w:eastAsia="Malgun Gothic" w:hint="eastAsia"/>
              </w:rPr>
              <w:lastRenderedPageBreak/>
              <w:t>L303</w:t>
            </w:r>
          </w:p>
        </w:tc>
        <w:tc>
          <w:tcPr>
            <w:tcW w:w="6063" w:type="dxa"/>
          </w:tcPr>
          <w:p w14:paraId="63737312" w14:textId="77777777" w:rsidR="007D0883" w:rsidRDefault="00793380">
            <w:pPr>
              <w:rPr>
                <w:rFonts w:eastAsia="Malgun Gothic"/>
              </w:rPr>
            </w:pPr>
            <w:r>
              <w:rPr>
                <w:rFonts w:eastAsia="Malgun Gothic" w:hint="eastAsia"/>
              </w:rPr>
              <w:t>There is no agreement o</w:t>
            </w:r>
            <w:r>
              <w:rPr>
                <w:rFonts w:eastAsia="Malgun Gothic"/>
              </w:rPr>
              <w:t xml:space="preserve">n cg-SDT-TAT expiry at successful contention resolution. And we don’t agree that the timer expires in this case. Keeping the </w:t>
            </w:r>
            <w:r>
              <w:rPr>
                <w:rFonts w:eastAsia="Malgun Gothic"/>
              </w:rPr>
              <w:lastRenderedPageBreak/>
              <w:t>timer running does not cause any problem.</w:t>
            </w:r>
          </w:p>
          <w:p w14:paraId="63737313" w14:textId="77777777" w:rsidR="007D0883" w:rsidRDefault="007D0883">
            <w:pPr>
              <w:pStyle w:val="B4"/>
              <w:ind w:left="0" w:firstLine="0"/>
              <w:rPr>
                <w:rFonts w:eastAsiaTheme="minorEastAsia"/>
              </w:rPr>
            </w:pPr>
          </w:p>
        </w:tc>
        <w:tc>
          <w:tcPr>
            <w:tcW w:w="5782" w:type="dxa"/>
          </w:tcPr>
          <w:p w14:paraId="63737314" w14:textId="77777777" w:rsidR="007D0883" w:rsidRDefault="00793380">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63737315" w14:textId="77777777" w:rsidR="007D0883" w:rsidRDefault="007D0883">
            <w:pPr>
              <w:pStyle w:val="B1"/>
              <w:ind w:left="0" w:firstLine="0"/>
              <w:rPr>
                <w:rFonts w:eastAsia="Malgun Gothic"/>
                <w:lang w:val="en-US" w:eastAsia="ko-KR"/>
              </w:rPr>
            </w:pPr>
          </w:p>
          <w:p w14:paraId="63737316" w14:textId="77777777" w:rsidR="007D0883" w:rsidRDefault="00793380">
            <w:pPr>
              <w:pStyle w:val="B3"/>
              <w:rPr>
                <w:lang w:val="en-US"/>
              </w:rPr>
            </w:pPr>
            <w:r>
              <w:rPr>
                <w:rFonts w:hint="eastAsia"/>
                <w:lang w:val="en-US"/>
              </w:rPr>
              <w:t>3</w:t>
            </w:r>
            <w:r>
              <w:rPr>
                <w:lang w:val="en-US"/>
              </w:rPr>
              <w:t>&gt;</w:t>
            </w:r>
            <w:r>
              <w:rPr>
                <w:lang w:val="en-US"/>
              </w:rPr>
              <w:tab/>
              <w:t xml:space="preserve">when the Contention Resolution is considered successful for RA-SDT with </w:t>
            </w:r>
            <w:r>
              <w:rPr>
                <w:lang w:val="en-US"/>
              </w:rPr>
              <w:lastRenderedPageBreak/>
              <w:t>msg3/msgA including CCCH message as in clause 5.1:</w:t>
            </w:r>
          </w:p>
          <w:p w14:paraId="63737317" w14:textId="77777777" w:rsidR="007D0883" w:rsidRDefault="00793380">
            <w:pPr>
              <w:pStyle w:val="B4"/>
              <w:rPr>
                <w:lang w:val="en-US"/>
              </w:rPr>
            </w:pPr>
            <w:r>
              <w:rPr>
                <w:rFonts w:hint="eastAsia"/>
                <w:lang w:val="en-US"/>
              </w:rPr>
              <w:t>4</w:t>
            </w:r>
            <w:r>
              <w:rPr>
                <w:lang w:val="en-US"/>
              </w:rPr>
              <w:t>&gt;</w:t>
            </w:r>
            <w:r>
              <w:rPr>
                <w:lang w:val="en-US"/>
              </w:rPr>
              <w:tab/>
              <w:t xml:space="preserve">considered </w:t>
            </w:r>
            <w:r>
              <w:rPr>
                <w:i/>
                <w:lang w:val="en-US"/>
              </w:rPr>
              <w:t>cg-SDT-</w:t>
            </w:r>
            <w:proofErr w:type="spellStart"/>
            <w:r>
              <w:rPr>
                <w:i/>
                <w:lang w:val="en-US"/>
              </w:rPr>
              <w:t>TimeAlignmentTimer</w:t>
            </w:r>
            <w:proofErr w:type="spellEnd"/>
            <w:r>
              <w:rPr>
                <w:lang w:val="en-US"/>
              </w:rPr>
              <w:t xml:space="preserve"> as expired, if running.</w:t>
            </w:r>
          </w:p>
          <w:p w14:paraId="63737318" w14:textId="77777777" w:rsidR="007D0883" w:rsidRDefault="007D0883">
            <w:pPr>
              <w:pStyle w:val="B1"/>
              <w:ind w:left="0" w:firstLine="0"/>
              <w:rPr>
                <w:rFonts w:eastAsia="Malgun Gothic"/>
                <w:lang w:val="en-US" w:eastAsia="ko-KR"/>
              </w:rPr>
            </w:pPr>
          </w:p>
        </w:tc>
        <w:tc>
          <w:tcPr>
            <w:tcW w:w="5270" w:type="dxa"/>
          </w:tcPr>
          <w:p w14:paraId="63737319"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Rapp]The following has been agreed that it is up to the rapporteur to decide</w:t>
            </w:r>
          </w:p>
          <w:p w14:paraId="6373731A" w14:textId="77777777" w:rsidR="007D0883" w:rsidRDefault="007D0883">
            <w:pPr>
              <w:rPr>
                <w:rFonts w:eastAsiaTheme="minorEastAsia"/>
                <w:lang w:eastAsia="zh-CN"/>
              </w:rPr>
            </w:pPr>
          </w:p>
          <w:p w14:paraId="6373731B" w14:textId="77777777" w:rsidR="007D0883" w:rsidRDefault="00793380">
            <w:pPr>
              <w:rPr>
                <w:rFonts w:eastAsiaTheme="minorEastAsia"/>
                <w:lang w:eastAsia="zh-CN"/>
              </w:rPr>
            </w:pPr>
            <w:r>
              <w:rPr>
                <w:noProof/>
                <w:lang w:eastAsia="zh-CN"/>
              </w:rPr>
              <w:lastRenderedPageBreak/>
              <w:drawing>
                <wp:inline distT="0" distB="0" distL="0" distR="0" wp14:anchorId="63737F47" wp14:editId="63737F48">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04513" cy="1399206"/>
                          </a:xfrm>
                          <a:prstGeom prst="rect">
                            <a:avLst/>
                          </a:prstGeom>
                        </pic:spPr>
                      </pic:pic>
                    </a:graphicData>
                  </a:graphic>
                </wp:inline>
              </w:drawing>
            </w:r>
          </w:p>
          <w:p w14:paraId="6373731C" w14:textId="77777777" w:rsidR="007D0883" w:rsidRDefault="007D0883">
            <w:pPr>
              <w:rPr>
                <w:rFonts w:eastAsiaTheme="minorEastAsia"/>
                <w:lang w:eastAsia="zh-CN"/>
              </w:rPr>
            </w:pPr>
          </w:p>
          <w:p w14:paraId="6373731D" w14:textId="77777777" w:rsidR="007D0883" w:rsidRDefault="00793380">
            <w:pPr>
              <w:rPr>
                <w:rFonts w:eastAsiaTheme="minorEastAsia"/>
                <w:color w:val="FF0000"/>
                <w:lang w:eastAsia="zh-CN"/>
              </w:rPr>
            </w:pPr>
            <w:r>
              <w:rPr>
                <w:rFonts w:eastAsiaTheme="minorEastAsia"/>
                <w:color w:val="FF0000"/>
                <w:lang w:eastAsia="zh-CN"/>
              </w:rPr>
              <w:t>No change is made</w:t>
            </w:r>
          </w:p>
          <w:p w14:paraId="6373731E" w14:textId="77777777" w:rsidR="007D0883" w:rsidRDefault="007D0883">
            <w:pPr>
              <w:rPr>
                <w:rFonts w:eastAsiaTheme="minorEastAsia"/>
                <w:color w:val="FF0000"/>
                <w:lang w:eastAsia="zh-CN"/>
              </w:rPr>
            </w:pPr>
          </w:p>
          <w:p w14:paraId="6373731F" w14:textId="77777777" w:rsidR="007D0883" w:rsidRDefault="00793380">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As majority companies see the need to restart the CG-SDT-TAT, we should follow the majority view unless there is critical problem.</w:t>
            </w:r>
          </w:p>
          <w:p w14:paraId="63737320" w14:textId="77777777" w:rsidR="007D0883" w:rsidRDefault="007D0883">
            <w:pPr>
              <w:rPr>
                <w:rFonts w:eastAsiaTheme="minorEastAsia"/>
                <w:color w:val="000000" w:themeColor="text1"/>
                <w:lang w:eastAsia="zh-CN"/>
              </w:rPr>
            </w:pPr>
          </w:p>
          <w:p w14:paraId="63737321"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will be handled in the email discussion and the current editor’s NOTE already considers this. </w:t>
            </w:r>
          </w:p>
          <w:p w14:paraId="63737322" w14:textId="77777777" w:rsidR="007D0883" w:rsidRDefault="00793380">
            <w:pPr>
              <w:pStyle w:val="EditorsNote"/>
              <w:rPr>
                <w:noProof/>
                <w:lang w:val="en-US"/>
              </w:rPr>
            </w:pPr>
            <w:r>
              <w:rPr>
                <w:rFonts w:hint="eastAsia"/>
                <w:noProof/>
                <w:lang w:val="en-US"/>
              </w:rPr>
              <w:t>E</w:t>
            </w:r>
            <w:r>
              <w:rPr>
                <w:noProof/>
                <w:lang w:val="en-US"/>
              </w:rPr>
              <w:t>ditor’s NOTE:</w:t>
            </w:r>
            <w:r>
              <w:rPr>
                <w:noProof/>
                <w:lang w:val="en-US"/>
              </w:rPr>
              <w:tab/>
              <w:t xml:space="preserve">Whether the UE consider </w:t>
            </w:r>
            <w:r>
              <w:rPr>
                <w:i/>
                <w:noProof/>
                <w:lang w:val="en-US"/>
              </w:rPr>
              <w:t>cg-SDT-TimeAlignmentTimer</w:t>
            </w:r>
            <w:r>
              <w:rPr>
                <w:noProof/>
                <w:lang w:val="en-US"/>
              </w:rPr>
              <w:t>as expired after the UE sends the acknowledgement of msg4/msgB</w:t>
            </w:r>
          </w:p>
          <w:p w14:paraId="63737323" w14:textId="77777777" w:rsidR="007D0883" w:rsidRDefault="007D0883">
            <w:pPr>
              <w:rPr>
                <w:rFonts w:eastAsiaTheme="minorEastAsia"/>
                <w:color w:val="000000" w:themeColor="text1"/>
                <w:lang w:eastAsia="zh-CN"/>
              </w:rPr>
            </w:pPr>
          </w:p>
          <w:p w14:paraId="63737324" w14:textId="77777777" w:rsidR="007D0883" w:rsidRDefault="007D0883">
            <w:pPr>
              <w:rPr>
                <w:rFonts w:eastAsiaTheme="minorEastAsia"/>
                <w:color w:val="000000" w:themeColor="text1"/>
                <w:lang w:eastAsia="zh-CN"/>
              </w:rPr>
            </w:pPr>
          </w:p>
          <w:p w14:paraId="63737325" w14:textId="77777777" w:rsidR="007D0883" w:rsidRDefault="007D0883">
            <w:pPr>
              <w:rPr>
                <w:rFonts w:eastAsiaTheme="minorEastAsia"/>
                <w:lang w:eastAsia="zh-CN"/>
              </w:rPr>
            </w:pPr>
          </w:p>
        </w:tc>
      </w:tr>
      <w:tr w:rsidR="007D0883" w14:paraId="6373733D" w14:textId="77777777">
        <w:tc>
          <w:tcPr>
            <w:tcW w:w="1030" w:type="dxa"/>
          </w:tcPr>
          <w:p w14:paraId="63737327" w14:textId="77777777" w:rsidR="007D0883" w:rsidRDefault="00793380">
            <w:pPr>
              <w:rPr>
                <w:rFonts w:eastAsia="Malgun Gothic"/>
              </w:rPr>
            </w:pPr>
            <w:r>
              <w:rPr>
                <w:rFonts w:eastAsia="Malgun Gothic" w:hint="eastAsia"/>
              </w:rPr>
              <w:lastRenderedPageBreak/>
              <w:t>L304</w:t>
            </w:r>
          </w:p>
        </w:tc>
        <w:tc>
          <w:tcPr>
            <w:tcW w:w="6063" w:type="dxa"/>
          </w:tcPr>
          <w:p w14:paraId="63737328" w14:textId="77777777" w:rsidR="007D0883" w:rsidRDefault="00793380">
            <w:pPr>
              <w:rPr>
                <w:rFonts w:eastAsia="Malgun Gothic"/>
              </w:rPr>
            </w:pPr>
            <w:r>
              <w:rPr>
                <w:rFonts w:eastAsia="Malgun Gothic" w:hint="eastAsia"/>
              </w:rPr>
              <w:t xml:space="preserve">In the running CR, </w:t>
            </w:r>
            <w:r>
              <w:rPr>
                <w:rFonts w:eastAsia="Malgun Gothic"/>
              </w:rPr>
              <w:t>the UE restarts the cg-SDT-TAT only when the legacy TAT is not running. However, the cg-SDT-TAT is independent of legacy TAT, and the UE should restart the cg-SDT-TAT even if the legacy TAT is running.</w:t>
            </w:r>
          </w:p>
          <w:p w14:paraId="63737329" w14:textId="77777777" w:rsidR="007D0883" w:rsidRDefault="007D0883">
            <w:pPr>
              <w:rPr>
                <w:rFonts w:eastAsia="Malgun Gothic"/>
              </w:rPr>
            </w:pPr>
          </w:p>
          <w:p w14:paraId="6373732A" w14:textId="77777777" w:rsidR="007D0883" w:rsidRDefault="00793380">
            <w:pPr>
              <w:pStyle w:val="B2"/>
              <w:rPr>
                <w:rFonts w:eastAsia="Malgun Gothic"/>
                <w:lang w:val="en-US"/>
              </w:rPr>
            </w:pPr>
            <w:r>
              <w:rPr>
                <w:lang w:val="en-US" w:eastAsia="ko-KR"/>
              </w:rPr>
              <w:t>2&gt;</w:t>
            </w:r>
            <w:r>
              <w:rPr>
                <w:lang w:val="en-US" w:eastAsia="ko-KR"/>
              </w:rPr>
              <w:tab/>
            </w:r>
            <w:r>
              <w:rPr>
                <w:lang w:val="en-US"/>
              </w:rPr>
              <w:t xml:space="preserve">else if the </w:t>
            </w:r>
            <w:proofErr w:type="spellStart"/>
            <w:r>
              <w:rPr>
                <w:i/>
                <w:lang w:val="en-US"/>
              </w:rPr>
              <w:t>timeAlignmentTimer</w:t>
            </w:r>
            <w:proofErr w:type="spellEnd"/>
            <w:r>
              <w:rPr>
                <w:lang w:val="en-US"/>
              </w:rPr>
              <w:t xml:space="preserve"> associated with this TAG is not running:</w:t>
            </w:r>
          </w:p>
          <w:p w14:paraId="6373732B" w14:textId="77777777" w:rsidR="007D0883" w:rsidRDefault="00793380">
            <w:pPr>
              <w:pStyle w:val="B3"/>
              <w:rPr>
                <w:lang w:val="en-US"/>
              </w:rPr>
            </w:pPr>
            <w:r>
              <w:rPr>
                <w:rFonts w:hint="eastAsia"/>
                <w:lang w:val="en-US"/>
              </w:rPr>
              <w:lastRenderedPageBreak/>
              <w:t>3</w:t>
            </w:r>
            <w:r>
              <w:rPr>
                <w:lang w:val="en-US"/>
              </w:rPr>
              <w:t>&gt;</w:t>
            </w:r>
            <w:r>
              <w:rPr>
                <w:lang w:val="en-US"/>
              </w:rPr>
              <w:tab/>
              <w:t>when the Contention Resolution is considered successful for RACH procedure triggered during CG-SDT procedure:</w:t>
            </w:r>
          </w:p>
          <w:p w14:paraId="6373732C" w14:textId="77777777" w:rsidR="007D0883" w:rsidRDefault="00793380">
            <w:pPr>
              <w:pStyle w:val="B4"/>
              <w:rPr>
                <w:lang w:val="en-US"/>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r>
              <w:rPr>
                <w:lang w:val="en-US"/>
              </w:rPr>
              <w:t>.</w:t>
            </w:r>
          </w:p>
          <w:p w14:paraId="6373732D" w14:textId="77777777" w:rsidR="007D0883" w:rsidRDefault="007D0883">
            <w:pPr>
              <w:rPr>
                <w:rFonts w:eastAsia="Malgun Gothic"/>
              </w:rPr>
            </w:pPr>
          </w:p>
          <w:p w14:paraId="6373732E" w14:textId="77777777" w:rsidR="007D0883" w:rsidRDefault="007D0883">
            <w:pPr>
              <w:rPr>
                <w:rFonts w:eastAsia="Malgun Gothic"/>
              </w:rPr>
            </w:pPr>
          </w:p>
        </w:tc>
        <w:tc>
          <w:tcPr>
            <w:tcW w:w="5782" w:type="dxa"/>
          </w:tcPr>
          <w:p w14:paraId="6373732F" w14:textId="77777777" w:rsidR="007D0883" w:rsidRDefault="00793380">
            <w:pPr>
              <w:pStyle w:val="B1"/>
              <w:ind w:left="0" w:firstLine="0"/>
              <w:rPr>
                <w:rFonts w:eastAsia="Malgun Gothic"/>
                <w:lang w:val="en-US" w:eastAsia="ko-KR"/>
              </w:rPr>
            </w:pPr>
            <w:r>
              <w:rPr>
                <w:rFonts w:eastAsia="Malgun Gothic"/>
                <w:lang w:val="en-US" w:eastAsia="ko-KR"/>
              </w:rPr>
              <w:lastRenderedPageBreak/>
              <w:t>Make the following behavior independent from the legacy TAT running/not running.</w:t>
            </w:r>
          </w:p>
          <w:p w14:paraId="63737330" w14:textId="77777777" w:rsidR="007D0883" w:rsidRDefault="007D0883">
            <w:pPr>
              <w:pStyle w:val="B1"/>
              <w:ind w:left="0" w:firstLine="0"/>
              <w:rPr>
                <w:rFonts w:eastAsia="Malgun Gothic"/>
                <w:lang w:val="en-US" w:eastAsia="ko-KR"/>
              </w:rPr>
            </w:pPr>
          </w:p>
          <w:p w14:paraId="63737331" w14:textId="77777777" w:rsidR="007D0883" w:rsidRDefault="00793380">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63737332" w14:textId="77777777" w:rsidR="007D0883" w:rsidRDefault="00793380">
            <w:pPr>
              <w:pStyle w:val="B4"/>
              <w:rPr>
                <w:lang w:val="en-US"/>
              </w:rPr>
            </w:pPr>
            <w:r>
              <w:rPr>
                <w:rFonts w:hint="eastAsia"/>
                <w:lang w:val="en-US"/>
              </w:rPr>
              <w:lastRenderedPageBreak/>
              <w:t>4</w:t>
            </w:r>
            <w:r>
              <w:rPr>
                <w:lang w:val="en-US"/>
              </w:rPr>
              <w:t>&gt;</w:t>
            </w:r>
            <w:r>
              <w:rPr>
                <w:lang w:val="en-US"/>
              </w:rPr>
              <w:tab/>
              <w:t xml:space="preserve">restarts the </w:t>
            </w:r>
            <w:r>
              <w:rPr>
                <w:i/>
                <w:lang w:val="en-US"/>
              </w:rPr>
              <w:t>cg-SDT-</w:t>
            </w:r>
            <w:proofErr w:type="spellStart"/>
            <w:r>
              <w:rPr>
                <w:i/>
                <w:lang w:val="en-US"/>
              </w:rPr>
              <w:t>TimeAlignmentTimer</w:t>
            </w:r>
            <w:proofErr w:type="spellEnd"/>
            <w:r>
              <w:rPr>
                <w:lang w:val="en-US"/>
              </w:rPr>
              <w:t>.</w:t>
            </w:r>
          </w:p>
          <w:p w14:paraId="63737333" w14:textId="77777777" w:rsidR="007D0883" w:rsidRDefault="007D0883">
            <w:pPr>
              <w:pStyle w:val="B1"/>
              <w:ind w:left="0" w:firstLine="0"/>
              <w:rPr>
                <w:rFonts w:eastAsia="Malgun Gothic"/>
                <w:lang w:val="en-US" w:eastAsia="ko-KR"/>
              </w:rPr>
            </w:pPr>
          </w:p>
        </w:tc>
        <w:tc>
          <w:tcPr>
            <w:tcW w:w="5270" w:type="dxa"/>
          </w:tcPr>
          <w:p w14:paraId="63737334"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Rapp]The following has been agreed that it is up to the rapporteur to decide</w:t>
            </w:r>
          </w:p>
          <w:p w14:paraId="63737335" w14:textId="77777777" w:rsidR="007D0883" w:rsidRDefault="007D0883">
            <w:pPr>
              <w:rPr>
                <w:rFonts w:eastAsiaTheme="minorEastAsia"/>
                <w:lang w:eastAsia="zh-CN"/>
              </w:rPr>
            </w:pPr>
          </w:p>
          <w:p w14:paraId="63737336" w14:textId="77777777" w:rsidR="007D0883" w:rsidRDefault="00793380">
            <w:pPr>
              <w:rPr>
                <w:rFonts w:eastAsiaTheme="minorEastAsia"/>
                <w:lang w:eastAsia="zh-CN"/>
              </w:rPr>
            </w:pPr>
            <w:r>
              <w:rPr>
                <w:noProof/>
                <w:lang w:eastAsia="zh-CN"/>
              </w:rPr>
              <w:drawing>
                <wp:inline distT="0" distB="0" distL="0" distR="0" wp14:anchorId="63737F49" wp14:editId="63737F4A">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04513" cy="1399206"/>
                          </a:xfrm>
                          <a:prstGeom prst="rect">
                            <a:avLst/>
                          </a:prstGeom>
                        </pic:spPr>
                      </pic:pic>
                    </a:graphicData>
                  </a:graphic>
                </wp:inline>
              </w:drawing>
            </w:r>
          </w:p>
          <w:p w14:paraId="63737337" w14:textId="77777777" w:rsidR="007D0883" w:rsidRDefault="007D0883">
            <w:pPr>
              <w:rPr>
                <w:rFonts w:eastAsiaTheme="minorEastAsia"/>
                <w:lang w:eastAsia="zh-CN"/>
              </w:rPr>
            </w:pPr>
          </w:p>
          <w:p w14:paraId="63737338" w14:textId="77777777" w:rsidR="007D0883" w:rsidRDefault="00793380">
            <w:pPr>
              <w:rPr>
                <w:rFonts w:eastAsiaTheme="minorEastAsia"/>
                <w:color w:val="FF0000"/>
                <w:lang w:eastAsia="zh-CN"/>
              </w:rPr>
            </w:pPr>
            <w:r>
              <w:rPr>
                <w:rFonts w:eastAsiaTheme="minorEastAsia"/>
                <w:color w:val="FF0000"/>
                <w:lang w:eastAsia="zh-CN"/>
              </w:rPr>
              <w:t>No change is made</w:t>
            </w:r>
          </w:p>
          <w:p w14:paraId="63737339" w14:textId="77777777" w:rsidR="007D0883" w:rsidRDefault="007D0883">
            <w:pPr>
              <w:rPr>
                <w:rFonts w:eastAsiaTheme="minorEastAsia"/>
                <w:color w:val="FF0000"/>
                <w:lang w:eastAsia="zh-CN"/>
              </w:rPr>
            </w:pPr>
          </w:p>
          <w:p w14:paraId="6373733A" w14:textId="77777777" w:rsidR="007D0883" w:rsidRDefault="00793380">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14:paraId="6373733B" w14:textId="77777777" w:rsidR="007D0883" w:rsidRDefault="007D0883">
            <w:pPr>
              <w:rPr>
                <w:rFonts w:eastAsiaTheme="minorEastAsia"/>
                <w:color w:val="000000" w:themeColor="text1"/>
                <w:lang w:eastAsia="zh-CN"/>
              </w:rPr>
            </w:pPr>
          </w:p>
          <w:p w14:paraId="6373733C" w14:textId="77777777" w:rsidR="007D0883" w:rsidRDefault="007D0883">
            <w:pPr>
              <w:rPr>
                <w:rFonts w:eastAsiaTheme="minorEastAsia"/>
                <w:lang w:eastAsia="zh-CN"/>
              </w:rPr>
            </w:pPr>
          </w:p>
        </w:tc>
      </w:tr>
      <w:tr w:rsidR="007D0883" w14:paraId="6373735B" w14:textId="77777777">
        <w:tc>
          <w:tcPr>
            <w:tcW w:w="1030" w:type="dxa"/>
          </w:tcPr>
          <w:p w14:paraId="6373733E" w14:textId="77777777" w:rsidR="007D0883" w:rsidRDefault="00793380">
            <w:pPr>
              <w:rPr>
                <w:rFonts w:eastAsia="Malgun Gothic"/>
              </w:rPr>
            </w:pPr>
            <w:r>
              <w:rPr>
                <w:rFonts w:eastAsia="Malgun Gothic" w:hint="eastAsia"/>
              </w:rPr>
              <w:lastRenderedPageBreak/>
              <w:t>L305</w:t>
            </w:r>
          </w:p>
        </w:tc>
        <w:tc>
          <w:tcPr>
            <w:tcW w:w="6063" w:type="dxa"/>
          </w:tcPr>
          <w:p w14:paraId="6373733F" w14:textId="77777777" w:rsidR="007D0883" w:rsidRDefault="00793380">
            <w:pPr>
              <w:rPr>
                <w:rFonts w:eastAsia="Malgun Gothic"/>
              </w:rPr>
            </w:pPr>
            <w:r>
              <w:rPr>
                <w:rFonts w:eastAsia="Malgun Gothic" w:hint="eastAsia"/>
              </w:rPr>
              <w:t>We don</w:t>
            </w:r>
            <w:r>
              <w:rPr>
                <w:rFonts w:eastAsia="Malgun Gothic"/>
              </w:rPr>
              <w:t>’t agree that the received TAC is ignored when the legacy TAT is not running. The UE should restart the cg-SDT-TAT at successful contention resolution.</w:t>
            </w:r>
          </w:p>
          <w:p w14:paraId="63737340" w14:textId="77777777" w:rsidR="007D0883" w:rsidRDefault="007D0883">
            <w:pPr>
              <w:rPr>
                <w:rFonts w:eastAsia="Malgun Gothic"/>
              </w:rPr>
            </w:pPr>
          </w:p>
          <w:p w14:paraId="63737341" w14:textId="77777777" w:rsidR="007D0883" w:rsidRDefault="00793380">
            <w:pPr>
              <w:pStyle w:val="B2"/>
              <w:rPr>
                <w:lang w:val="en-US"/>
              </w:rPr>
            </w:pPr>
            <w:r>
              <w:rPr>
                <w:lang w:val="en-US" w:eastAsia="ko-KR"/>
              </w:rPr>
              <w:t>2&gt;</w:t>
            </w:r>
            <w:r>
              <w:rPr>
                <w:lang w:val="en-US"/>
              </w:rPr>
              <w:tab/>
              <w:t>else:</w:t>
            </w:r>
          </w:p>
          <w:p w14:paraId="63737342" w14:textId="77777777" w:rsidR="007D0883" w:rsidRDefault="00793380">
            <w:pPr>
              <w:pStyle w:val="B3"/>
              <w:rPr>
                <w:lang w:val="en-US" w:eastAsia="ko-KR"/>
              </w:rPr>
            </w:pPr>
            <w:r>
              <w:rPr>
                <w:lang w:val="en-US" w:eastAsia="ko-KR"/>
              </w:rPr>
              <w:t>3&gt;</w:t>
            </w:r>
            <w:r>
              <w:rPr>
                <w:lang w:val="en-US"/>
              </w:rPr>
              <w:tab/>
              <w:t>ignore the received Timing Advance Command</w:t>
            </w:r>
            <w:r>
              <w:rPr>
                <w:lang w:val="en-US" w:eastAsia="ko-KR"/>
              </w:rPr>
              <w:t>.</w:t>
            </w:r>
          </w:p>
          <w:p w14:paraId="63737343" w14:textId="77777777" w:rsidR="007D0883" w:rsidRDefault="007D0883">
            <w:pPr>
              <w:rPr>
                <w:rFonts w:eastAsia="Malgun Gothic"/>
              </w:rPr>
            </w:pPr>
          </w:p>
        </w:tc>
        <w:tc>
          <w:tcPr>
            <w:tcW w:w="5782" w:type="dxa"/>
          </w:tcPr>
          <w:p w14:paraId="63737344" w14:textId="77777777" w:rsidR="007D0883" w:rsidRDefault="00793380">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63737345" w14:textId="77777777" w:rsidR="007D0883" w:rsidRDefault="007D0883">
            <w:pPr>
              <w:pStyle w:val="B1"/>
              <w:ind w:left="0" w:firstLine="0"/>
              <w:rPr>
                <w:rFonts w:eastAsia="Malgun Gothic"/>
                <w:lang w:val="en-US" w:eastAsia="ko-KR"/>
              </w:rPr>
            </w:pPr>
          </w:p>
          <w:p w14:paraId="63737346" w14:textId="77777777" w:rsidR="007D0883" w:rsidRDefault="00793380">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63737347" w14:textId="77777777" w:rsidR="007D0883" w:rsidRDefault="00793380">
            <w:pPr>
              <w:pStyle w:val="B4"/>
              <w:rPr>
                <w:rFonts w:eastAsia="Malgun Gothic"/>
                <w:lang w:val="en-US" w:eastAsia="ko-KR"/>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p>
        </w:tc>
        <w:tc>
          <w:tcPr>
            <w:tcW w:w="5270" w:type="dxa"/>
          </w:tcPr>
          <w:p w14:paraId="63737348"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w:t>
            </w:r>
          </w:p>
          <w:p w14:paraId="63737349" w14:textId="77777777" w:rsidR="007D0883" w:rsidRDefault="00793380">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14:paraId="6373734A" w14:textId="77777777" w:rsidR="007D0883" w:rsidRDefault="007D0883">
            <w:pPr>
              <w:rPr>
                <w:rFonts w:eastAsiaTheme="minorEastAsia"/>
                <w:lang w:eastAsia="zh-CN"/>
              </w:rPr>
            </w:pPr>
          </w:p>
          <w:p w14:paraId="6373734B" w14:textId="77777777" w:rsidR="007D0883" w:rsidRDefault="00793380">
            <w:pPr>
              <w:pStyle w:val="B2"/>
              <w:rPr>
                <w:lang w:val="en-US"/>
              </w:rPr>
            </w:pPr>
            <w:r>
              <w:rPr>
                <w:lang w:val="en-US" w:eastAsia="ko-KR"/>
              </w:rPr>
              <w:t>2&gt;</w:t>
            </w:r>
            <w:r>
              <w:rPr>
                <w:lang w:val="en-US"/>
              </w:rPr>
              <w:tab/>
              <w:t>else:</w:t>
            </w:r>
          </w:p>
          <w:p w14:paraId="6373734C" w14:textId="77777777" w:rsidR="007D0883" w:rsidRDefault="00793380">
            <w:pPr>
              <w:pStyle w:val="B3"/>
              <w:rPr>
                <w:lang w:val="en-US" w:eastAsia="ko-KR"/>
              </w:rPr>
            </w:pPr>
            <w:r>
              <w:rPr>
                <w:lang w:val="en-US" w:eastAsia="ko-KR"/>
              </w:rPr>
              <w:t>3&gt;</w:t>
            </w:r>
            <w:r>
              <w:rPr>
                <w:lang w:val="en-US"/>
              </w:rPr>
              <w:tab/>
              <w:t>ignore the received Timing Advance Command</w:t>
            </w:r>
            <w:r>
              <w:rPr>
                <w:lang w:val="en-US" w:eastAsia="ko-KR"/>
              </w:rPr>
              <w:t>.</w:t>
            </w:r>
          </w:p>
          <w:p w14:paraId="6373734D" w14:textId="77777777" w:rsidR="007D0883" w:rsidRDefault="007D0883">
            <w:pPr>
              <w:rPr>
                <w:rFonts w:eastAsiaTheme="minorEastAsia"/>
                <w:lang w:eastAsia="zh-CN"/>
              </w:rPr>
            </w:pPr>
          </w:p>
          <w:p w14:paraId="6373734E" w14:textId="77777777" w:rsidR="007D0883" w:rsidRDefault="00793380">
            <w:pPr>
              <w:rPr>
                <w:rFonts w:eastAsiaTheme="minorEastAsia"/>
                <w:color w:val="FF0000"/>
                <w:lang w:eastAsia="zh-CN"/>
              </w:rPr>
            </w:pPr>
            <w:r>
              <w:rPr>
                <w:rFonts w:eastAsiaTheme="minorEastAsia"/>
                <w:color w:val="FF0000"/>
                <w:lang w:eastAsia="zh-CN"/>
              </w:rPr>
              <w:t>No change is made</w:t>
            </w:r>
          </w:p>
          <w:p w14:paraId="6373734F" w14:textId="77777777" w:rsidR="007D0883" w:rsidRDefault="007D0883">
            <w:pPr>
              <w:rPr>
                <w:rFonts w:eastAsiaTheme="minorEastAsia"/>
                <w:color w:val="FF0000"/>
                <w:lang w:eastAsia="zh-CN"/>
              </w:rPr>
            </w:pPr>
          </w:p>
          <w:p w14:paraId="63737350" w14:textId="77777777" w:rsidR="007D0883" w:rsidRDefault="00793380">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behavior.</w:t>
            </w:r>
          </w:p>
          <w:p w14:paraId="63737351" w14:textId="77777777" w:rsidR="007D0883" w:rsidRDefault="007D0883">
            <w:pPr>
              <w:rPr>
                <w:rFonts w:eastAsiaTheme="minorEastAsia"/>
                <w:color w:val="000000" w:themeColor="text1"/>
                <w:lang w:eastAsia="zh-CN"/>
              </w:rPr>
            </w:pPr>
          </w:p>
          <w:p w14:paraId="63737352"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 xml:space="preserve">The condition “if the </w:t>
            </w:r>
            <w:proofErr w:type="spellStart"/>
            <w:r>
              <w:rPr>
                <w:rFonts w:eastAsiaTheme="minorEastAsia"/>
                <w:color w:val="000000" w:themeColor="text1"/>
                <w:lang w:eastAsia="zh-CN"/>
              </w:rPr>
              <w:t>timerAlignmentTimer</w:t>
            </w:r>
            <w:proofErr w:type="spellEnd"/>
            <w:r>
              <w:rPr>
                <w:rFonts w:eastAsiaTheme="minorEastAsia"/>
                <w:color w:val="000000" w:themeColor="text1"/>
                <w:lang w:eastAsia="zh-CN"/>
              </w:rPr>
              <w:t xml:space="preserve"> is not running” is for when the UE receives RAR, not the time when the UE performs contention resolution. Can you clarify under which scenario for CG-SDT, the legacy TAT is running at the time of RAR reception?</w:t>
            </w:r>
          </w:p>
          <w:p w14:paraId="63737353" w14:textId="77777777" w:rsidR="007D0883" w:rsidRDefault="007D0883">
            <w:pPr>
              <w:rPr>
                <w:rFonts w:eastAsiaTheme="minorEastAsia"/>
                <w:color w:val="000000" w:themeColor="text1"/>
                <w:lang w:eastAsia="zh-CN"/>
              </w:rPr>
            </w:pPr>
          </w:p>
          <w:p w14:paraId="63737354" w14:textId="77777777" w:rsidR="007D0883" w:rsidRDefault="00793380">
            <w:pPr>
              <w:rPr>
                <w:rFonts w:eastAsiaTheme="minorEastAsia"/>
                <w:color w:val="000000" w:themeColor="text1"/>
                <w:lang w:eastAsia="zh-CN"/>
              </w:rPr>
            </w:pPr>
            <w:r>
              <w:rPr>
                <w:rFonts w:eastAsiaTheme="minorEastAsia"/>
                <w:color w:val="000000" w:themeColor="text1"/>
                <w:lang w:eastAsia="zh-CN"/>
              </w:rPr>
              <w:t>For CG-SDT, legacy TAT is only running when legacy RACH is triggered.</w:t>
            </w:r>
          </w:p>
          <w:p w14:paraId="63737355" w14:textId="77777777" w:rsidR="007D0883" w:rsidRDefault="007D0883">
            <w:pPr>
              <w:rPr>
                <w:rFonts w:eastAsiaTheme="minorEastAsia"/>
                <w:color w:val="000000" w:themeColor="text1"/>
                <w:lang w:eastAsia="zh-CN"/>
              </w:rPr>
            </w:pPr>
          </w:p>
          <w:p w14:paraId="63737356" w14:textId="77777777" w:rsidR="007D0883" w:rsidRDefault="00793380">
            <w:pPr>
              <w:rPr>
                <w:rFonts w:eastAsia="Malgun Gothic"/>
              </w:rPr>
            </w:pPr>
            <w:r>
              <w:rPr>
                <w:rFonts w:eastAsia="Malgun Gothic" w:hint="eastAsia"/>
              </w:rPr>
              <w:lastRenderedPageBreak/>
              <w:t xml:space="preserve">[LGE] Legacy RACH can be triggered during CG-SDT procedure due to absence of </w:t>
            </w:r>
            <w:r>
              <w:rPr>
                <w:rFonts w:eastAsia="Malgun Gothic"/>
              </w:rPr>
              <w:t>CG-SDT resource. Then, the legacy TAT can be started. After the legacy RACH is completed, the UE can continue the CG-SDT procedure, and if another legacy RACH is triggered due to absence of CG-SDT resource, the UE can receive RAR while the legacy TAT is running.</w:t>
            </w:r>
          </w:p>
          <w:p w14:paraId="63737357" w14:textId="77777777" w:rsidR="007D0883" w:rsidRDefault="00793380">
            <w:pPr>
              <w:rPr>
                <w:rFonts w:eastAsia="Malgun Gothic"/>
              </w:rPr>
            </w:pPr>
            <w:r>
              <w:rPr>
                <w:rFonts w:eastAsia="Malgun Gothic"/>
              </w:rPr>
              <w:t xml:space="preserve">Another example is that the UE triggers CG-SDT </w:t>
            </w:r>
            <w:proofErr w:type="gramStart"/>
            <w:r>
              <w:rPr>
                <w:rFonts w:eastAsia="Malgun Gothic"/>
              </w:rPr>
              <w:t>procedure, and</w:t>
            </w:r>
            <w:proofErr w:type="gramEnd"/>
            <w:r>
              <w:rPr>
                <w:rFonts w:eastAsia="Malgun Gothic"/>
              </w:rPr>
              <w:t xml:space="preserve"> received TAC MAC CE during the CG-SDT procedure. Then, the UE starts the legacy TAT and restarts the CG-TAT. During the CG-SDT procedure, l</w:t>
            </w:r>
            <w:r>
              <w:rPr>
                <w:rFonts w:eastAsia="Malgun Gothic" w:hint="eastAsia"/>
              </w:rPr>
              <w:t xml:space="preserve">egacy RACH can be triggered due to absence of </w:t>
            </w:r>
            <w:r>
              <w:rPr>
                <w:rFonts w:eastAsia="Malgun Gothic"/>
              </w:rPr>
              <w:t>CG-SDT resource. Then, the UE can receive RAR while the legacy TAT is running.</w:t>
            </w:r>
          </w:p>
          <w:p w14:paraId="63737358" w14:textId="77777777" w:rsidR="007D0883" w:rsidRDefault="007D0883">
            <w:pPr>
              <w:rPr>
                <w:rFonts w:eastAsia="Malgun Gothic"/>
              </w:rPr>
            </w:pPr>
          </w:p>
          <w:p w14:paraId="6373735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corrected for the case when TAC MAC CE is received during CG-SDT and prohibit the start/restart of legacy TAT</w:t>
            </w:r>
          </w:p>
          <w:p w14:paraId="6373735A" w14:textId="77777777" w:rsidR="007D0883" w:rsidRDefault="007D0883">
            <w:pPr>
              <w:rPr>
                <w:rFonts w:eastAsiaTheme="minorEastAsia"/>
                <w:lang w:eastAsia="zh-CN"/>
              </w:rPr>
            </w:pPr>
          </w:p>
        </w:tc>
      </w:tr>
      <w:tr w:rsidR="007D0883" w14:paraId="63737367" w14:textId="77777777">
        <w:tc>
          <w:tcPr>
            <w:tcW w:w="1030" w:type="dxa"/>
          </w:tcPr>
          <w:p w14:paraId="6373735C" w14:textId="77777777" w:rsidR="007D0883" w:rsidRDefault="00793380">
            <w:pPr>
              <w:rPr>
                <w:rFonts w:eastAsiaTheme="minorEastAsia"/>
                <w:lang w:eastAsia="zh-CN"/>
              </w:rPr>
            </w:pPr>
            <w:r>
              <w:rPr>
                <w:rFonts w:eastAsiaTheme="minorEastAsia" w:hint="eastAsia"/>
                <w:lang w:eastAsia="zh-CN"/>
              </w:rPr>
              <w:lastRenderedPageBreak/>
              <w:t>C301</w:t>
            </w:r>
          </w:p>
        </w:tc>
        <w:tc>
          <w:tcPr>
            <w:tcW w:w="6063" w:type="dxa"/>
          </w:tcPr>
          <w:p w14:paraId="6373735D" w14:textId="77777777" w:rsidR="007D0883" w:rsidRDefault="00793380">
            <w:pPr>
              <w:rPr>
                <w:rFonts w:eastAsiaTheme="minorEastAsia"/>
                <w:lang w:eastAsia="zh-CN"/>
              </w:rPr>
            </w:pPr>
            <w:r>
              <w:rPr>
                <w:rFonts w:eastAsiaTheme="minorEastAsia" w:hint="eastAsia"/>
                <w:lang w:eastAsia="zh-CN"/>
              </w:rPr>
              <w:t>We think it should be capital for the first letter in the following descriptions:</w:t>
            </w:r>
          </w:p>
          <w:p w14:paraId="6373735E" w14:textId="77777777" w:rsidR="007D0883" w:rsidRDefault="00793380">
            <w:pPr>
              <w:rPr>
                <w:rFonts w:eastAsiaTheme="minorEastAsia"/>
                <w:lang w:eastAsia="zh-CN"/>
              </w:rPr>
            </w:pPr>
            <w:r>
              <w:rPr>
                <w:rFonts w:eastAsiaTheme="minorEastAsia" w:hint="eastAsia"/>
                <w:lang w:eastAsia="zh-CN"/>
              </w:rPr>
              <w:t>msgA/msg3/msg4/msgB.</w:t>
            </w:r>
          </w:p>
        </w:tc>
        <w:tc>
          <w:tcPr>
            <w:tcW w:w="5782" w:type="dxa"/>
          </w:tcPr>
          <w:p w14:paraId="6373735F" w14:textId="77777777" w:rsidR="007D0883" w:rsidRDefault="00793380">
            <w:pPr>
              <w:pStyle w:val="B1"/>
              <w:ind w:left="0" w:firstLine="0"/>
              <w:rPr>
                <w:rFonts w:eastAsiaTheme="minorEastAsia"/>
                <w:lang w:val="en-US"/>
              </w:rPr>
            </w:pPr>
            <w:r>
              <w:rPr>
                <w:rFonts w:eastAsiaTheme="minorEastAsia" w:hint="eastAsia"/>
                <w:lang w:val="en-US"/>
              </w:rPr>
              <w:t>Change the first letter in the following description into capital letter:</w:t>
            </w:r>
          </w:p>
          <w:p w14:paraId="63737360" w14:textId="77777777" w:rsidR="007D0883" w:rsidRDefault="00793380">
            <w:pPr>
              <w:pStyle w:val="B1"/>
              <w:ind w:left="0" w:firstLine="0"/>
              <w:rPr>
                <w:rFonts w:eastAsiaTheme="minorEastAsia"/>
                <w:lang w:val="en-US"/>
              </w:rPr>
            </w:pPr>
            <w:r>
              <w:rPr>
                <w:rFonts w:eastAsiaTheme="minorEastAsia" w:hint="eastAsia"/>
                <w:lang w:val="en-US"/>
              </w:rPr>
              <w:t>msgA/msg3/msg4/msgB</w:t>
            </w:r>
          </w:p>
        </w:tc>
        <w:tc>
          <w:tcPr>
            <w:tcW w:w="5270" w:type="dxa"/>
          </w:tcPr>
          <w:p w14:paraId="63737361"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w:t>
            </w:r>
          </w:p>
          <w:p w14:paraId="63737362" w14:textId="77777777" w:rsidR="007D0883" w:rsidRDefault="007D0883">
            <w:pPr>
              <w:rPr>
                <w:rFonts w:eastAsiaTheme="minorEastAsia"/>
                <w:lang w:eastAsia="zh-CN"/>
              </w:rPr>
            </w:pPr>
          </w:p>
          <w:p w14:paraId="63737363" w14:textId="77777777" w:rsidR="007D0883" w:rsidRDefault="00793380">
            <w:pPr>
              <w:rPr>
                <w:rFonts w:eastAsiaTheme="minorEastAsia"/>
                <w:color w:val="FF0000"/>
                <w:lang w:eastAsia="zh-CN"/>
              </w:rPr>
            </w:pPr>
            <w:r>
              <w:rPr>
                <w:rFonts w:eastAsiaTheme="minorEastAsia"/>
                <w:color w:val="FF0000"/>
                <w:lang w:eastAsia="zh-CN"/>
              </w:rPr>
              <w:t>Change msg3 to Msg3</w:t>
            </w:r>
          </w:p>
          <w:p w14:paraId="63737364" w14:textId="77777777" w:rsidR="007D0883" w:rsidRDefault="00793380">
            <w:pPr>
              <w:rPr>
                <w:rFonts w:eastAsiaTheme="minorEastAsia"/>
                <w:color w:val="FF0000"/>
                <w:lang w:eastAsia="zh-CN"/>
              </w:rPr>
            </w:pPr>
            <w:r>
              <w:rPr>
                <w:rFonts w:eastAsiaTheme="minorEastAsia"/>
                <w:color w:val="FF0000"/>
                <w:lang w:eastAsia="zh-CN"/>
              </w:rPr>
              <w:t>msg4 is only in the editor’s note. No change is made</w:t>
            </w:r>
          </w:p>
          <w:p w14:paraId="63737365" w14:textId="77777777" w:rsidR="007D0883" w:rsidRDefault="00793380">
            <w:pPr>
              <w:rPr>
                <w:rFonts w:eastAsiaTheme="minorEastAsia"/>
                <w:color w:val="FF0000"/>
                <w:lang w:eastAsia="zh-CN"/>
              </w:rPr>
            </w:pPr>
            <w:r>
              <w:rPr>
                <w:rFonts w:eastAsiaTheme="minorEastAsia"/>
                <w:color w:val="FF0000"/>
                <w:lang w:eastAsia="zh-CN"/>
              </w:rPr>
              <w:t>Change msgA to MSGA</w:t>
            </w:r>
          </w:p>
          <w:p w14:paraId="63737366" w14:textId="77777777" w:rsidR="007D0883" w:rsidRDefault="00793380">
            <w:pPr>
              <w:rPr>
                <w:rFonts w:eastAsiaTheme="minorEastAsia"/>
                <w:lang w:eastAsia="zh-CN"/>
              </w:rPr>
            </w:pPr>
            <w:r>
              <w:rPr>
                <w:rFonts w:eastAsiaTheme="minorEastAsia" w:hint="eastAsia"/>
                <w:color w:val="FF0000"/>
                <w:lang w:eastAsia="zh-CN"/>
              </w:rPr>
              <w:t>m</w:t>
            </w:r>
            <w:r>
              <w:rPr>
                <w:rFonts w:eastAsiaTheme="minorEastAsia"/>
                <w:color w:val="FF0000"/>
                <w:lang w:eastAsia="zh-CN"/>
              </w:rPr>
              <w:t>sgB is only in the editor’s note. No change is made</w:t>
            </w:r>
          </w:p>
        </w:tc>
      </w:tr>
      <w:tr w:rsidR="007D0883" w14:paraId="63737372" w14:textId="77777777">
        <w:tc>
          <w:tcPr>
            <w:tcW w:w="1030" w:type="dxa"/>
          </w:tcPr>
          <w:p w14:paraId="63737368" w14:textId="77777777" w:rsidR="007D0883" w:rsidRDefault="00793380">
            <w:pPr>
              <w:rPr>
                <w:rFonts w:eastAsiaTheme="minorEastAsia"/>
                <w:lang w:eastAsia="zh-CN"/>
              </w:rPr>
            </w:pPr>
            <w:r>
              <w:rPr>
                <w:rFonts w:eastAsiaTheme="minorEastAsia" w:hint="eastAsia"/>
                <w:lang w:eastAsia="zh-CN"/>
              </w:rPr>
              <w:t>C302</w:t>
            </w:r>
          </w:p>
        </w:tc>
        <w:tc>
          <w:tcPr>
            <w:tcW w:w="6063" w:type="dxa"/>
          </w:tcPr>
          <w:p w14:paraId="63737369" w14:textId="77777777" w:rsidR="007D0883" w:rsidRDefault="00793380">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proofErr w:type="spellStart"/>
            <w:r>
              <w:rPr>
                <w:i/>
              </w:rPr>
              <w:t>TimeAlignmentTimer</w:t>
            </w:r>
            <w:proofErr w:type="spellEnd"/>
            <w:r>
              <w:rPr>
                <w:rFonts w:eastAsiaTheme="minorEastAsia" w:hint="eastAsia"/>
                <w:i/>
                <w:lang w:eastAsia="zh-CN"/>
              </w:rPr>
              <w:t xml:space="preserve"> </w:t>
            </w:r>
            <w:r>
              <w:rPr>
                <w:rFonts w:eastAsiaTheme="minorEastAsia" w:hint="eastAsia"/>
                <w:lang w:eastAsia="zh-CN"/>
              </w:rPr>
              <w:t xml:space="preserve">is stopped </w:t>
            </w:r>
            <w:r>
              <w:rPr>
                <w:lang w:eastAsia="zh-CN"/>
              </w:rPr>
              <w:t>when the Contention Resolution is considered successful for RA-SDT with msg3/msgA including CCCH message</w:t>
            </w:r>
            <w:r>
              <w:rPr>
                <w:rFonts w:eastAsiaTheme="minorEastAsia" w:hint="eastAsia"/>
                <w:lang w:eastAsia="zh-CN"/>
              </w:rPr>
              <w:t>.</w:t>
            </w:r>
          </w:p>
          <w:p w14:paraId="6373736A" w14:textId="77777777" w:rsidR="007D0883" w:rsidRDefault="007D0883">
            <w:pPr>
              <w:rPr>
                <w:rFonts w:eastAsiaTheme="minorEastAsia"/>
                <w:lang w:eastAsia="zh-CN"/>
              </w:rPr>
            </w:pPr>
          </w:p>
        </w:tc>
        <w:tc>
          <w:tcPr>
            <w:tcW w:w="5782" w:type="dxa"/>
          </w:tcPr>
          <w:p w14:paraId="6373736B" w14:textId="77777777" w:rsidR="007D0883" w:rsidRDefault="00793380">
            <w:pPr>
              <w:pStyle w:val="B1"/>
              <w:ind w:left="0" w:firstLine="0"/>
              <w:rPr>
                <w:rFonts w:eastAsiaTheme="minorEastAsia"/>
                <w:lang w:val="en-US"/>
              </w:rPr>
            </w:pPr>
            <w:r>
              <w:rPr>
                <w:rFonts w:eastAsiaTheme="minorEastAsia" w:hint="eastAsia"/>
                <w:lang w:val="en-US"/>
              </w:rPr>
              <w:t>Change it to FFS to the following text:</w:t>
            </w:r>
          </w:p>
          <w:p w14:paraId="6373736C" w14:textId="77777777" w:rsidR="007D0883" w:rsidRDefault="00793380">
            <w:pPr>
              <w:pStyle w:val="B3"/>
              <w:rPr>
                <w:ins w:id="212" w:author="Huawei-YinghaoGuo" w:date="2022-01-26T17:40:00Z"/>
                <w:lang w:val="en-US"/>
              </w:rPr>
            </w:pPr>
            <w:ins w:id="213" w:author="Huawei-YinghaoGuo" w:date="2022-01-26T17:39:00Z">
              <w:r>
                <w:rPr>
                  <w:rFonts w:hint="eastAsia"/>
                  <w:lang w:val="en-US"/>
                </w:rPr>
                <w:t>3</w:t>
              </w:r>
              <w:r>
                <w:rPr>
                  <w:lang w:val="en-US"/>
                </w:rPr>
                <w:t>&gt;</w:t>
              </w:r>
              <w:r>
                <w:rPr>
                  <w:lang w:val="en-US"/>
                </w:rPr>
                <w:tab/>
                <w:t xml:space="preserve">when the Contention Resolution is considered successful for </w:t>
              </w:r>
            </w:ins>
            <w:ins w:id="214" w:author="Huawei-YinghaoGuo" w:date="2022-01-26T17:40:00Z">
              <w:r>
                <w:rPr>
                  <w:lang w:val="en-US"/>
                </w:rPr>
                <w:t>RA-SDT</w:t>
              </w:r>
            </w:ins>
            <w:ins w:id="215" w:author="Huawei-YinghaoGuo" w:date="2022-01-27T16:15:00Z">
              <w:r>
                <w:rPr>
                  <w:lang w:val="en-US"/>
                </w:rPr>
                <w:t xml:space="preserve"> with msg3/msg</w:t>
              </w:r>
            </w:ins>
            <w:ins w:id="216" w:author="Huawei-YinghaoGuo" w:date="2022-01-27T16:23:00Z">
              <w:r>
                <w:rPr>
                  <w:lang w:val="en-US"/>
                </w:rPr>
                <w:t>A</w:t>
              </w:r>
            </w:ins>
            <w:ins w:id="217" w:author="Huawei-YinghaoGuo" w:date="2022-01-27T16:15:00Z">
              <w:r>
                <w:rPr>
                  <w:lang w:val="en-US"/>
                </w:rPr>
                <w:t xml:space="preserve"> including CCCH message as in clause 5.1</w:t>
              </w:r>
            </w:ins>
            <w:ins w:id="218" w:author="Huawei-YinghaoGuo" w:date="2022-01-26T17:40:00Z">
              <w:r>
                <w:rPr>
                  <w:lang w:val="en-US"/>
                </w:rPr>
                <w:t>:</w:t>
              </w:r>
            </w:ins>
          </w:p>
          <w:p w14:paraId="6373736D" w14:textId="77777777" w:rsidR="007D0883" w:rsidRDefault="00793380">
            <w:pPr>
              <w:pStyle w:val="B4"/>
              <w:rPr>
                <w:ins w:id="219" w:author="Huawei-YinghaoGuo" w:date="2022-01-26T17:41:00Z"/>
                <w:lang w:val="en-US"/>
              </w:rPr>
            </w:pPr>
            <w:ins w:id="220" w:author="Huawei-YinghaoGuo" w:date="2022-01-26T17:40:00Z">
              <w:r>
                <w:rPr>
                  <w:rFonts w:hint="eastAsia"/>
                  <w:lang w:val="en-US"/>
                </w:rPr>
                <w:t>4</w:t>
              </w:r>
              <w:r>
                <w:rPr>
                  <w:lang w:val="en-US"/>
                </w:rPr>
                <w:t>&gt;</w:t>
              </w:r>
              <w:r>
                <w:rPr>
                  <w:lang w:val="en-US"/>
                </w:rPr>
                <w:tab/>
              </w:r>
            </w:ins>
            <w:ins w:id="221" w:author="Huawei-YinghaoGuo" w:date="2022-01-26T17:41:00Z">
              <w:r>
                <w:rPr>
                  <w:lang w:val="en-US"/>
                </w:rPr>
                <w:t>considered</w:t>
              </w:r>
            </w:ins>
            <w:ins w:id="222" w:author="Huawei-YinghaoGuo" w:date="2022-01-26T17:40:00Z">
              <w:r>
                <w:rPr>
                  <w:lang w:val="en-US"/>
                </w:rPr>
                <w:t xml:space="preserve"> </w:t>
              </w:r>
              <w:r>
                <w:rPr>
                  <w:i/>
                  <w:lang w:val="en-US"/>
                </w:rPr>
                <w:t>cg-SDT-</w:t>
              </w:r>
            </w:ins>
            <w:proofErr w:type="spellStart"/>
            <w:ins w:id="223" w:author="Huawei-YinghaoGuo" w:date="2022-01-26T17:43:00Z">
              <w:r>
                <w:rPr>
                  <w:i/>
                  <w:lang w:val="en-US"/>
                </w:rPr>
                <w:t>TimeAlignment</w:t>
              </w:r>
            </w:ins>
            <w:ins w:id="224" w:author="Huawei-YinghaoGuo" w:date="2022-01-26T17:40:00Z">
              <w:r>
                <w:rPr>
                  <w:i/>
                  <w:lang w:val="en-US"/>
                </w:rPr>
                <w:t>Timer</w:t>
              </w:r>
            </w:ins>
            <w:proofErr w:type="spellEnd"/>
            <w:ins w:id="225" w:author="Huawei-YinghaoGuo" w:date="2022-01-26T17:41:00Z">
              <w:r>
                <w:rPr>
                  <w:lang w:val="en-US"/>
                </w:rPr>
                <w:t xml:space="preserve"> as expired</w:t>
              </w:r>
            </w:ins>
            <w:ins w:id="226" w:author="Huawei-YinghaoGuo" w:date="2022-01-26T17:40:00Z">
              <w:r>
                <w:rPr>
                  <w:lang w:val="en-US"/>
                </w:rPr>
                <w:t xml:space="preserve">, if </w:t>
              </w:r>
            </w:ins>
            <w:ins w:id="227" w:author="Huawei-YinghaoGuo" w:date="2022-01-26T17:41:00Z">
              <w:r>
                <w:rPr>
                  <w:lang w:val="en-US"/>
                </w:rPr>
                <w:t>running.</w:t>
              </w:r>
            </w:ins>
          </w:p>
          <w:p w14:paraId="6373736E" w14:textId="77777777" w:rsidR="007D0883" w:rsidRDefault="007D0883">
            <w:pPr>
              <w:pStyle w:val="B1"/>
              <w:ind w:left="0" w:firstLine="0"/>
              <w:rPr>
                <w:rFonts w:eastAsiaTheme="minorEastAsia"/>
                <w:lang w:val="en-US"/>
              </w:rPr>
            </w:pPr>
          </w:p>
        </w:tc>
        <w:tc>
          <w:tcPr>
            <w:tcW w:w="5270" w:type="dxa"/>
          </w:tcPr>
          <w:p w14:paraId="6373736F"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See the reply to L303</w:t>
            </w:r>
          </w:p>
          <w:p w14:paraId="63737370" w14:textId="77777777" w:rsidR="007D0883" w:rsidRDefault="007D0883">
            <w:pPr>
              <w:rPr>
                <w:rFonts w:eastAsiaTheme="minorEastAsia"/>
                <w:lang w:eastAsia="zh-CN"/>
              </w:rPr>
            </w:pPr>
          </w:p>
          <w:p w14:paraId="63737371" w14:textId="77777777" w:rsidR="007D0883" w:rsidRDefault="007D0883">
            <w:pPr>
              <w:rPr>
                <w:rFonts w:eastAsiaTheme="minorEastAsia"/>
                <w:lang w:eastAsia="zh-CN"/>
              </w:rPr>
            </w:pPr>
          </w:p>
        </w:tc>
      </w:tr>
      <w:tr w:rsidR="007D0883" w14:paraId="6373737E" w14:textId="77777777">
        <w:tc>
          <w:tcPr>
            <w:tcW w:w="1030" w:type="dxa"/>
          </w:tcPr>
          <w:p w14:paraId="63737373" w14:textId="77777777" w:rsidR="007D0883" w:rsidRDefault="00793380">
            <w:pPr>
              <w:rPr>
                <w:rFonts w:eastAsiaTheme="minorEastAsia"/>
                <w:lang w:eastAsia="zh-CN"/>
              </w:rPr>
            </w:pPr>
            <w:r>
              <w:rPr>
                <w:rFonts w:eastAsiaTheme="minorEastAsia" w:hint="eastAsia"/>
                <w:lang w:eastAsia="zh-CN"/>
              </w:rPr>
              <w:t>C303</w:t>
            </w:r>
          </w:p>
        </w:tc>
        <w:tc>
          <w:tcPr>
            <w:tcW w:w="6063" w:type="dxa"/>
          </w:tcPr>
          <w:p w14:paraId="63737374" w14:textId="77777777" w:rsidR="007D0883" w:rsidRDefault="00793380">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w:t>
            </w:r>
            <w:proofErr w:type="spellStart"/>
            <w:r>
              <w:rPr>
                <w:rFonts w:eastAsiaTheme="minorEastAsia" w:hint="eastAsia"/>
                <w:i/>
                <w:lang w:eastAsia="zh-CN"/>
              </w:rPr>
              <w:lastRenderedPageBreak/>
              <w:t>TimeAlignmentTimer</w:t>
            </w:r>
            <w:proofErr w:type="spellEnd"/>
            <w:r>
              <w:rPr>
                <w:rFonts w:eastAsiaTheme="minorEastAsia" w:hint="eastAsia"/>
                <w:lang w:eastAsia="zh-CN"/>
              </w:rPr>
              <w:t xml:space="preserve"> when the Contention Resolution is considered successful.</w:t>
            </w:r>
            <w:r>
              <w:rPr>
                <w:rFonts w:eastAsiaTheme="minorEastAsia" w:hint="eastAsia"/>
              </w:rPr>
              <w:t xml:space="preserve"> </w:t>
            </w:r>
          </w:p>
          <w:p w14:paraId="63737375" w14:textId="77777777" w:rsidR="007D0883" w:rsidRDefault="00793380">
            <w:pPr>
              <w:rPr>
                <w:rFonts w:eastAsiaTheme="minorEastAsia"/>
                <w:lang w:eastAsia="zh-CN"/>
              </w:rPr>
            </w:pPr>
            <w:r>
              <w:rPr>
                <w:rFonts w:eastAsiaTheme="minorEastAsia" w:hint="eastAsia"/>
                <w:lang w:eastAsia="zh-CN"/>
              </w:rPr>
              <w:t>This is one FFS in RAN2#116bis-e meeting:</w:t>
            </w:r>
          </w:p>
          <w:p w14:paraId="63737376" w14:textId="77777777" w:rsidR="007D0883" w:rsidRDefault="00793380">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14:paraId="63737377" w14:textId="77777777" w:rsidR="007D0883" w:rsidRDefault="007D0883">
            <w:pPr>
              <w:rPr>
                <w:rFonts w:eastAsiaTheme="minorEastAsia"/>
                <w:lang w:eastAsia="zh-CN"/>
              </w:rPr>
            </w:pPr>
          </w:p>
        </w:tc>
        <w:tc>
          <w:tcPr>
            <w:tcW w:w="5782" w:type="dxa"/>
          </w:tcPr>
          <w:p w14:paraId="63737378" w14:textId="77777777" w:rsidR="007D0883" w:rsidRDefault="00793380">
            <w:pPr>
              <w:pStyle w:val="B1"/>
              <w:ind w:left="0" w:firstLine="0"/>
              <w:rPr>
                <w:rFonts w:eastAsiaTheme="minorEastAsia"/>
                <w:lang w:val="en-US"/>
              </w:rPr>
            </w:pPr>
            <w:r>
              <w:rPr>
                <w:rFonts w:eastAsiaTheme="minorEastAsia" w:hint="eastAsia"/>
                <w:lang w:val="en-US"/>
              </w:rPr>
              <w:lastRenderedPageBreak/>
              <w:t>Change it to FFS to the following text.</w:t>
            </w:r>
          </w:p>
          <w:p w14:paraId="63737379" w14:textId="77777777" w:rsidR="007D0883" w:rsidRDefault="007D0883">
            <w:pPr>
              <w:rPr>
                <w:rFonts w:eastAsiaTheme="minorEastAsia"/>
                <w:lang w:eastAsia="zh-CN"/>
              </w:rPr>
            </w:pPr>
          </w:p>
          <w:p w14:paraId="6373737A" w14:textId="77777777" w:rsidR="007D0883" w:rsidRDefault="00793380">
            <w:pPr>
              <w:pStyle w:val="B3"/>
              <w:rPr>
                <w:ins w:id="228" w:author="Huawei-YinghaoGuo" w:date="2022-01-26T17:42:00Z"/>
                <w:lang w:val="en-US"/>
              </w:rPr>
            </w:pPr>
            <w:ins w:id="229" w:author="Huawei-YinghaoGuo" w:date="2022-01-26T17:41:00Z">
              <w:r>
                <w:rPr>
                  <w:rFonts w:hint="eastAsia"/>
                  <w:lang w:val="en-US"/>
                </w:rPr>
                <w:lastRenderedPageBreak/>
                <w:t>3</w:t>
              </w:r>
              <w:r>
                <w:rPr>
                  <w:lang w:val="en-US"/>
                </w:rPr>
                <w:t>&gt;</w:t>
              </w:r>
              <w:r>
                <w:rPr>
                  <w:lang w:val="en-US"/>
                </w:rPr>
                <w:tab/>
                <w:t xml:space="preserve">when the </w:t>
              </w:r>
            </w:ins>
            <w:ins w:id="230" w:author="Huawei-YinghaoGuo" w:date="2022-01-26T17:42:00Z">
              <w:r>
                <w:rPr>
                  <w:lang w:val="en-US"/>
                </w:rPr>
                <w:t>Contention Resolution is considered successful for RACH procedure triggered during CG-SDT procedure:</w:t>
              </w:r>
            </w:ins>
          </w:p>
          <w:p w14:paraId="6373737B" w14:textId="77777777" w:rsidR="007D0883" w:rsidRDefault="00793380">
            <w:pPr>
              <w:pStyle w:val="B4"/>
              <w:rPr>
                <w:lang w:val="en-US"/>
              </w:rPr>
            </w:pPr>
            <w:ins w:id="231" w:author="Huawei-YinghaoGuo" w:date="2022-01-26T17:42:00Z">
              <w:r>
                <w:rPr>
                  <w:rFonts w:hint="eastAsia"/>
                  <w:lang w:val="en-US"/>
                </w:rPr>
                <w:t>4</w:t>
              </w:r>
              <w:r>
                <w:rPr>
                  <w:lang w:val="en-US"/>
                </w:rPr>
                <w:t>&gt;</w:t>
              </w:r>
              <w:r>
                <w:rPr>
                  <w:lang w:val="en-US"/>
                </w:rPr>
                <w:tab/>
                <w:t xml:space="preserve">restarts the </w:t>
              </w:r>
              <w:r>
                <w:rPr>
                  <w:i/>
                  <w:lang w:val="en-US"/>
                </w:rPr>
                <w:t>cg-SDT-</w:t>
              </w:r>
              <w:proofErr w:type="spellStart"/>
              <w:r>
                <w:rPr>
                  <w:i/>
                  <w:lang w:val="en-US"/>
                </w:rPr>
                <w:t>Time</w:t>
              </w:r>
            </w:ins>
            <w:ins w:id="232" w:author="Huawei-YinghaoGuo" w:date="2022-01-26T17:43:00Z">
              <w:r>
                <w:rPr>
                  <w:i/>
                  <w:lang w:val="en-US"/>
                </w:rPr>
                <w:t>AlignmentTime</w:t>
              </w:r>
            </w:ins>
            <w:ins w:id="233" w:author="Huawei-YinghaoGuo" w:date="2022-01-26T17:42:00Z">
              <w:r>
                <w:rPr>
                  <w:i/>
                  <w:lang w:val="en-US"/>
                </w:rPr>
                <w:t>r</w:t>
              </w:r>
            </w:ins>
            <w:proofErr w:type="spellEnd"/>
            <w:ins w:id="234" w:author="Huawei-YinghaoGuo" w:date="2022-01-26T17:43:00Z">
              <w:r>
                <w:rPr>
                  <w:lang w:val="en-US"/>
                </w:rPr>
                <w:t>.</w:t>
              </w:r>
            </w:ins>
          </w:p>
          <w:p w14:paraId="6373737C" w14:textId="77777777" w:rsidR="007D0883" w:rsidRDefault="007D0883">
            <w:pPr>
              <w:pStyle w:val="B1"/>
              <w:ind w:left="0" w:firstLine="0"/>
              <w:rPr>
                <w:rFonts w:eastAsiaTheme="minorEastAsia"/>
                <w:lang w:val="en-US"/>
              </w:rPr>
            </w:pPr>
          </w:p>
        </w:tc>
        <w:tc>
          <w:tcPr>
            <w:tcW w:w="5270" w:type="dxa"/>
          </w:tcPr>
          <w:p w14:paraId="6373737D"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 the text in red has been clear. See the reply above</w:t>
            </w:r>
          </w:p>
        </w:tc>
      </w:tr>
      <w:tr w:rsidR="007D0883" w14:paraId="6373738B" w14:textId="77777777">
        <w:tc>
          <w:tcPr>
            <w:tcW w:w="1030" w:type="dxa"/>
          </w:tcPr>
          <w:p w14:paraId="6373737F" w14:textId="77777777" w:rsidR="007D0883" w:rsidRDefault="00793380">
            <w:pPr>
              <w:rPr>
                <w:rFonts w:eastAsiaTheme="minorEastAsia"/>
                <w:lang w:eastAsia="zh-CN"/>
              </w:rPr>
            </w:pPr>
            <w:r>
              <w:rPr>
                <w:rFonts w:eastAsiaTheme="minorEastAsia" w:hint="eastAsia"/>
                <w:lang w:eastAsia="zh-CN"/>
              </w:rPr>
              <w:t>Z301</w:t>
            </w:r>
          </w:p>
        </w:tc>
        <w:tc>
          <w:tcPr>
            <w:tcW w:w="6063" w:type="dxa"/>
          </w:tcPr>
          <w:p w14:paraId="63737380" w14:textId="77777777" w:rsidR="007D0883" w:rsidRDefault="00793380">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cg-SDT-</w:t>
            </w:r>
            <w:proofErr w:type="spellStart"/>
            <w:r>
              <w:rPr>
                <w:i/>
                <w:color w:val="FF0000"/>
                <w:lang w:val="en-US"/>
              </w:rPr>
              <w:t>TimeAlignmentTimer</w:t>
            </w:r>
            <w:proofErr w:type="spellEnd"/>
            <w:r>
              <w:rPr>
                <w:i/>
                <w:color w:val="FF0000"/>
                <w:lang w:val="en-US"/>
              </w:rPr>
              <w:t xml:space="preserve"> </w:t>
            </w:r>
            <w:r>
              <w:rPr>
                <w:color w:val="FF0000"/>
                <w:lang w:val="en-US"/>
              </w:rPr>
              <w:t xml:space="preserve">is </w:t>
            </w:r>
            <w:r>
              <w:rPr>
                <w:rFonts w:hint="eastAsia"/>
                <w:color w:val="FF0000"/>
                <w:lang w:val="en-US"/>
              </w:rPr>
              <w:t>configured</w:t>
            </w:r>
            <w:r>
              <w:rPr>
                <w:color w:val="FF0000"/>
                <w:lang w:val="en-US"/>
              </w:rPr>
              <w:t>:</w:t>
            </w:r>
          </w:p>
          <w:p w14:paraId="63737381" w14:textId="77777777" w:rsidR="007D0883" w:rsidRDefault="00793380">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w:t>
            </w:r>
            <w:proofErr w:type="spellStart"/>
            <w:r>
              <w:rPr>
                <w:i/>
                <w:color w:val="FF0000"/>
                <w:lang w:val="en-US"/>
              </w:rPr>
              <w:t>TimeAlignmentTimer</w:t>
            </w:r>
            <w:proofErr w:type="spellEnd"/>
            <w:r>
              <w:rPr>
                <w:color w:val="FF0000"/>
                <w:lang w:val="en-US"/>
              </w:rPr>
              <w:t>.</w:t>
            </w:r>
          </w:p>
          <w:p w14:paraId="63737382" w14:textId="77777777" w:rsidR="007D0883" w:rsidRDefault="007D0883">
            <w:pPr>
              <w:rPr>
                <w:rFonts w:eastAsiaTheme="minorEastAsia"/>
                <w:lang w:eastAsia="zh-CN"/>
              </w:rPr>
            </w:pPr>
          </w:p>
        </w:tc>
        <w:tc>
          <w:tcPr>
            <w:tcW w:w="5782" w:type="dxa"/>
          </w:tcPr>
          <w:p w14:paraId="63737383" w14:textId="77777777" w:rsidR="007D0883" w:rsidRDefault="00793380">
            <w:pPr>
              <w:pStyle w:val="CommentText"/>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14:paraId="63737384" w14:textId="77777777" w:rsidR="007D0883" w:rsidRDefault="007D0883">
            <w:pPr>
              <w:pStyle w:val="CommentText"/>
              <w:rPr>
                <w:lang w:eastAsia="zh-CN"/>
              </w:rPr>
            </w:pPr>
          </w:p>
          <w:p w14:paraId="63737385" w14:textId="77777777" w:rsidR="007D0883" w:rsidRDefault="00793380">
            <w:pPr>
              <w:pStyle w:val="CommentText"/>
              <w:rPr>
                <w:lang w:eastAsia="zh-CN"/>
              </w:rPr>
            </w:pPr>
            <w:r>
              <w:rPr>
                <w:rFonts w:hint="eastAsia"/>
                <w:lang w:eastAsia="zh-CN"/>
              </w:rPr>
              <w:t>------------- Proposed change ----------------------------</w:t>
            </w:r>
          </w:p>
          <w:p w14:paraId="63737386" w14:textId="77777777" w:rsidR="007D0883" w:rsidRDefault="00793380">
            <w:pPr>
              <w:pStyle w:val="B1"/>
              <w:rPr>
                <w:lang w:val="en-US"/>
              </w:rPr>
            </w:pPr>
            <w:r>
              <w:rPr>
                <w:rFonts w:hint="eastAsia"/>
                <w:lang w:val="en-US"/>
              </w:rPr>
              <w:t>1</w:t>
            </w:r>
            <w:r>
              <w:rPr>
                <w:lang w:val="en-US"/>
              </w:rPr>
              <w:t>&gt;</w:t>
            </w:r>
            <w:r>
              <w:rPr>
                <w:lang w:val="en-US"/>
              </w:rPr>
              <w:tab/>
              <w:t xml:space="preserve">when a Timing Advance Command MAC CE is received and </w:t>
            </w:r>
            <w:r>
              <w:rPr>
                <w:i/>
                <w:lang w:val="en-US"/>
              </w:rPr>
              <w:t>cg-SDT-</w:t>
            </w:r>
            <w:proofErr w:type="spellStart"/>
            <w:r>
              <w:rPr>
                <w:i/>
                <w:lang w:val="en-US"/>
              </w:rPr>
              <w:t>TimeAlignmentTimer</w:t>
            </w:r>
            <w:proofErr w:type="spellEnd"/>
            <w:r>
              <w:rPr>
                <w:i/>
                <w:lang w:val="en-US"/>
              </w:rPr>
              <w:t xml:space="preserve"> </w:t>
            </w:r>
            <w:r>
              <w:rPr>
                <w:lang w:val="en-US"/>
              </w:rPr>
              <w:t xml:space="preserve">is </w:t>
            </w:r>
            <w:r>
              <w:rPr>
                <w:rFonts w:hint="eastAsia"/>
                <w:lang w:val="en-US"/>
              </w:rPr>
              <w:t>running</w:t>
            </w:r>
            <w:r>
              <w:rPr>
                <w:lang w:val="en-US"/>
              </w:rPr>
              <w:t>:</w:t>
            </w:r>
          </w:p>
          <w:p w14:paraId="63737387" w14:textId="77777777" w:rsidR="007D0883" w:rsidRDefault="00793380">
            <w:pPr>
              <w:pStyle w:val="B2"/>
              <w:rPr>
                <w:lang w:val="en-US"/>
              </w:rPr>
            </w:pPr>
            <w:r>
              <w:rPr>
                <w:rFonts w:hint="eastAsia"/>
                <w:lang w:val="en-US"/>
              </w:rPr>
              <w:t>2</w:t>
            </w:r>
            <w:r>
              <w:rPr>
                <w:lang w:val="en-US"/>
              </w:rPr>
              <w:t>&gt;</w:t>
            </w:r>
            <w:r>
              <w:rPr>
                <w:lang w:val="en-US"/>
              </w:rPr>
              <w:tab/>
              <w:t xml:space="preserve">restart the </w:t>
            </w:r>
            <w:r>
              <w:rPr>
                <w:i/>
                <w:lang w:val="en-US"/>
              </w:rPr>
              <w:t>cg-SDT-</w:t>
            </w:r>
            <w:proofErr w:type="spellStart"/>
            <w:r>
              <w:rPr>
                <w:i/>
                <w:lang w:val="en-US"/>
              </w:rPr>
              <w:t>TimeAlignmentTimer</w:t>
            </w:r>
            <w:proofErr w:type="spellEnd"/>
            <w:r>
              <w:rPr>
                <w:lang w:val="en-US"/>
              </w:rPr>
              <w:t>.</w:t>
            </w:r>
          </w:p>
          <w:p w14:paraId="63737388" w14:textId="77777777" w:rsidR="007D0883" w:rsidRDefault="007D0883">
            <w:pPr>
              <w:pStyle w:val="CommentText"/>
              <w:rPr>
                <w:lang w:eastAsia="zh-CN"/>
              </w:rPr>
            </w:pPr>
          </w:p>
          <w:p w14:paraId="63737389" w14:textId="77777777" w:rsidR="007D0883" w:rsidRDefault="007D0883">
            <w:pPr>
              <w:pStyle w:val="B1"/>
              <w:ind w:left="0" w:firstLine="0"/>
              <w:rPr>
                <w:rFonts w:eastAsiaTheme="minorEastAsia"/>
                <w:lang w:val="en-US"/>
              </w:rPr>
            </w:pPr>
          </w:p>
        </w:tc>
        <w:tc>
          <w:tcPr>
            <w:tcW w:w="5270" w:type="dxa"/>
          </w:tcPr>
          <w:p w14:paraId="6373738A"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color w:val="FF0000"/>
                <w:lang w:eastAsia="zh-CN"/>
              </w:rPr>
              <w:t>corrected</w:t>
            </w:r>
          </w:p>
        </w:tc>
      </w:tr>
      <w:tr w:rsidR="007D0883" w14:paraId="63737393" w14:textId="77777777">
        <w:tc>
          <w:tcPr>
            <w:tcW w:w="1030" w:type="dxa"/>
          </w:tcPr>
          <w:p w14:paraId="6373738C" w14:textId="77777777" w:rsidR="007D0883" w:rsidRDefault="00793380">
            <w:pPr>
              <w:rPr>
                <w:rFonts w:eastAsiaTheme="minorEastAsia"/>
                <w:lang w:eastAsia="zh-CN"/>
              </w:rPr>
            </w:pPr>
            <w:r>
              <w:rPr>
                <w:rFonts w:eastAsiaTheme="minorEastAsia" w:hint="eastAsia"/>
                <w:lang w:eastAsia="zh-CN"/>
              </w:rPr>
              <w:t>Z302</w:t>
            </w:r>
          </w:p>
        </w:tc>
        <w:tc>
          <w:tcPr>
            <w:tcW w:w="6063" w:type="dxa"/>
          </w:tcPr>
          <w:p w14:paraId="6373738D" w14:textId="77777777" w:rsidR="007D0883" w:rsidRDefault="00793380">
            <w:pPr>
              <w:pStyle w:val="B1"/>
              <w:rPr>
                <w:lang w:val="en-US" w:eastAsia="ko-KR"/>
              </w:rPr>
            </w:pPr>
            <w:r>
              <w:rPr>
                <w:lang w:val="en-US" w:eastAsia="ko-KR"/>
              </w:rPr>
              <w:t>-</w:t>
            </w:r>
            <w:r>
              <w:rPr>
                <w:lang w:val="en-US" w:eastAsia="ko-KR"/>
              </w:rPr>
              <w:tab/>
            </w:r>
            <w:r>
              <w:rPr>
                <w:i/>
                <w:lang w:val="en-US" w:eastAsia="ko-KR"/>
              </w:rPr>
              <w:t>cg-SDT-</w:t>
            </w:r>
            <w:proofErr w:type="spellStart"/>
            <w:r>
              <w:rPr>
                <w:i/>
                <w:lang w:val="en-US" w:eastAsia="ko-KR"/>
              </w:rPr>
              <w:t>TimeAlignmentTimer</w:t>
            </w:r>
            <w:proofErr w:type="spellEnd"/>
            <w:r>
              <w:rPr>
                <w:lang w:val="en-US" w:eastAsia="ko-KR"/>
              </w:rPr>
              <w:t xml:space="preserve"> which controls how long the MAC entity considers the uplink </w:t>
            </w:r>
            <w:r>
              <w:rPr>
                <w:lang w:val="en-US" w:eastAsia="ko-KR"/>
              </w:rPr>
              <w:lastRenderedPageBreak/>
              <w:t>transmission for CG-SDT to be uplink time aligned.</w:t>
            </w:r>
          </w:p>
          <w:p w14:paraId="6373738E" w14:textId="77777777" w:rsidR="007D0883" w:rsidRDefault="007D0883">
            <w:pPr>
              <w:rPr>
                <w:rFonts w:eastAsiaTheme="minorEastAsia"/>
                <w:lang w:eastAsia="zh-CN"/>
              </w:rPr>
            </w:pPr>
          </w:p>
        </w:tc>
        <w:tc>
          <w:tcPr>
            <w:tcW w:w="5782" w:type="dxa"/>
          </w:tcPr>
          <w:p w14:paraId="6373738F" w14:textId="77777777" w:rsidR="007D0883" w:rsidRDefault="00793380">
            <w:pPr>
              <w:pStyle w:val="B1"/>
              <w:ind w:left="0" w:firstLine="0"/>
              <w:rPr>
                <w:rFonts w:eastAsia="SimSun"/>
                <w:lang w:val="en-US"/>
              </w:rPr>
            </w:pPr>
            <w:bookmarkStart w:id="235" w:name="_Hlk95849659"/>
            <w:r>
              <w:rPr>
                <w:rFonts w:eastAsiaTheme="minorEastAsia" w:hint="eastAsia"/>
                <w:lang w:val="en-US"/>
              </w:rPr>
              <w:lastRenderedPageBreak/>
              <w:t xml:space="preserve">FFS whether subsequent transmission in CG-SDT should be allowed in case </w:t>
            </w:r>
            <w:r>
              <w:rPr>
                <w:i/>
                <w:lang w:val="en-US" w:eastAsia="ko-KR"/>
              </w:rPr>
              <w:t>cg-SDT-</w:t>
            </w:r>
            <w:proofErr w:type="spellStart"/>
            <w:r>
              <w:rPr>
                <w:i/>
                <w:lang w:val="en-US" w:eastAsia="ko-KR"/>
              </w:rPr>
              <w:t>TimeAlignmentTimer</w:t>
            </w:r>
            <w:proofErr w:type="spellEnd"/>
            <w:r>
              <w:rPr>
                <w:rFonts w:eastAsia="SimSun" w:hint="eastAsia"/>
                <w:iCs/>
                <w:lang w:val="en-US"/>
              </w:rPr>
              <w:t xml:space="preserve"> i</w:t>
            </w:r>
            <w:r>
              <w:rPr>
                <w:rFonts w:eastAsiaTheme="minorEastAsia" w:hint="eastAsia"/>
                <w:iCs/>
                <w:lang w:val="en-US"/>
              </w:rPr>
              <w:t>s</w:t>
            </w:r>
            <w:r>
              <w:rPr>
                <w:rFonts w:eastAsiaTheme="minorEastAsia" w:hint="eastAsia"/>
                <w:lang w:val="en-US"/>
              </w:rPr>
              <w:t xml:space="preserve"> expired but </w:t>
            </w:r>
            <w:r>
              <w:rPr>
                <w:rFonts w:eastAsiaTheme="minorEastAsia" w:hint="eastAsia"/>
                <w:lang w:val="en-US"/>
              </w:rPr>
              <w:lastRenderedPageBreak/>
              <w:t>legacy TAT is running, if we agree to maintain two TAT timer simultaneously.</w:t>
            </w:r>
            <w:bookmarkEnd w:id="235"/>
          </w:p>
        </w:tc>
        <w:tc>
          <w:tcPr>
            <w:tcW w:w="5270" w:type="dxa"/>
          </w:tcPr>
          <w:p w14:paraId="63737390"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Thanks for the comments. </w:t>
            </w:r>
          </w:p>
          <w:p w14:paraId="63737391" w14:textId="77777777" w:rsidR="007D0883" w:rsidRDefault="007D0883">
            <w:pPr>
              <w:rPr>
                <w:rFonts w:eastAsiaTheme="minorEastAsia"/>
                <w:lang w:eastAsia="zh-CN"/>
              </w:rPr>
            </w:pPr>
          </w:p>
          <w:p w14:paraId="63737392" w14:textId="77777777" w:rsidR="007D0883" w:rsidRDefault="00793380">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rsidR="007D0883" w14:paraId="6373739D" w14:textId="77777777">
        <w:tc>
          <w:tcPr>
            <w:tcW w:w="1030" w:type="dxa"/>
          </w:tcPr>
          <w:p w14:paraId="63737394" w14:textId="77777777" w:rsidR="007D0883" w:rsidRDefault="00793380">
            <w:pPr>
              <w:rPr>
                <w:rFonts w:eastAsiaTheme="minorEastAsia"/>
                <w:lang w:eastAsia="zh-CN"/>
              </w:rPr>
            </w:pPr>
            <w:r>
              <w:rPr>
                <w:rFonts w:eastAsiaTheme="minorEastAsia" w:hint="eastAsia"/>
                <w:lang w:eastAsia="zh-CN"/>
              </w:rPr>
              <w:t>Z303</w:t>
            </w:r>
          </w:p>
        </w:tc>
        <w:tc>
          <w:tcPr>
            <w:tcW w:w="6063" w:type="dxa"/>
          </w:tcPr>
          <w:p w14:paraId="63737395" w14:textId="77777777" w:rsidR="007D0883" w:rsidRDefault="00793380">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63737396" w14:textId="77777777" w:rsidR="007D0883" w:rsidRDefault="00793380">
            <w:pPr>
              <w:pStyle w:val="B2"/>
              <w:rPr>
                <w:color w:val="FF0000"/>
                <w:lang w:val="en-US" w:eastAsia="ko-KR"/>
              </w:rPr>
            </w:pPr>
            <w:r>
              <w:rPr>
                <w:rFonts w:eastAsia="DengXian" w:hint="eastAsia"/>
                <w:color w:val="FF0000"/>
                <w:lang w:val="en-US"/>
              </w:rPr>
              <w:t>2</w:t>
            </w:r>
            <w:r>
              <w:rPr>
                <w:rFonts w:eastAsia="DengXian"/>
                <w:color w:val="FF0000"/>
                <w:lang w:val="en-US"/>
              </w:rPr>
              <w:t>&gt;</w:t>
            </w:r>
            <w:r>
              <w:rPr>
                <w:rFonts w:eastAsia="DengXian"/>
                <w:color w:val="FF0000"/>
                <w:lang w:val="en-US"/>
              </w:rPr>
              <w:tab/>
              <w:t xml:space="preserve">start or restart the </w:t>
            </w:r>
            <w:r>
              <w:rPr>
                <w:i/>
                <w:color w:val="FF0000"/>
                <w:lang w:val="en-US" w:eastAsia="ko-KR"/>
              </w:rPr>
              <w:t>cg-SDT-</w:t>
            </w:r>
            <w:proofErr w:type="spellStart"/>
            <w:r>
              <w:rPr>
                <w:i/>
                <w:color w:val="FF0000"/>
                <w:lang w:val="en-US" w:eastAsia="ko-KR"/>
              </w:rPr>
              <w:t>TimeAlignmentTimer</w:t>
            </w:r>
            <w:proofErr w:type="spellEnd"/>
            <w:r>
              <w:rPr>
                <w:color w:val="FF0000"/>
                <w:lang w:val="en-US" w:eastAsia="ko-KR"/>
              </w:rPr>
              <w:t>.</w:t>
            </w:r>
          </w:p>
          <w:p w14:paraId="63737397" w14:textId="77777777" w:rsidR="007D0883" w:rsidRDefault="007D0883">
            <w:pPr>
              <w:rPr>
                <w:rFonts w:eastAsiaTheme="minorEastAsia"/>
                <w:lang w:eastAsia="zh-CN"/>
              </w:rPr>
            </w:pPr>
          </w:p>
        </w:tc>
        <w:tc>
          <w:tcPr>
            <w:tcW w:w="5782" w:type="dxa"/>
          </w:tcPr>
          <w:p w14:paraId="63737398" w14:textId="77777777" w:rsidR="007D0883" w:rsidRDefault="00793380">
            <w:pPr>
              <w:pStyle w:val="CommentText"/>
              <w:rPr>
                <w:rFonts w:eastAsiaTheme="minorEastAsia"/>
                <w:lang w:eastAsia="zh-CN"/>
              </w:rPr>
            </w:pPr>
            <w:r>
              <w:rPr>
                <w:rFonts w:hint="eastAsia"/>
                <w:lang w:eastAsia="zh-CN"/>
              </w:rPr>
              <w:t xml:space="preserve">Since MAC will be reset before RRC configure the </w:t>
            </w:r>
            <w:r>
              <w:rPr>
                <w:i/>
                <w:lang w:eastAsia="ko-KR"/>
              </w:rPr>
              <w:t>cg-SDT-</w:t>
            </w:r>
            <w:proofErr w:type="spellStart"/>
            <w:r>
              <w:rPr>
                <w:i/>
                <w:lang w:eastAsia="ko-KR"/>
              </w:rPr>
              <w:t>TimeAlignmentTimer</w:t>
            </w:r>
            <w:proofErr w:type="spellEnd"/>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14:paraId="63737399" w14:textId="77777777" w:rsidR="007D0883" w:rsidRDefault="007D0883">
            <w:pPr>
              <w:pStyle w:val="B1"/>
              <w:ind w:left="0" w:firstLine="0"/>
              <w:rPr>
                <w:rFonts w:eastAsiaTheme="minorEastAsia"/>
                <w:lang w:val="en-US"/>
              </w:rPr>
            </w:pPr>
          </w:p>
        </w:tc>
        <w:tc>
          <w:tcPr>
            <w:tcW w:w="5270" w:type="dxa"/>
          </w:tcPr>
          <w:p w14:paraId="6373739A"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14:paraId="6373739B" w14:textId="77777777" w:rsidR="007D0883" w:rsidRDefault="007D0883">
            <w:pPr>
              <w:rPr>
                <w:rFonts w:eastAsiaTheme="minorEastAsia"/>
                <w:lang w:eastAsia="zh-CN"/>
              </w:rPr>
            </w:pPr>
          </w:p>
          <w:p w14:paraId="6373739C" w14:textId="77777777" w:rsidR="007D0883" w:rsidRDefault="00793380">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14:paraId="6373739E" w14:textId="77777777" w:rsidR="007D0883" w:rsidRDefault="007D0883">
      <w:pPr>
        <w:pBdr>
          <w:bottom w:val="single" w:sz="6" w:space="1" w:color="auto"/>
        </w:pBdr>
        <w:snapToGrid w:val="0"/>
        <w:rPr>
          <w:rFonts w:cs="Arial"/>
          <w:b/>
          <w:bCs/>
          <w:snapToGrid w:val="0"/>
          <w:sz w:val="28"/>
          <w:szCs w:val="28"/>
        </w:rPr>
      </w:pPr>
    </w:p>
    <w:p w14:paraId="6373739F" w14:textId="77777777" w:rsidR="007D0883" w:rsidRDefault="007D0883">
      <w:pPr>
        <w:pBdr>
          <w:bottom w:val="single" w:sz="6" w:space="1" w:color="auto"/>
        </w:pBdr>
        <w:snapToGrid w:val="0"/>
        <w:rPr>
          <w:rFonts w:cs="Arial"/>
          <w:b/>
          <w:bCs/>
          <w:snapToGrid w:val="0"/>
          <w:sz w:val="28"/>
          <w:szCs w:val="28"/>
        </w:rPr>
      </w:pPr>
    </w:p>
    <w:p w14:paraId="637373A0" w14:textId="77777777" w:rsidR="007D0883" w:rsidRDefault="00793380">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3A5" w14:textId="77777777">
        <w:tc>
          <w:tcPr>
            <w:tcW w:w="1030" w:type="dxa"/>
          </w:tcPr>
          <w:p w14:paraId="637373A1" w14:textId="77777777" w:rsidR="007D0883" w:rsidRDefault="00793380">
            <w:r>
              <w:t>#</w:t>
            </w:r>
          </w:p>
        </w:tc>
        <w:tc>
          <w:tcPr>
            <w:tcW w:w="6063" w:type="dxa"/>
          </w:tcPr>
          <w:p w14:paraId="637373A2" w14:textId="77777777" w:rsidR="007D0883" w:rsidRDefault="00793380">
            <w:r>
              <w:t>Brief description of the issue</w:t>
            </w:r>
          </w:p>
        </w:tc>
        <w:tc>
          <w:tcPr>
            <w:tcW w:w="5782" w:type="dxa"/>
          </w:tcPr>
          <w:p w14:paraId="637373A3" w14:textId="77777777" w:rsidR="007D0883" w:rsidRDefault="00793380">
            <w:r>
              <w:t>Suggested resolution/company comments</w:t>
            </w:r>
          </w:p>
        </w:tc>
        <w:tc>
          <w:tcPr>
            <w:tcW w:w="5270" w:type="dxa"/>
          </w:tcPr>
          <w:p w14:paraId="637373A4" w14:textId="77777777" w:rsidR="007D0883" w:rsidRDefault="00793380">
            <w:r>
              <w:t xml:space="preserve">Proposed way forward by rapporteur </w:t>
            </w:r>
          </w:p>
        </w:tc>
      </w:tr>
      <w:tr w:rsidR="007D0883" w14:paraId="637373AA" w14:textId="77777777">
        <w:tc>
          <w:tcPr>
            <w:tcW w:w="1030" w:type="dxa"/>
          </w:tcPr>
          <w:p w14:paraId="637373A6" w14:textId="77777777" w:rsidR="007D0883" w:rsidRDefault="007D0883">
            <w:pPr>
              <w:rPr>
                <w:rFonts w:eastAsia="SimSun"/>
                <w:lang w:eastAsia="zh-CN"/>
              </w:rPr>
            </w:pPr>
          </w:p>
        </w:tc>
        <w:tc>
          <w:tcPr>
            <w:tcW w:w="6063" w:type="dxa"/>
          </w:tcPr>
          <w:p w14:paraId="637373A7" w14:textId="77777777" w:rsidR="007D0883" w:rsidRDefault="007D0883">
            <w:pPr>
              <w:rPr>
                <w:rFonts w:eastAsia="SimSun"/>
                <w:lang w:eastAsia="zh-CN"/>
              </w:rPr>
            </w:pPr>
          </w:p>
        </w:tc>
        <w:tc>
          <w:tcPr>
            <w:tcW w:w="5782" w:type="dxa"/>
          </w:tcPr>
          <w:p w14:paraId="637373A8" w14:textId="77777777" w:rsidR="007D0883" w:rsidRDefault="007D0883">
            <w:pPr>
              <w:rPr>
                <w:rFonts w:eastAsia="SimSun"/>
                <w:color w:val="00B050"/>
                <w:lang w:eastAsia="zh-CN"/>
              </w:rPr>
            </w:pPr>
          </w:p>
        </w:tc>
        <w:tc>
          <w:tcPr>
            <w:tcW w:w="5270" w:type="dxa"/>
          </w:tcPr>
          <w:p w14:paraId="637373A9" w14:textId="77777777" w:rsidR="007D0883" w:rsidRDefault="007D0883">
            <w:pPr>
              <w:rPr>
                <w:rFonts w:eastAsiaTheme="minorEastAsia"/>
                <w:color w:val="00B050"/>
                <w:lang w:eastAsia="zh-CN"/>
              </w:rPr>
            </w:pPr>
          </w:p>
        </w:tc>
      </w:tr>
      <w:tr w:rsidR="007D0883" w14:paraId="637373AF" w14:textId="77777777">
        <w:tc>
          <w:tcPr>
            <w:tcW w:w="1030" w:type="dxa"/>
          </w:tcPr>
          <w:p w14:paraId="637373AB" w14:textId="77777777" w:rsidR="007D0883" w:rsidRDefault="007D0883">
            <w:pPr>
              <w:rPr>
                <w:rFonts w:eastAsia="SimSun"/>
                <w:lang w:eastAsia="zh-CN"/>
              </w:rPr>
            </w:pPr>
          </w:p>
        </w:tc>
        <w:tc>
          <w:tcPr>
            <w:tcW w:w="6063" w:type="dxa"/>
          </w:tcPr>
          <w:p w14:paraId="637373AC" w14:textId="77777777" w:rsidR="007D0883" w:rsidRDefault="007D0883"/>
        </w:tc>
        <w:tc>
          <w:tcPr>
            <w:tcW w:w="5782" w:type="dxa"/>
          </w:tcPr>
          <w:p w14:paraId="637373AD" w14:textId="77777777" w:rsidR="007D0883" w:rsidRDefault="007D0883">
            <w:pPr>
              <w:rPr>
                <w:rFonts w:eastAsia="SimSun"/>
                <w:color w:val="00B050"/>
                <w:lang w:eastAsia="zh-CN"/>
              </w:rPr>
            </w:pPr>
          </w:p>
        </w:tc>
        <w:tc>
          <w:tcPr>
            <w:tcW w:w="5270" w:type="dxa"/>
          </w:tcPr>
          <w:p w14:paraId="637373AE" w14:textId="77777777" w:rsidR="007D0883" w:rsidRDefault="007D0883">
            <w:pPr>
              <w:rPr>
                <w:rFonts w:eastAsia="SimSun"/>
                <w:color w:val="00B050"/>
                <w:lang w:eastAsia="zh-CN"/>
              </w:rPr>
            </w:pPr>
          </w:p>
        </w:tc>
      </w:tr>
      <w:tr w:rsidR="007D0883" w14:paraId="637373B4" w14:textId="77777777">
        <w:tc>
          <w:tcPr>
            <w:tcW w:w="1030" w:type="dxa"/>
          </w:tcPr>
          <w:p w14:paraId="637373B0" w14:textId="77777777" w:rsidR="007D0883" w:rsidRDefault="007D0883">
            <w:pPr>
              <w:rPr>
                <w:rFonts w:eastAsia="SimSun"/>
                <w:lang w:eastAsia="zh-CN"/>
              </w:rPr>
            </w:pPr>
          </w:p>
        </w:tc>
        <w:tc>
          <w:tcPr>
            <w:tcW w:w="6063" w:type="dxa"/>
          </w:tcPr>
          <w:p w14:paraId="637373B1" w14:textId="77777777" w:rsidR="007D0883" w:rsidRDefault="007D0883">
            <w:pPr>
              <w:rPr>
                <w:rFonts w:eastAsia="SimSun"/>
                <w:lang w:eastAsia="zh-CN"/>
              </w:rPr>
            </w:pPr>
          </w:p>
        </w:tc>
        <w:tc>
          <w:tcPr>
            <w:tcW w:w="5782" w:type="dxa"/>
          </w:tcPr>
          <w:p w14:paraId="637373B2" w14:textId="77777777" w:rsidR="007D0883" w:rsidRDefault="007D0883">
            <w:pPr>
              <w:rPr>
                <w:rFonts w:eastAsia="SimSun"/>
                <w:color w:val="00B050"/>
                <w:lang w:eastAsia="zh-CN"/>
              </w:rPr>
            </w:pPr>
          </w:p>
        </w:tc>
        <w:tc>
          <w:tcPr>
            <w:tcW w:w="5270" w:type="dxa"/>
          </w:tcPr>
          <w:p w14:paraId="637373B3" w14:textId="77777777" w:rsidR="007D0883" w:rsidRDefault="007D0883">
            <w:pPr>
              <w:rPr>
                <w:rFonts w:eastAsiaTheme="minorEastAsia"/>
                <w:color w:val="00B050"/>
                <w:lang w:eastAsia="zh-CN"/>
              </w:rPr>
            </w:pPr>
          </w:p>
        </w:tc>
      </w:tr>
      <w:tr w:rsidR="007D0883" w14:paraId="637373B9" w14:textId="77777777">
        <w:tc>
          <w:tcPr>
            <w:tcW w:w="1030" w:type="dxa"/>
          </w:tcPr>
          <w:p w14:paraId="637373B5" w14:textId="77777777" w:rsidR="007D0883" w:rsidRDefault="007D0883">
            <w:pPr>
              <w:rPr>
                <w:rFonts w:eastAsiaTheme="minorEastAsia"/>
                <w:kern w:val="2"/>
                <w:lang w:val="en-GB" w:eastAsia="zh-CN"/>
              </w:rPr>
            </w:pPr>
          </w:p>
        </w:tc>
        <w:tc>
          <w:tcPr>
            <w:tcW w:w="6063" w:type="dxa"/>
          </w:tcPr>
          <w:p w14:paraId="637373B6" w14:textId="77777777" w:rsidR="007D0883" w:rsidRDefault="007D0883">
            <w:pPr>
              <w:rPr>
                <w:rFonts w:eastAsiaTheme="minorEastAsia"/>
                <w:kern w:val="2"/>
                <w:lang w:val="en-GB" w:eastAsia="zh-CN"/>
              </w:rPr>
            </w:pPr>
          </w:p>
        </w:tc>
        <w:tc>
          <w:tcPr>
            <w:tcW w:w="5782" w:type="dxa"/>
          </w:tcPr>
          <w:p w14:paraId="637373B7" w14:textId="77777777" w:rsidR="007D0883" w:rsidRDefault="007D0883">
            <w:pPr>
              <w:rPr>
                <w:rFonts w:eastAsiaTheme="minorEastAsia"/>
                <w:color w:val="00B050"/>
                <w:kern w:val="2"/>
                <w:lang w:val="en-GB" w:eastAsia="zh-CN"/>
              </w:rPr>
            </w:pPr>
          </w:p>
        </w:tc>
        <w:tc>
          <w:tcPr>
            <w:tcW w:w="5270" w:type="dxa"/>
          </w:tcPr>
          <w:p w14:paraId="637373B8" w14:textId="77777777" w:rsidR="007D0883" w:rsidRDefault="007D0883">
            <w:pPr>
              <w:rPr>
                <w:rFonts w:eastAsiaTheme="minorEastAsia"/>
                <w:color w:val="00B050"/>
                <w:lang w:eastAsia="zh-CN"/>
              </w:rPr>
            </w:pPr>
          </w:p>
        </w:tc>
      </w:tr>
    </w:tbl>
    <w:p w14:paraId="637373BA" w14:textId="77777777" w:rsidR="007D0883" w:rsidRDefault="007D0883">
      <w:pPr>
        <w:pBdr>
          <w:bottom w:val="single" w:sz="6" w:space="1" w:color="auto"/>
        </w:pBdr>
        <w:snapToGrid w:val="0"/>
        <w:rPr>
          <w:rFonts w:cs="Arial"/>
          <w:b/>
          <w:bCs/>
          <w:snapToGrid w:val="0"/>
          <w:sz w:val="28"/>
          <w:szCs w:val="28"/>
        </w:rPr>
      </w:pPr>
    </w:p>
    <w:p w14:paraId="637373BB" w14:textId="77777777" w:rsidR="007D0883" w:rsidRDefault="00793380">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3C0" w14:textId="77777777">
        <w:tc>
          <w:tcPr>
            <w:tcW w:w="1030" w:type="dxa"/>
          </w:tcPr>
          <w:p w14:paraId="637373BC" w14:textId="77777777" w:rsidR="007D0883" w:rsidRDefault="00793380">
            <w:r>
              <w:t>#</w:t>
            </w:r>
          </w:p>
        </w:tc>
        <w:tc>
          <w:tcPr>
            <w:tcW w:w="6063" w:type="dxa"/>
          </w:tcPr>
          <w:p w14:paraId="637373BD" w14:textId="77777777" w:rsidR="007D0883" w:rsidRDefault="00793380">
            <w:r>
              <w:t>Brief description of the issue</w:t>
            </w:r>
          </w:p>
        </w:tc>
        <w:tc>
          <w:tcPr>
            <w:tcW w:w="5782" w:type="dxa"/>
          </w:tcPr>
          <w:p w14:paraId="637373BE" w14:textId="77777777" w:rsidR="007D0883" w:rsidRDefault="00793380">
            <w:r>
              <w:t>Suggested resolution/company comments</w:t>
            </w:r>
          </w:p>
        </w:tc>
        <w:tc>
          <w:tcPr>
            <w:tcW w:w="5270" w:type="dxa"/>
          </w:tcPr>
          <w:p w14:paraId="637373BF" w14:textId="77777777" w:rsidR="007D0883" w:rsidRDefault="00793380">
            <w:r>
              <w:t xml:space="preserve">Proposed way forward by rapporteur </w:t>
            </w:r>
          </w:p>
        </w:tc>
      </w:tr>
      <w:tr w:rsidR="007D0883" w14:paraId="637373C5" w14:textId="77777777">
        <w:tc>
          <w:tcPr>
            <w:tcW w:w="1030" w:type="dxa"/>
          </w:tcPr>
          <w:p w14:paraId="637373C1" w14:textId="77777777" w:rsidR="007D0883" w:rsidRDefault="007D0883"/>
        </w:tc>
        <w:tc>
          <w:tcPr>
            <w:tcW w:w="6063" w:type="dxa"/>
          </w:tcPr>
          <w:p w14:paraId="637373C2" w14:textId="77777777" w:rsidR="007D0883" w:rsidRDefault="007D0883"/>
        </w:tc>
        <w:tc>
          <w:tcPr>
            <w:tcW w:w="5782" w:type="dxa"/>
          </w:tcPr>
          <w:p w14:paraId="637373C3" w14:textId="77777777" w:rsidR="007D0883" w:rsidRDefault="007D0883">
            <w:pPr>
              <w:rPr>
                <w:rFonts w:eastAsiaTheme="minorEastAsia"/>
                <w:color w:val="00B050"/>
                <w:lang w:eastAsia="zh-CN"/>
              </w:rPr>
            </w:pPr>
          </w:p>
        </w:tc>
        <w:tc>
          <w:tcPr>
            <w:tcW w:w="5270" w:type="dxa"/>
          </w:tcPr>
          <w:p w14:paraId="637373C4" w14:textId="77777777" w:rsidR="007D0883" w:rsidRDefault="007D0883">
            <w:pPr>
              <w:rPr>
                <w:color w:val="00B050"/>
              </w:rPr>
            </w:pPr>
          </w:p>
        </w:tc>
      </w:tr>
    </w:tbl>
    <w:p w14:paraId="637373C6" w14:textId="77777777" w:rsidR="007D0883" w:rsidRDefault="007D0883">
      <w:pPr>
        <w:pBdr>
          <w:bottom w:val="single" w:sz="6" w:space="1" w:color="auto"/>
        </w:pBdr>
        <w:snapToGrid w:val="0"/>
        <w:rPr>
          <w:rFonts w:cs="Arial"/>
          <w:b/>
          <w:bCs/>
          <w:snapToGrid w:val="0"/>
          <w:sz w:val="28"/>
          <w:szCs w:val="28"/>
        </w:rPr>
      </w:pPr>
    </w:p>
    <w:p w14:paraId="637373C7" w14:textId="77777777" w:rsidR="007D0883" w:rsidRDefault="007D0883">
      <w:pPr>
        <w:pBdr>
          <w:bottom w:val="single" w:sz="6" w:space="1" w:color="auto"/>
        </w:pBdr>
        <w:snapToGrid w:val="0"/>
        <w:rPr>
          <w:rFonts w:cs="Arial"/>
          <w:b/>
          <w:bCs/>
          <w:snapToGrid w:val="0"/>
          <w:sz w:val="28"/>
          <w:szCs w:val="28"/>
        </w:rPr>
      </w:pPr>
    </w:p>
    <w:p w14:paraId="637373C8"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7D0883" w14:paraId="637373CD" w14:textId="77777777">
        <w:tc>
          <w:tcPr>
            <w:tcW w:w="1644" w:type="dxa"/>
          </w:tcPr>
          <w:p w14:paraId="637373C9" w14:textId="77777777" w:rsidR="007D0883" w:rsidRDefault="00793380">
            <w:r>
              <w:t>#</w:t>
            </w:r>
          </w:p>
        </w:tc>
        <w:tc>
          <w:tcPr>
            <w:tcW w:w="5868" w:type="dxa"/>
          </w:tcPr>
          <w:p w14:paraId="637373CA" w14:textId="77777777" w:rsidR="007D0883" w:rsidRDefault="00793380">
            <w:r>
              <w:t>Brief description of the issue</w:t>
            </w:r>
          </w:p>
        </w:tc>
        <w:tc>
          <w:tcPr>
            <w:tcW w:w="5604" w:type="dxa"/>
          </w:tcPr>
          <w:p w14:paraId="637373CB" w14:textId="77777777" w:rsidR="007D0883" w:rsidRDefault="00793380">
            <w:r>
              <w:t>Suggested resolution/company comments</w:t>
            </w:r>
          </w:p>
        </w:tc>
        <w:tc>
          <w:tcPr>
            <w:tcW w:w="5029" w:type="dxa"/>
          </w:tcPr>
          <w:p w14:paraId="637373CC" w14:textId="77777777" w:rsidR="007D0883" w:rsidRDefault="00793380">
            <w:r>
              <w:t xml:space="preserve">Proposed way forward by rapporteur </w:t>
            </w:r>
          </w:p>
        </w:tc>
      </w:tr>
      <w:tr w:rsidR="007D0883" w14:paraId="637373D8" w14:textId="77777777">
        <w:tc>
          <w:tcPr>
            <w:tcW w:w="1644" w:type="dxa"/>
          </w:tcPr>
          <w:p w14:paraId="637373CE" w14:textId="77777777" w:rsidR="007D0883" w:rsidRDefault="00793380">
            <w:pPr>
              <w:rPr>
                <w:rFonts w:eastAsia="Malgun Gothic"/>
              </w:rPr>
            </w:pPr>
            <w:r>
              <w:rPr>
                <w:rFonts w:eastAsia="Malgun Gothic" w:hint="eastAsia"/>
              </w:rPr>
              <w:t>L306</w:t>
            </w:r>
          </w:p>
        </w:tc>
        <w:tc>
          <w:tcPr>
            <w:tcW w:w="5868" w:type="dxa"/>
          </w:tcPr>
          <w:p w14:paraId="637373CF" w14:textId="77777777" w:rsidR="007D0883" w:rsidRDefault="00793380">
            <w:pPr>
              <w:rPr>
                <w:rFonts w:eastAsia="Malgun Gothic"/>
              </w:rPr>
            </w:pPr>
            <w:r>
              <w:rPr>
                <w:rFonts w:eastAsia="Malgun Gothic" w:hint="eastAsia"/>
              </w:rPr>
              <w:t>It is not clear what the highlighted text means.</w:t>
            </w:r>
          </w:p>
          <w:p w14:paraId="637373D0" w14:textId="77777777" w:rsidR="007D0883" w:rsidRDefault="007D0883">
            <w:pPr>
              <w:rPr>
                <w:rFonts w:eastAsia="SimSun"/>
                <w:lang w:eastAsia="zh-CN"/>
              </w:rPr>
            </w:pPr>
          </w:p>
          <w:p w14:paraId="637373D1" w14:textId="77777777" w:rsidR="007D0883" w:rsidRDefault="00793380">
            <w:pPr>
              <w:pStyle w:val="B1"/>
              <w:rPr>
                <w:lang w:val="en-US"/>
              </w:rPr>
            </w:pPr>
            <w:r>
              <w:rPr>
                <w:rFonts w:eastAsiaTheme="minorEastAsia"/>
                <w:lang w:val="en-US"/>
              </w:rPr>
              <w:lastRenderedPageBreak/>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w:t>
            </w:r>
            <w:proofErr w:type="spellStart"/>
            <w:r>
              <w:rPr>
                <w:i/>
                <w:lang w:val="en-US"/>
              </w:rPr>
              <w:t>TimeAlignmentTimer</w:t>
            </w:r>
            <w:proofErr w:type="spellEnd"/>
            <w:r>
              <w:rPr>
                <w:lang w:val="en-US"/>
              </w:rPr>
              <w:t xml:space="preserve"> is stopped or expired:</w:t>
            </w:r>
          </w:p>
          <w:p w14:paraId="637373D2" w14:textId="77777777" w:rsidR="007D0883" w:rsidRDefault="007D0883">
            <w:pPr>
              <w:rPr>
                <w:rFonts w:eastAsia="SimSun"/>
                <w:lang w:eastAsia="zh-CN"/>
              </w:rPr>
            </w:pPr>
          </w:p>
        </w:tc>
        <w:tc>
          <w:tcPr>
            <w:tcW w:w="5604" w:type="dxa"/>
          </w:tcPr>
          <w:p w14:paraId="637373D3" w14:textId="77777777" w:rsidR="007D0883" w:rsidRDefault="00793380">
            <w:pPr>
              <w:rPr>
                <w:rFonts w:eastAsia="Malgun Gothic"/>
                <w:color w:val="00B050"/>
              </w:rPr>
            </w:pPr>
            <w:r>
              <w:rPr>
                <w:rFonts w:eastAsia="Malgun Gothic" w:hint="eastAsia"/>
              </w:rPr>
              <w:lastRenderedPageBreak/>
              <w:t>Need clarification.</w:t>
            </w:r>
          </w:p>
        </w:tc>
        <w:tc>
          <w:tcPr>
            <w:tcW w:w="5029" w:type="dxa"/>
          </w:tcPr>
          <w:p w14:paraId="637373D4" w14:textId="77777777" w:rsidR="007D0883" w:rsidRDefault="00793380">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 xml:space="preserve">If the CG-SDT-TAT is running </w:t>
            </w:r>
            <w:r>
              <w:rPr>
                <w:rFonts w:eastAsiaTheme="minorEastAsia"/>
                <w:lang w:eastAsia="zh-CN"/>
              </w:rPr>
              <w:lastRenderedPageBreak/>
              <w:t>while the legacy TAT is not running, the UE can also send ACK. With the previous text without the change, this is not possible</w:t>
            </w:r>
          </w:p>
          <w:p w14:paraId="637373D5" w14:textId="77777777" w:rsidR="007D0883" w:rsidRDefault="007D0883">
            <w:pPr>
              <w:tabs>
                <w:tab w:val="left" w:pos="3552"/>
              </w:tabs>
              <w:rPr>
                <w:rFonts w:eastAsiaTheme="minorEastAsia"/>
                <w:lang w:eastAsia="zh-CN"/>
              </w:rPr>
            </w:pPr>
          </w:p>
          <w:p w14:paraId="637373D6" w14:textId="77777777" w:rsidR="007D0883" w:rsidRDefault="00793380">
            <w:pPr>
              <w:tabs>
                <w:tab w:val="left" w:pos="3552"/>
              </w:tabs>
              <w:rPr>
                <w:rFonts w:eastAsia="Malgun Gothic"/>
              </w:rPr>
            </w:pPr>
            <w:r>
              <w:rPr>
                <w:rFonts w:eastAsia="Malgun Gothic" w:hint="eastAsia"/>
              </w:rPr>
              <w:t xml:space="preserve">[LGE] </w:t>
            </w:r>
            <w:r>
              <w:rPr>
                <w:rFonts w:eastAsia="Malgun Gothic"/>
              </w:rPr>
              <w:t>See our reply to L307.</w:t>
            </w:r>
          </w:p>
          <w:p w14:paraId="637373D7" w14:textId="77777777" w:rsidR="007D0883" w:rsidRDefault="007D0883">
            <w:pPr>
              <w:tabs>
                <w:tab w:val="left" w:pos="3552"/>
              </w:tabs>
              <w:rPr>
                <w:rFonts w:eastAsiaTheme="minorEastAsia"/>
                <w:lang w:eastAsia="zh-CN"/>
              </w:rPr>
            </w:pPr>
          </w:p>
        </w:tc>
      </w:tr>
      <w:tr w:rsidR="007D0883" w14:paraId="637373EE" w14:textId="77777777">
        <w:tc>
          <w:tcPr>
            <w:tcW w:w="1644" w:type="dxa"/>
          </w:tcPr>
          <w:p w14:paraId="637373D9" w14:textId="77777777" w:rsidR="007D0883" w:rsidRDefault="00793380">
            <w:r>
              <w:rPr>
                <w:rFonts w:hint="eastAsia"/>
              </w:rPr>
              <w:lastRenderedPageBreak/>
              <w:t>L307</w:t>
            </w:r>
          </w:p>
        </w:tc>
        <w:tc>
          <w:tcPr>
            <w:tcW w:w="5868" w:type="dxa"/>
          </w:tcPr>
          <w:p w14:paraId="637373DA" w14:textId="77777777" w:rsidR="007D0883" w:rsidRDefault="00793380">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14:paraId="637373DB" w14:textId="77777777" w:rsidR="007D0883" w:rsidRDefault="007D0883"/>
          <w:p w14:paraId="637373DC" w14:textId="77777777" w:rsidR="007D0883" w:rsidRDefault="00793380">
            <w:pPr>
              <w:pStyle w:val="B1"/>
              <w:rPr>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xml:space="preserve">, associated with the TAG containing the Serving Cell on which the HARQ feedback is to be transmitted, is </w:t>
            </w:r>
            <w:proofErr w:type="gramStart"/>
            <w:r>
              <w:rPr>
                <w:lang w:val="en-US"/>
              </w:rPr>
              <w:t>stopped</w:t>
            </w:r>
            <w:proofErr w:type="gramEnd"/>
            <w:r>
              <w:rPr>
                <w:lang w:val="en-US"/>
              </w:rPr>
              <w:t xml:space="preserve"> or expired; or</w:t>
            </w:r>
          </w:p>
          <w:p w14:paraId="637373DD" w14:textId="77777777" w:rsidR="007D0883" w:rsidRDefault="00793380">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w:t>
            </w:r>
            <w:proofErr w:type="spellStart"/>
            <w:r>
              <w:rPr>
                <w:i/>
                <w:lang w:val="en-US"/>
              </w:rPr>
              <w:t>TimeAlignmentTimer</w:t>
            </w:r>
            <w:proofErr w:type="spellEnd"/>
            <w:r>
              <w:rPr>
                <w:lang w:val="en-US"/>
              </w:rPr>
              <w:t xml:space="preserve"> is stopped or expired:</w:t>
            </w:r>
          </w:p>
          <w:p w14:paraId="637373DE" w14:textId="77777777" w:rsidR="007D0883" w:rsidRDefault="00793380">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637373DF" w14:textId="77777777" w:rsidR="007D0883" w:rsidRDefault="007D0883"/>
        </w:tc>
        <w:tc>
          <w:tcPr>
            <w:tcW w:w="5604" w:type="dxa"/>
          </w:tcPr>
          <w:p w14:paraId="637373E0" w14:textId="77777777" w:rsidR="007D0883" w:rsidRDefault="00793380">
            <w:pPr>
              <w:rPr>
                <w:rFonts w:eastAsia="Malgun Gothic"/>
                <w:color w:val="00B050"/>
              </w:rPr>
            </w:pPr>
            <w:r>
              <w:rPr>
                <w:rFonts w:eastAsia="Malgun Gothic" w:hint="eastAsia"/>
              </w:rPr>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14:paraId="637373E1"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w:t>
            </w:r>
          </w:p>
          <w:p w14:paraId="637373E2" w14:textId="77777777" w:rsidR="007D0883" w:rsidRDefault="00793380">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14:paraId="637373E3" w14:textId="77777777" w:rsidR="007D0883" w:rsidRDefault="007D0883">
            <w:pPr>
              <w:rPr>
                <w:rFonts w:eastAsiaTheme="minorEastAsia"/>
                <w:color w:val="FF0000"/>
                <w:lang w:eastAsia="zh-CN"/>
              </w:rPr>
            </w:pPr>
          </w:p>
          <w:p w14:paraId="637373E4" w14:textId="77777777" w:rsidR="007D0883" w:rsidRDefault="00793380">
            <w:pPr>
              <w:tabs>
                <w:tab w:val="left" w:pos="3552"/>
              </w:tabs>
              <w:rPr>
                <w:rFonts w:eastAsia="Malgun Gothic"/>
              </w:rPr>
            </w:pPr>
            <w:r>
              <w:rPr>
                <w:rFonts w:eastAsia="Malgun Gothic" w:hint="eastAsia"/>
              </w:rPr>
              <w:t xml:space="preserve">[LGE] </w:t>
            </w:r>
            <w:r>
              <w:rPr>
                <w:rFonts w:eastAsia="Malgun Gothic"/>
              </w:rPr>
              <w:t>Changing “or” to “and” changes the legacy behavior.</w:t>
            </w:r>
          </w:p>
          <w:p w14:paraId="637373E5" w14:textId="77777777" w:rsidR="007D0883" w:rsidRDefault="00793380">
            <w:pPr>
              <w:tabs>
                <w:tab w:val="left" w:pos="3552"/>
              </w:tabs>
              <w:rPr>
                <w:rFonts w:eastAsia="Malgun Gothic"/>
              </w:rPr>
            </w:pPr>
            <w:r>
              <w:rPr>
                <w:rFonts w:eastAsia="Malgun Gothic" w:hint="eastAsia"/>
              </w:rPr>
              <w:t>Instead, the change should be something like below.</w:t>
            </w:r>
          </w:p>
          <w:p w14:paraId="637373E6" w14:textId="77777777" w:rsidR="007D0883" w:rsidRDefault="007D0883">
            <w:pPr>
              <w:tabs>
                <w:tab w:val="left" w:pos="3552"/>
              </w:tabs>
              <w:rPr>
                <w:rFonts w:eastAsia="Malgun Gothic"/>
              </w:rPr>
            </w:pPr>
          </w:p>
          <w:p w14:paraId="637373E7" w14:textId="77777777" w:rsidR="007D0883" w:rsidRDefault="00793380">
            <w:pPr>
              <w:pStyle w:val="B1"/>
              <w:rPr>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xml:space="preserve">, associated with the TAG containing the Serving Cell on which the HARQ feedback is to be transmitted, is </w:t>
            </w:r>
            <w:proofErr w:type="gramStart"/>
            <w:r>
              <w:rPr>
                <w:lang w:val="en-US"/>
              </w:rPr>
              <w:t>stopped</w:t>
            </w:r>
            <w:proofErr w:type="gramEnd"/>
            <w:r>
              <w:rPr>
                <w:lang w:val="en-US"/>
              </w:rPr>
              <w:t xml:space="preserve"> or expired</w:t>
            </w:r>
            <w:ins w:id="236" w:author="seungjune.yi" w:date="2022-02-16T15:06:00Z">
              <w:r>
                <w:rPr>
                  <w:lang w:val="en-US"/>
                </w:rPr>
                <w:t xml:space="preserve">, and the </w:t>
              </w:r>
              <w:r>
                <w:rPr>
                  <w:i/>
                  <w:lang w:val="en-US"/>
                </w:rPr>
                <w:t>cg-SDT-</w:t>
              </w:r>
              <w:proofErr w:type="spellStart"/>
              <w:r>
                <w:rPr>
                  <w:i/>
                  <w:lang w:val="en-US"/>
                </w:rPr>
                <w:t>TimeAlignmentTimer</w:t>
              </w:r>
              <w:proofErr w:type="spellEnd"/>
              <w:r>
                <w:rPr>
                  <w:lang w:val="en-US"/>
                </w:rPr>
                <w:t>, if configured, is stopped or expired</w:t>
              </w:r>
            </w:ins>
            <w:r>
              <w:rPr>
                <w:lang w:val="en-US"/>
              </w:rPr>
              <w:t xml:space="preserve">; </w:t>
            </w:r>
            <w:del w:id="237" w:author="seungjune.yi" w:date="2022-02-16T15:06:00Z">
              <w:r>
                <w:rPr>
                  <w:lang w:val="en-US"/>
                </w:rPr>
                <w:delText>or</w:delText>
              </w:r>
            </w:del>
          </w:p>
          <w:p w14:paraId="637373E8" w14:textId="77777777" w:rsidR="007D0883" w:rsidRDefault="00793380">
            <w:pPr>
              <w:pStyle w:val="B1"/>
              <w:rPr>
                <w:del w:id="238" w:author="seungjune.yi" w:date="2022-02-16T15:06:00Z"/>
                <w:lang w:val="en-US"/>
              </w:rPr>
            </w:pPr>
            <w:del w:id="239"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14:paraId="637373E9" w14:textId="77777777" w:rsidR="007D0883" w:rsidRDefault="00793380">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637373EA" w14:textId="77777777" w:rsidR="007D0883" w:rsidRDefault="007D0883">
            <w:pPr>
              <w:tabs>
                <w:tab w:val="left" w:pos="3552"/>
              </w:tabs>
              <w:rPr>
                <w:rFonts w:eastAsia="Malgun Gothic"/>
              </w:rPr>
            </w:pPr>
          </w:p>
          <w:p w14:paraId="637373EB" w14:textId="77777777" w:rsidR="007D0883" w:rsidRDefault="00793380">
            <w:pPr>
              <w:tabs>
                <w:tab w:val="left" w:pos="3552"/>
              </w:tabs>
              <w:rPr>
                <w:rFonts w:eastAsiaTheme="minorEastAsia"/>
                <w:lang w:eastAsia="zh-CN"/>
              </w:rPr>
            </w:pPr>
            <w:r>
              <w:rPr>
                <w:rFonts w:eastAsiaTheme="minorEastAsia" w:hint="eastAsia"/>
                <w:lang w:eastAsia="zh-CN"/>
              </w:rPr>
              <w:t>[</w:t>
            </w:r>
            <w:r>
              <w:rPr>
                <w:rFonts w:eastAsiaTheme="minorEastAsia"/>
                <w:lang w:eastAsia="zh-CN"/>
              </w:rPr>
              <w:t>Rapp] Corrected</w:t>
            </w:r>
          </w:p>
          <w:p w14:paraId="637373EC" w14:textId="77777777" w:rsidR="007D0883" w:rsidRDefault="007D0883">
            <w:pPr>
              <w:tabs>
                <w:tab w:val="left" w:pos="3552"/>
              </w:tabs>
              <w:rPr>
                <w:rFonts w:eastAsia="Malgun Gothic"/>
              </w:rPr>
            </w:pPr>
          </w:p>
          <w:p w14:paraId="637373ED" w14:textId="77777777" w:rsidR="007D0883" w:rsidRDefault="007D0883">
            <w:pPr>
              <w:rPr>
                <w:rFonts w:eastAsiaTheme="minorEastAsia"/>
                <w:color w:val="00B050"/>
                <w:lang w:eastAsia="zh-CN"/>
              </w:rPr>
            </w:pPr>
          </w:p>
        </w:tc>
      </w:tr>
      <w:tr w:rsidR="007D0883" w14:paraId="637373F7" w14:textId="77777777">
        <w:tc>
          <w:tcPr>
            <w:tcW w:w="1644" w:type="dxa"/>
          </w:tcPr>
          <w:p w14:paraId="637373EF" w14:textId="77777777" w:rsidR="007D0883" w:rsidRDefault="00793380">
            <w:pPr>
              <w:rPr>
                <w:rFonts w:eastAsia="SimSun"/>
                <w:lang w:eastAsia="zh-CN"/>
              </w:rPr>
            </w:pPr>
            <w:r>
              <w:rPr>
                <w:rFonts w:eastAsia="SimSun" w:hint="eastAsia"/>
                <w:lang w:eastAsia="zh-CN"/>
              </w:rPr>
              <w:lastRenderedPageBreak/>
              <w:t>Z304</w:t>
            </w:r>
          </w:p>
        </w:tc>
        <w:tc>
          <w:tcPr>
            <w:tcW w:w="5868" w:type="dxa"/>
          </w:tcPr>
          <w:p w14:paraId="637373F0" w14:textId="77777777" w:rsidR="007D0883" w:rsidRDefault="00793380">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w:t>
            </w:r>
            <w:proofErr w:type="spellStart"/>
            <w:r>
              <w:rPr>
                <w:i/>
                <w:lang w:val="en-US"/>
              </w:rPr>
              <w:t>TimeAlignmentTimer</w:t>
            </w:r>
            <w:proofErr w:type="spellEnd"/>
            <w:r>
              <w:rPr>
                <w:lang w:val="en-US"/>
              </w:rPr>
              <w:t xml:space="preserve"> is stopped or expired:</w:t>
            </w:r>
          </w:p>
          <w:p w14:paraId="637373F1" w14:textId="77777777" w:rsidR="007D0883" w:rsidRDefault="00793380">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14:paraId="637373F2" w14:textId="77777777" w:rsidR="007D0883" w:rsidRDefault="007D0883"/>
        </w:tc>
        <w:tc>
          <w:tcPr>
            <w:tcW w:w="5604" w:type="dxa"/>
          </w:tcPr>
          <w:p w14:paraId="637373F3" w14:textId="77777777" w:rsidR="007D0883" w:rsidRDefault="00793380">
            <w:pPr>
              <w:pStyle w:val="CommentText"/>
              <w:rPr>
                <w:lang w:eastAsia="zh-CN"/>
              </w:rPr>
            </w:pPr>
            <w:r>
              <w:rPr>
                <w:rFonts w:hint="eastAsia"/>
                <w:lang w:eastAsia="zh-CN"/>
              </w:rPr>
              <w:t>FFS whether it is possible that CG-TAT expired but legacy TAT is running, during CG-SDT.</w:t>
            </w:r>
          </w:p>
          <w:p w14:paraId="637373F4" w14:textId="77777777" w:rsidR="007D0883" w:rsidRDefault="00793380">
            <w:pPr>
              <w:pStyle w:val="CommentText"/>
              <w:rPr>
                <w:rFonts w:eastAsiaTheme="minorEastAsia"/>
                <w:lang w:eastAsia="zh-CN"/>
              </w:rPr>
            </w:pPr>
            <w:r>
              <w:rPr>
                <w:rFonts w:hint="eastAsia"/>
                <w:lang w:eastAsia="zh-CN"/>
              </w:rPr>
              <w:t xml:space="preserve">whether DG is allowed in case CG-TAT expired while legacy TAT is </w:t>
            </w:r>
            <w:proofErr w:type="spellStart"/>
            <w:r>
              <w:rPr>
                <w:rFonts w:hint="eastAsia"/>
                <w:lang w:eastAsia="zh-CN"/>
              </w:rPr>
              <w:t>sill</w:t>
            </w:r>
            <w:proofErr w:type="spellEnd"/>
            <w:r>
              <w:rPr>
                <w:rFonts w:hint="eastAsia"/>
                <w:lang w:eastAsia="zh-CN"/>
              </w:rPr>
              <w:t xml:space="preserve"> running? </w:t>
            </w:r>
          </w:p>
          <w:p w14:paraId="637373F5" w14:textId="77777777" w:rsidR="007D0883" w:rsidRDefault="007D0883">
            <w:pPr>
              <w:rPr>
                <w:rFonts w:eastAsia="Malgun Gothic"/>
              </w:rPr>
            </w:pPr>
          </w:p>
        </w:tc>
        <w:tc>
          <w:tcPr>
            <w:tcW w:w="5029" w:type="dxa"/>
          </w:tcPr>
          <w:p w14:paraId="637373F6" w14:textId="77777777" w:rsidR="007D0883" w:rsidRDefault="00793380">
            <w:pPr>
              <w:rPr>
                <w:rFonts w:eastAsiaTheme="minorEastAsia"/>
                <w:color w:val="00B050"/>
                <w:lang w:eastAsia="zh-CN"/>
              </w:rPr>
            </w:pPr>
            <w:r>
              <w:rPr>
                <w:rFonts w:eastAsiaTheme="minorEastAsia" w:hint="eastAsia"/>
                <w:lang w:eastAsia="zh-CN"/>
              </w:rPr>
              <w:t>[</w:t>
            </w:r>
            <w:r>
              <w:rPr>
                <w:rFonts w:eastAsiaTheme="minorEastAsia"/>
                <w:lang w:eastAsia="zh-CN"/>
              </w:rPr>
              <w:t xml:space="preserve">Rapp] According to the current procedure, this is not possible. This issue is included in the editor’s NOTE above. </w:t>
            </w:r>
          </w:p>
        </w:tc>
      </w:tr>
    </w:tbl>
    <w:p w14:paraId="637373F8" w14:textId="77777777" w:rsidR="007D0883" w:rsidRDefault="007D0883"/>
    <w:p w14:paraId="637373F9"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3FE" w14:textId="77777777">
        <w:tc>
          <w:tcPr>
            <w:tcW w:w="1030" w:type="dxa"/>
          </w:tcPr>
          <w:p w14:paraId="637373FA" w14:textId="77777777" w:rsidR="007D0883" w:rsidRDefault="00793380">
            <w:r>
              <w:t>#</w:t>
            </w:r>
          </w:p>
        </w:tc>
        <w:tc>
          <w:tcPr>
            <w:tcW w:w="6063" w:type="dxa"/>
          </w:tcPr>
          <w:p w14:paraId="637373FB" w14:textId="77777777" w:rsidR="007D0883" w:rsidRDefault="00793380">
            <w:r>
              <w:t>Brief description of the issue</w:t>
            </w:r>
          </w:p>
        </w:tc>
        <w:tc>
          <w:tcPr>
            <w:tcW w:w="5782" w:type="dxa"/>
          </w:tcPr>
          <w:p w14:paraId="637373FC" w14:textId="77777777" w:rsidR="007D0883" w:rsidRDefault="00793380">
            <w:r>
              <w:t>Suggested resolution/company comments</w:t>
            </w:r>
          </w:p>
        </w:tc>
        <w:tc>
          <w:tcPr>
            <w:tcW w:w="5270" w:type="dxa"/>
          </w:tcPr>
          <w:p w14:paraId="637373FD" w14:textId="77777777" w:rsidR="007D0883" w:rsidRDefault="00793380">
            <w:r>
              <w:t xml:space="preserve">Proposed way forward by rapporteur </w:t>
            </w:r>
          </w:p>
        </w:tc>
      </w:tr>
      <w:tr w:rsidR="007D0883" w14:paraId="6373742A" w14:textId="77777777">
        <w:tc>
          <w:tcPr>
            <w:tcW w:w="1030" w:type="dxa"/>
          </w:tcPr>
          <w:p w14:paraId="637373FF" w14:textId="77777777" w:rsidR="007D0883" w:rsidRDefault="00793380">
            <w:r>
              <w:rPr>
                <w:rFonts w:hint="eastAsia"/>
              </w:rPr>
              <w:t>L308</w:t>
            </w:r>
          </w:p>
        </w:tc>
        <w:tc>
          <w:tcPr>
            <w:tcW w:w="6063" w:type="dxa"/>
          </w:tcPr>
          <w:p w14:paraId="63737400" w14:textId="77777777" w:rsidR="007D0883" w:rsidRDefault="00793380">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14:paraId="63737401" w14:textId="77777777" w:rsidR="007D0883" w:rsidRDefault="00793380">
            <w:pPr>
              <w:rPr>
                <w:rFonts w:eastAsia="Malgun Gothic"/>
              </w:rPr>
            </w:pPr>
            <w:r>
              <w:rPr>
                <w:rFonts w:eastAsia="Malgun Gothic"/>
              </w:rPr>
              <w:t xml:space="preserve">In legacy, the UE is allowed to perform retransmission only while the CGT is running. We want to keep this principle, </w:t>
            </w:r>
            <w:proofErr w:type="gramStart"/>
            <w:r>
              <w:rPr>
                <w:rFonts w:eastAsia="Malgun Gothic"/>
              </w:rPr>
              <w:t>i.e.</w:t>
            </w:r>
            <w:proofErr w:type="gramEnd"/>
            <w:r>
              <w:rPr>
                <w:rFonts w:eastAsia="Malgun Gothic"/>
              </w:rPr>
              <w:t xml:space="preserve"> retransmission is not allowed if CGT is not running.</w:t>
            </w:r>
          </w:p>
          <w:p w14:paraId="63737402" w14:textId="77777777" w:rsidR="007D0883" w:rsidRDefault="007D0883">
            <w:pPr>
              <w:rPr>
                <w:rFonts w:eastAsia="Malgun Gothic"/>
              </w:rPr>
            </w:pPr>
          </w:p>
          <w:p w14:paraId="63737403" w14:textId="77777777" w:rsidR="007D0883" w:rsidRDefault="00793380">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w:t>
            </w:r>
            <w:r>
              <w:rPr>
                <w:rFonts w:eastAsia="Malgun Gothic"/>
                <w:highlight w:val="yellow"/>
                <w:lang w:val="en-US" w:eastAsia="ko-KR"/>
              </w:rPr>
              <w:t xml:space="preserve">if the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is not configured</w:t>
            </w:r>
            <w:r>
              <w:rPr>
                <w:rFonts w:eastAsia="Malgun Gothic"/>
                <w:lang w:val="en-US" w:eastAsia="ko-KR"/>
              </w:rPr>
              <w:t xml:space="preserve">, for the corresponding HARQ </w:t>
            </w:r>
            <w:proofErr w:type="gramStart"/>
            <w:r>
              <w:rPr>
                <w:rFonts w:eastAsia="Malgun Gothic"/>
                <w:lang w:val="en-US" w:eastAsia="ko-KR"/>
              </w:rPr>
              <w:t>process;</w:t>
            </w:r>
            <w:proofErr w:type="gramEnd"/>
          </w:p>
          <w:p w14:paraId="63737404" w14:textId="77777777" w:rsidR="007D0883" w:rsidRDefault="00793380">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initial new transmission); or </w:t>
            </w:r>
          </w:p>
          <w:p w14:paraId="63737405" w14:textId="77777777" w:rsidR="007D0883" w:rsidRDefault="00793380">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the transmission is for the subsequent transmission for the CG-SDT without CCCH message and the initial transmission for the CG-SDT with CCCH message has been acknowledged (i.e., subsequent new transmission):</w:t>
            </w:r>
          </w:p>
          <w:p w14:paraId="63737406" w14:textId="77777777" w:rsidR="007D0883" w:rsidRDefault="00793380">
            <w:pPr>
              <w:pStyle w:val="B4"/>
              <w:rPr>
                <w:lang w:val="en-US"/>
              </w:rPr>
            </w:pPr>
            <w:r>
              <w:rPr>
                <w:rFonts w:hint="eastAsia"/>
                <w:lang w:val="en-US"/>
              </w:rPr>
              <w:lastRenderedPageBreak/>
              <w:t>4</w:t>
            </w:r>
            <w:r>
              <w:rPr>
                <w:lang w:val="en-US"/>
              </w:rPr>
              <w:t>&gt;</w:t>
            </w:r>
            <w:r>
              <w:rPr>
                <w:lang w:val="en-US"/>
              </w:rPr>
              <w:tab/>
              <w:t xml:space="preserve">consider the NDI bit to have been </w:t>
            </w:r>
            <w:proofErr w:type="gramStart"/>
            <w:r>
              <w:rPr>
                <w:lang w:val="en-US"/>
              </w:rPr>
              <w:t>toggled;</w:t>
            </w:r>
            <w:proofErr w:type="gramEnd"/>
          </w:p>
          <w:p w14:paraId="63737407"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63737408" w14:textId="77777777" w:rsidR="007D0883" w:rsidRDefault="00793380">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w:t>
            </w:r>
            <w:proofErr w:type="spellStart"/>
            <w:r>
              <w:rPr>
                <w:lang w:val="en-US"/>
              </w:rPr>
              <w:t>retransmssion</w:t>
            </w:r>
            <w:proofErr w:type="spellEnd"/>
            <w:r>
              <w:rPr>
                <w:lang w:val="en-US"/>
              </w:rPr>
              <w:t xml:space="preserve">; and </w:t>
            </w:r>
          </w:p>
          <w:p w14:paraId="63737409" w14:textId="77777777" w:rsidR="007D0883" w:rsidRDefault="00793380">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14:paraId="6373740A" w14:textId="77777777" w:rsidR="007D0883" w:rsidRDefault="00793380">
            <w:pPr>
              <w:pStyle w:val="B4"/>
              <w:rPr>
                <w:lang w:val="en-US"/>
              </w:rPr>
            </w:pPr>
            <w:r>
              <w:rPr>
                <w:rFonts w:hint="eastAsia"/>
                <w:lang w:val="en-US"/>
              </w:rPr>
              <w:t>4</w:t>
            </w:r>
            <w:r>
              <w:rPr>
                <w:lang w:val="en-US"/>
              </w:rPr>
              <w:t>&gt;</w:t>
            </w:r>
            <w:r>
              <w:rPr>
                <w:lang w:val="en-US"/>
              </w:rPr>
              <w:tab/>
              <w:t xml:space="preserve">consider the NDI bit to have not been </w:t>
            </w:r>
            <w:proofErr w:type="gramStart"/>
            <w:r>
              <w:rPr>
                <w:lang w:val="en-US"/>
              </w:rPr>
              <w:t>toggled;</w:t>
            </w:r>
            <w:proofErr w:type="gramEnd"/>
          </w:p>
          <w:p w14:paraId="6373740B"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6373740C" w14:textId="77777777" w:rsidR="007D0883" w:rsidRDefault="00793380">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w:t>
            </w:r>
            <w:proofErr w:type="gramStart"/>
            <w:r>
              <w:rPr>
                <w:lang w:val="en-US"/>
              </w:rPr>
              <w:t>subsequent to</w:t>
            </w:r>
            <w:proofErr w:type="gramEnd"/>
            <w:r>
              <w:rPr>
                <w:lang w:val="en-US"/>
              </w:rPr>
              <w:t xml:space="preserve"> the initial transmission for CG-SDT.</w:t>
            </w:r>
          </w:p>
          <w:p w14:paraId="6373740D" w14:textId="77777777" w:rsidR="007D0883" w:rsidRDefault="007D0883">
            <w:pPr>
              <w:rPr>
                <w:rFonts w:eastAsia="Malgun Gothic"/>
              </w:rPr>
            </w:pPr>
          </w:p>
        </w:tc>
        <w:tc>
          <w:tcPr>
            <w:tcW w:w="5782" w:type="dxa"/>
          </w:tcPr>
          <w:p w14:paraId="6373740E" w14:textId="77777777" w:rsidR="007D0883" w:rsidRDefault="00793380">
            <w:pPr>
              <w:rPr>
                <w:rFonts w:eastAsia="Malgun Gothic"/>
              </w:rPr>
            </w:pPr>
            <w:r>
              <w:rPr>
                <w:rFonts w:eastAsia="Malgun Gothic"/>
              </w:rPr>
              <w:lastRenderedPageBreak/>
              <w:t>Make changes to a</w:t>
            </w:r>
            <w:r>
              <w:rPr>
                <w:rFonts w:eastAsia="Malgun Gothic" w:hint="eastAsia"/>
              </w:rPr>
              <w:t>llow the UE to perform retransmission only when the CGT is running.</w:t>
            </w:r>
          </w:p>
          <w:p w14:paraId="6373740F" w14:textId="77777777" w:rsidR="007D0883" w:rsidRDefault="007D0883">
            <w:pPr>
              <w:rPr>
                <w:rFonts w:eastAsia="Malgun Gothic"/>
                <w:color w:val="00B050"/>
              </w:rPr>
            </w:pPr>
          </w:p>
        </w:tc>
        <w:tc>
          <w:tcPr>
            <w:tcW w:w="5270" w:type="dxa"/>
          </w:tcPr>
          <w:p w14:paraId="63737410"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14:paraId="63737411" w14:textId="77777777" w:rsidR="007D0883" w:rsidRDefault="007D0883">
            <w:pPr>
              <w:rPr>
                <w:rFonts w:eastAsiaTheme="minorEastAsia"/>
                <w:lang w:eastAsia="zh-CN"/>
              </w:rPr>
            </w:pPr>
          </w:p>
          <w:p w14:paraId="63737412" w14:textId="77777777" w:rsidR="007D0883" w:rsidRDefault="007D0883">
            <w:pPr>
              <w:rPr>
                <w:rFonts w:eastAsiaTheme="minorEastAsia"/>
                <w:color w:val="00B050"/>
                <w:lang w:eastAsia="zh-CN"/>
              </w:rPr>
            </w:pPr>
          </w:p>
          <w:p w14:paraId="63737413" w14:textId="77777777" w:rsidR="007D0883" w:rsidRDefault="00793380">
            <w:pPr>
              <w:rPr>
                <w:noProof/>
              </w:rPr>
            </w:pPr>
            <w:r>
              <w:rPr>
                <w:noProof/>
              </w:rPr>
              <w:t xml:space="preserve">If the </w:t>
            </w:r>
            <w:r>
              <w:rPr>
                <w:i/>
                <w:noProof/>
              </w:rPr>
              <w:t>configuredGrantTimer</w:t>
            </w:r>
            <w:r>
              <w:rPr>
                <w:noProof/>
              </w:rPr>
              <w:t xml:space="preserve"> expires for a HARQ process, the HARQ process shall:</w:t>
            </w:r>
          </w:p>
          <w:p w14:paraId="63737414" w14:textId="77777777" w:rsidR="007D0883" w:rsidRDefault="00793380">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14:paraId="63737415" w14:textId="77777777" w:rsidR="007D0883" w:rsidRDefault="00793380">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14:paraId="63737416" w14:textId="77777777" w:rsidR="007D0883" w:rsidRDefault="007D0883">
            <w:pPr>
              <w:rPr>
                <w:rFonts w:eastAsiaTheme="minorEastAsia"/>
                <w:color w:val="00B050"/>
                <w:lang w:eastAsia="zh-CN"/>
              </w:rPr>
            </w:pPr>
          </w:p>
          <w:p w14:paraId="63737417" w14:textId="77777777" w:rsidR="007D0883" w:rsidRDefault="00793380">
            <w:pPr>
              <w:rPr>
                <w:rFonts w:eastAsia="Malgun Gothic"/>
              </w:rPr>
            </w:pPr>
            <w:r>
              <w:rPr>
                <w:rFonts w:eastAsia="Malgun Gothic" w:hint="eastAsia"/>
              </w:rPr>
              <w:t>[LGE]</w:t>
            </w:r>
            <w:r>
              <w:rPr>
                <w:rFonts w:eastAsia="Malgun Gothic"/>
              </w:rPr>
              <w:t xml:space="preserve"> What is cg-SDT-Timer? This timer is not used before. </w:t>
            </w:r>
          </w:p>
          <w:p w14:paraId="63737418" w14:textId="77777777" w:rsidR="007D0883" w:rsidRDefault="00793380">
            <w:pPr>
              <w:rPr>
                <w:rFonts w:eastAsia="Malgun Gothic"/>
              </w:rPr>
            </w:pPr>
            <w:r>
              <w:rPr>
                <w:rFonts w:eastAsia="Malgun Gothic"/>
              </w:rPr>
              <w:t>If it is cg-SDT-</w:t>
            </w:r>
            <w:proofErr w:type="spellStart"/>
            <w:r>
              <w:rPr>
                <w:rFonts w:eastAsia="Malgun Gothic"/>
              </w:rPr>
              <w:t>RetransmissionTimer</w:t>
            </w:r>
            <w:proofErr w:type="spellEnd"/>
            <w:r>
              <w:rPr>
                <w:rFonts w:eastAsia="Malgun Gothic"/>
              </w:rPr>
              <w:t>, situation does not change. The retransmission is still performed after CGT expiry, because the first condition (</w:t>
            </w:r>
            <w:proofErr w:type="gramStart"/>
            <w:r>
              <w:rPr>
                <w:rFonts w:eastAsia="Malgun Gothic"/>
              </w:rPr>
              <w:t>i.e.</w:t>
            </w:r>
            <w:proofErr w:type="gramEnd"/>
            <w:r>
              <w:rPr>
                <w:rFonts w:eastAsia="Malgun Gothic"/>
              </w:rPr>
              <w:t xml:space="preserve"> bullet 2&gt;) is already for the case when the cg-SDT-</w:t>
            </w:r>
            <w:proofErr w:type="spellStart"/>
            <w:r>
              <w:rPr>
                <w:rFonts w:eastAsia="Malgun Gothic"/>
              </w:rPr>
              <w:t>RetransmissionTimer</w:t>
            </w:r>
            <w:proofErr w:type="spellEnd"/>
            <w:r>
              <w:rPr>
                <w:rFonts w:eastAsia="Malgun Gothic"/>
              </w:rPr>
              <w:t xml:space="preserve"> is not running.</w:t>
            </w:r>
          </w:p>
          <w:p w14:paraId="63737419" w14:textId="77777777" w:rsidR="007D0883" w:rsidRDefault="00793380">
            <w:pPr>
              <w:rPr>
                <w:rFonts w:eastAsia="Malgun Gothic"/>
              </w:rPr>
            </w:pPr>
            <w:r>
              <w:rPr>
                <w:rFonts w:eastAsia="Malgun Gothic" w:hint="eastAsia"/>
              </w:rPr>
              <w:t>If we agree that retransmission should be prohibited after CGT expiry, a SDT failure handling procedure needs to be triggered in this case.</w:t>
            </w:r>
          </w:p>
          <w:p w14:paraId="6373741A" w14:textId="77777777" w:rsidR="007D0883" w:rsidRDefault="007D0883">
            <w:pPr>
              <w:rPr>
                <w:rFonts w:eastAsia="Malgun Gothic"/>
              </w:rPr>
            </w:pPr>
          </w:p>
          <w:p w14:paraId="6373741B"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It is impossible to perform retransmission when both CGT and CGRT </w:t>
            </w:r>
            <w:proofErr w:type="gramStart"/>
            <w:r>
              <w:rPr>
                <w:rFonts w:eastAsiaTheme="minorEastAsia"/>
                <w:color w:val="00B050"/>
                <w:lang w:eastAsia="zh-CN"/>
              </w:rPr>
              <w:t>expire</w:t>
            </w:r>
            <w:proofErr w:type="gramEnd"/>
            <w:r>
              <w:rPr>
                <w:rFonts w:eastAsiaTheme="minorEastAsia"/>
                <w:color w:val="00B050"/>
                <w:lang w:eastAsia="zh-CN"/>
              </w:rPr>
              <w:t xml:space="preserve"> and this is the same with NRU. Please try to understand the meaning of “else” in the following text. If the CGT expires, the UE will go to the branch in </w:t>
            </w:r>
            <w:r>
              <w:rPr>
                <w:rFonts w:eastAsiaTheme="minorEastAsia"/>
                <w:color w:val="00B050"/>
                <w:highlight w:val="cyan"/>
                <w:lang w:eastAsia="zh-CN"/>
              </w:rPr>
              <w:t>cyan</w:t>
            </w:r>
          </w:p>
          <w:p w14:paraId="6373741C" w14:textId="77777777" w:rsidR="007D0883" w:rsidRDefault="007D0883">
            <w:pPr>
              <w:rPr>
                <w:rFonts w:eastAsiaTheme="minorEastAsia"/>
                <w:color w:val="00B050"/>
                <w:lang w:eastAsia="zh-CN"/>
              </w:rPr>
            </w:pPr>
          </w:p>
          <w:p w14:paraId="6373741D" w14:textId="77777777" w:rsidR="007D0883" w:rsidRDefault="00793380">
            <w:pPr>
              <w:pStyle w:val="B2"/>
              <w:rPr>
                <w:ins w:id="240" w:author="Huawei-YinghaoGuo" w:date="2021-11-30T19:22:00Z"/>
                <w:rFonts w:eastAsia="Malgun Gothic"/>
                <w:noProof/>
                <w:lang w:val="en-US" w:eastAsia="ko-KR"/>
              </w:rPr>
            </w:pPr>
            <w:ins w:id="241" w:author="Huawei-YinghaoGuo" w:date="2021-11-30T19:15:00Z">
              <w:r>
                <w:rPr>
                  <w:rFonts w:eastAsia="Malgun Gothic"/>
                  <w:noProof/>
                  <w:lang w:val="en-US" w:eastAsia="ko-KR"/>
                </w:rPr>
                <w:t>2&gt;</w:t>
              </w:r>
              <w:r>
                <w:rPr>
                  <w:rFonts w:eastAsia="Malgun Gothic"/>
                  <w:noProof/>
                  <w:lang w:val="en-US" w:eastAsia="ko-KR"/>
                </w:rPr>
                <w:tab/>
                <w:t xml:space="preserve">else if the </w:t>
              </w:r>
            </w:ins>
            <w:ins w:id="242" w:author="Huawei-YinghaoGuo" w:date="2022-01-27T11:42:00Z">
              <w:r>
                <w:rPr>
                  <w:rFonts w:eastAsia="Malgun Gothic"/>
                  <w:i/>
                  <w:noProof/>
                  <w:lang w:val="en-US" w:eastAsia="ko-KR"/>
                </w:rPr>
                <w:t xml:space="preserve">cg-SDT-RetransmissionTimer </w:t>
              </w:r>
            </w:ins>
            <w:ins w:id="243" w:author="Huawei-YinghaoGuo" w:date="2021-11-30T19:16:00Z">
              <w:r>
                <w:rPr>
                  <w:rFonts w:eastAsia="Malgun Gothic"/>
                  <w:noProof/>
                  <w:lang w:val="en-US" w:eastAsia="ko-KR"/>
                </w:rPr>
                <w:t>is configured and not running</w:t>
              </w:r>
            </w:ins>
            <w:ins w:id="244" w:author="Huawei-YinghaoGuo" w:date="2022-01-27T17:26:00Z">
              <w:r>
                <w:rPr>
                  <w:rFonts w:eastAsia="Malgun Gothic"/>
                  <w:noProof/>
                  <w:lang w:val="en-US" w:eastAsia="ko-KR"/>
                </w:rPr>
                <w:t xml:space="preserve"> or if CG-SDT is configured while </w:t>
              </w:r>
              <w:r>
                <w:rPr>
                  <w:rFonts w:eastAsia="Malgun Gothic"/>
                  <w:i/>
                  <w:noProof/>
                  <w:lang w:val="en-US" w:eastAsia="ko-KR"/>
                </w:rPr>
                <w:t xml:space="preserve">cg-SDT-RetransmissionTimer </w:t>
              </w:r>
              <w:r>
                <w:rPr>
                  <w:rFonts w:eastAsia="Malgun Gothic"/>
                  <w:noProof/>
                  <w:lang w:val="en-US" w:eastAsia="ko-KR"/>
                </w:rPr>
                <w:t xml:space="preserve">is not </w:t>
              </w:r>
            </w:ins>
            <w:ins w:id="245" w:author="Huawei-YinghaoGuo" w:date="2022-02-15T21:02:00Z">
              <w:r>
                <w:rPr>
                  <w:rFonts w:eastAsia="Malgun Gothic"/>
                  <w:noProof/>
                  <w:lang w:val="en-US" w:eastAsia="ko-KR"/>
                </w:rPr>
                <w:t>running</w:t>
              </w:r>
            </w:ins>
            <w:ins w:id="246" w:author="Huawei-YinghaoGuo" w:date="2021-11-30T19:16:00Z">
              <w:r>
                <w:rPr>
                  <w:rFonts w:eastAsia="Malgun Gothic"/>
                  <w:noProof/>
                  <w:lang w:val="en-US" w:eastAsia="ko-KR"/>
                </w:rPr>
                <w:t>,</w:t>
              </w:r>
            </w:ins>
            <w:ins w:id="247" w:author="Huawei-YinghaoGuo" w:date="2021-11-30T19:22:00Z">
              <w:r>
                <w:rPr>
                  <w:rFonts w:eastAsia="Malgun Gothic"/>
                  <w:noProof/>
                  <w:lang w:val="en-US" w:eastAsia="ko-KR"/>
                </w:rPr>
                <w:t xml:space="preserve"> for the corresponding HARQ process</w:t>
              </w:r>
            </w:ins>
            <w:ins w:id="248" w:author="Huawei-YinghaoGuo" w:date="2021-12-18T00:02:00Z">
              <w:r>
                <w:rPr>
                  <w:rFonts w:eastAsia="Malgun Gothic"/>
                  <w:noProof/>
                  <w:lang w:val="en-US" w:eastAsia="ko-KR"/>
                </w:rPr>
                <w:t>;</w:t>
              </w:r>
            </w:ins>
          </w:p>
          <w:p w14:paraId="6373741E" w14:textId="77777777" w:rsidR="007D0883" w:rsidRDefault="00793380">
            <w:pPr>
              <w:pStyle w:val="B3"/>
              <w:rPr>
                <w:ins w:id="249" w:author="Huawei-YinghaoGuo" w:date="2021-12-18T00:02:00Z"/>
                <w:noProof/>
                <w:highlight w:val="cyan"/>
                <w:lang w:val="en-US"/>
              </w:rPr>
            </w:pPr>
            <w:ins w:id="250" w:author="Huawei-YinghaoGuo" w:date="2021-11-30T19:22:00Z">
              <w:r>
                <w:rPr>
                  <w:rFonts w:hint="eastAsia"/>
                  <w:noProof/>
                  <w:highlight w:val="cyan"/>
                  <w:lang w:val="en-US"/>
                </w:rPr>
                <w:t>3</w:t>
              </w:r>
              <w:r>
                <w:rPr>
                  <w:noProof/>
                  <w:highlight w:val="cyan"/>
                  <w:lang w:val="en-US"/>
                </w:rPr>
                <w:t>&gt;</w:t>
              </w:r>
              <w:r>
                <w:rPr>
                  <w:noProof/>
                  <w:highlight w:val="cyan"/>
                  <w:lang w:val="en-US"/>
                </w:rPr>
                <w:tab/>
                <w:t xml:space="preserve">if the </w:t>
              </w:r>
            </w:ins>
            <w:ins w:id="251" w:author="Huawei-YinghaoGuo" w:date="2021-12-06T18:54:00Z">
              <w:r>
                <w:rPr>
                  <w:noProof/>
                  <w:highlight w:val="cyan"/>
                  <w:lang w:val="en-US"/>
                </w:rPr>
                <w:t>transmission is for</w:t>
              </w:r>
            </w:ins>
            <w:ins w:id="252" w:author="Huawei-YinghaoGuo" w:date="2021-11-30T19:23:00Z">
              <w:r>
                <w:rPr>
                  <w:noProof/>
                  <w:highlight w:val="cyan"/>
                  <w:lang w:val="en-US"/>
                </w:rPr>
                <w:t xml:space="preserve"> the </w:t>
              </w:r>
            </w:ins>
            <w:ins w:id="253" w:author="Huawei-YinghaoGuo" w:date="2021-11-30T19:24:00Z">
              <w:r>
                <w:rPr>
                  <w:noProof/>
                  <w:highlight w:val="cyan"/>
                  <w:lang w:val="en-US"/>
                </w:rPr>
                <w:t>initial transmission for the CG-SDT</w:t>
              </w:r>
            </w:ins>
            <w:ins w:id="254" w:author="Huawei-YinghaoGuo" w:date="2021-11-30T19:28:00Z">
              <w:r>
                <w:rPr>
                  <w:noProof/>
                  <w:highlight w:val="cyan"/>
                  <w:lang w:val="en-US"/>
                </w:rPr>
                <w:t xml:space="preserve"> </w:t>
              </w:r>
            </w:ins>
            <w:ins w:id="255" w:author="Huawei-YinghaoGuo" w:date="2021-12-06T18:55:00Z">
              <w:r>
                <w:rPr>
                  <w:noProof/>
                  <w:highlight w:val="cyan"/>
                  <w:lang w:val="en-US"/>
                </w:rPr>
                <w:t xml:space="preserve">with CCCH message </w:t>
              </w:r>
            </w:ins>
            <w:ins w:id="256" w:author="Huawei-YinghaoGuo" w:date="2021-11-30T19:23:00Z">
              <w:r>
                <w:rPr>
                  <w:noProof/>
                  <w:highlight w:val="cyan"/>
                  <w:lang w:val="en-US"/>
                </w:rPr>
                <w:t xml:space="preserve">(i.e., </w:t>
              </w:r>
            </w:ins>
            <w:ins w:id="257" w:author="Huawei-YinghaoGuo" w:date="2022-01-26T15:17:00Z">
              <w:r>
                <w:rPr>
                  <w:noProof/>
                  <w:highlight w:val="cyan"/>
                  <w:lang w:val="en-US"/>
                </w:rPr>
                <w:t xml:space="preserve">initial </w:t>
              </w:r>
            </w:ins>
            <w:ins w:id="258" w:author="Huawei-YinghaoGuo" w:date="2021-11-30T19:23:00Z">
              <w:r>
                <w:rPr>
                  <w:noProof/>
                  <w:highlight w:val="cyan"/>
                  <w:lang w:val="en-US"/>
                </w:rPr>
                <w:t>new transmission)</w:t>
              </w:r>
            </w:ins>
            <w:ins w:id="259" w:author="Huawei-YinghaoGuo" w:date="2022-01-27T11:42:00Z">
              <w:r>
                <w:rPr>
                  <w:noProof/>
                  <w:highlight w:val="cyan"/>
                  <w:lang w:val="en-US"/>
                </w:rPr>
                <w:t>;</w:t>
              </w:r>
            </w:ins>
            <w:ins w:id="260" w:author="Huawei-YinghaoGuo" w:date="2021-12-18T00:02:00Z">
              <w:r>
                <w:rPr>
                  <w:noProof/>
                  <w:highlight w:val="cyan"/>
                  <w:lang w:val="en-US"/>
                </w:rPr>
                <w:t xml:space="preserve"> or </w:t>
              </w:r>
            </w:ins>
          </w:p>
          <w:p w14:paraId="6373741F" w14:textId="77777777" w:rsidR="007D0883" w:rsidRDefault="00793380">
            <w:pPr>
              <w:pStyle w:val="B3"/>
              <w:rPr>
                <w:ins w:id="261" w:author="Huawei-YinghaoGuo" w:date="2021-11-30T19:22:00Z"/>
                <w:noProof/>
                <w:lang w:val="en-US"/>
              </w:rPr>
            </w:pPr>
            <w:ins w:id="262" w:author="Huawei-YinghaoGuo" w:date="2021-12-18T00:02:00Z">
              <w:r>
                <w:rPr>
                  <w:noProof/>
                  <w:highlight w:val="cyan"/>
                  <w:lang w:val="en-US"/>
                </w:rPr>
                <w:t>3&gt;</w:t>
              </w:r>
              <w:r>
                <w:rPr>
                  <w:noProof/>
                  <w:highlight w:val="cyan"/>
                  <w:lang w:val="en-US"/>
                </w:rPr>
                <w:tab/>
                <w:t xml:space="preserve">if </w:t>
              </w:r>
            </w:ins>
            <w:ins w:id="263" w:author="Huawei-YinghaoGuo" w:date="2022-01-26T15:16:00Z">
              <w:r>
                <w:rPr>
                  <w:noProof/>
                  <w:highlight w:val="cyan"/>
                  <w:lang w:val="en-US"/>
                </w:rPr>
                <w:t xml:space="preserve">the </w:t>
              </w:r>
              <w:r>
                <w:rPr>
                  <w:i/>
                  <w:noProof/>
                  <w:highlight w:val="cyan"/>
                  <w:lang w:val="en-US"/>
                </w:rPr>
                <w:t>configuredGrantTimer</w:t>
              </w:r>
              <w:r>
                <w:rPr>
                  <w:noProof/>
                  <w:highlight w:val="cyan"/>
                  <w:lang w:val="en-US"/>
                </w:rPr>
                <w:t xml:space="preserve"> is not running</w:t>
              </w:r>
            </w:ins>
            <w:ins w:id="264" w:author="Huawei-YinghaoGuo" w:date="2022-02-15T21:44:00Z">
              <w:r>
                <w:rPr>
                  <w:noProof/>
                  <w:highlight w:val="cyan"/>
                  <w:lang w:val="en-US"/>
                </w:rPr>
                <w:t xml:space="preserve"> or not configured</w:t>
              </w:r>
            </w:ins>
            <w:ins w:id="265" w:author="Huawei-YinghaoGuo" w:date="2022-01-26T15:17:00Z">
              <w:r>
                <w:rPr>
                  <w:noProof/>
                  <w:highlight w:val="cyan"/>
                  <w:lang w:val="en-US"/>
                </w:rPr>
                <w:t xml:space="preserve">, </w:t>
              </w:r>
            </w:ins>
            <w:ins w:id="266" w:author="Huawei-YinghaoGuo" w:date="2021-12-18T00:02:00Z">
              <w:r>
                <w:rPr>
                  <w:noProof/>
                  <w:highlight w:val="cyan"/>
                  <w:lang w:val="en-US"/>
                </w:rPr>
                <w:t>the transmission is for the subsequent transmission for the CG-SDT without CCCH message and the initial transmission for the CG-SDT with CCCH message has been acknowledged (i.e., subsequent new transmission):</w:t>
              </w:r>
            </w:ins>
          </w:p>
          <w:p w14:paraId="63737420" w14:textId="77777777" w:rsidR="007D0883" w:rsidRDefault="00793380">
            <w:pPr>
              <w:pStyle w:val="B4"/>
              <w:rPr>
                <w:ins w:id="267" w:author="Huawei-YinghaoGuo" w:date="2021-11-30T19:24:00Z"/>
                <w:noProof/>
                <w:lang w:val="en-US"/>
              </w:rPr>
            </w:pPr>
            <w:ins w:id="268" w:author="Huawei-YinghaoGuo" w:date="2021-11-30T19:23:00Z">
              <w:r>
                <w:rPr>
                  <w:rFonts w:hint="eastAsia"/>
                  <w:noProof/>
                  <w:lang w:val="en-US"/>
                </w:rPr>
                <w:t>4</w:t>
              </w:r>
              <w:r>
                <w:rPr>
                  <w:noProof/>
                  <w:lang w:val="en-US"/>
                </w:rPr>
                <w:t>&gt;</w:t>
              </w:r>
              <w:r>
                <w:rPr>
                  <w:noProof/>
                  <w:lang w:val="en-US"/>
                </w:rPr>
                <w:tab/>
                <w:t>consider the NDI bit to have been toggled;</w:t>
              </w:r>
            </w:ins>
          </w:p>
          <w:p w14:paraId="63737421" w14:textId="77777777" w:rsidR="007D0883" w:rsidRDefault="00793380">
            <w:pPr>
              <w:pStyle w:val="B4"/>
              <w:rPr>
                <w:ins w:id="269" w:author="Huawei-YinghaoGuo" w:date="2022-01-26T15:03:00Z"/>
                <w:noProof/>
                <w:lang w:val="en-US"/>
              </w:rPr>
            </w:pPr>
            <w:ins w:id="270" w:author="Huawei-YinghaoGuo" w:date="2021-11-30T19:24:00Z">
              <w:r>
                <w:rPr>
                  <w:rFonts w:hint="eastAsia"/>
                  <w:noProof/>
                  <w:lang w:val="en-US"/>
                </w:rPr>
                <w:t>4</w:t>
              </w:r>
              <w:r>
                <w:rPr>
                  <w:noProof/>
                  <w:lang w:val="en-US"/>
                </w:rPr>
                <w:t>&gt;</w:t>
              </w:r>
              <w:r>
                <w:rPr>
                  <w:noProof/>
                  <w:lang w:val="en-US"/>
                </w:rPr>
                <w:tab/>
                <w:t>deliver the configured uplink grant and the associated HARQ information to the HARQ entity.</w:t>
              </w:r>
            </w:ins>
          </w:p>
          <w:p w14:paraId="63737422" w14:textId="77777777" w:rsidR="007D0883" w:rsidRDefault="00793380">
            <w:pPr>
              <w:pStyle w:val="B3"/>
              <w:rPr>
                <w:ins w:id="271" w:author="Huawei-YinghaoGuo" w:date="2022-01-26T16:17:00Z"/>
                <w:noProof/>
                <w:lang w:val="en-US"/>
              </w:rPr>
            </w:pPr>
            <w:ins w:id="272" w:author="Huawei-YinghaoGuo" w:date="2021-11-30T19:25:00Z">
              <w:r>
                <w:rPr>
                  <w:rFonts w:hint="eastAsia"/>
                  <w:noProof/>
                  <w:highlight w:val="yellow"/>
                  <w:lang w:val="en-US"/>
                </w:rPr>
                <w:t>3</w:t>
              </w:r>
              <w:r>
                <w:rPr>
                  <w:noProof/>
                  <w:highlight w:val="yellow"/>
                  <w:lang w:val="en-US"/>
                </w:rPr>
                <w:t>&gt;</w:t>
              </w:r>
              <w:r>
                <w:rPr>
                  <w:noProof/>
                  <w:highlight w:val="yellow"/>
                  <w:lang w:val="en-US"/>
                </w:rPr>
                <w:tab/>
                <w:t>else</w:t>
              </w:r>
              <w:r>
                <w:rPr>
                  <w:noProof/>
                  <w:lang w:val="en-US"/>
                </w:rPr>
                <w:t xml:space="preserve"> if the previous </w:t>
              </w:r>
            </w:ins>
            <w:ins w:id="273" w:author="Huawei-YinghaoGuo" w:date="2021-12-03T14:51:00Z">
              <w:r>
                <w:rPr>
                  <w:noProof/>
                  <w:lang w:val="en-US"/>
                </w:rPr>
                <w:t>uplink</w:t>
              </w:r>
            </w:ins>
            <w:ins w:id="274" w:author="Huawei-YinghaoGuo" w:date="2021-11-30T19:25:00Z">
              <w:r>
                <w:rPr>
                  <w:noProof/>
                  <w:lang w:val="en-US"/>
                </w:rPr>
                <w:t xml:space="preserve"> grant deliver</w:t>
              </w:r>
            </w:ins>
            <w:ins w:id="275" w:author="Huawei-YinghaoGuo" w:date="2021-12-03T14:52:00Z">
              <w:r>
                <w:rPr>
                  <w:noProof/>
                  <w:lang w:val="en-US"/>
                </w:rPr>
                <w:t>ed</w:t>
              </w:r>
            </w:ins>
            <w:ins w:id="276" w:author="Huawei-YinghaoGuo" w:date="2021-11-30T19:25:00Z">
              <w:r>
                <w:rPr>
                  <w:noProof/>
                  <w:lang w:val="en-US"/>
                </w:rPr>
                <w:t xml:space="preserve"> to the HARQ</w:t>
              </w:r>
            </w:ins>
            <w:ins w:id="277" w:author="Huawei-YinghaoGuo" w:date="2021-11-30T19:27:00Z">
              <w:r>
                <w:rPr>
                  <w:noProof/>
                  <w:lang w:val="en-US"/>
                </w:rPr>
                <w:t xml:space="preserve"> </w:t>
              </w:r>
            </w:ins>
            <w:ins w:id="278" w:author="Huawei-YinghaoGuo" w:date="2021-11-30T19:25:00Z">
              <w:r>
                <w:rPr>
                  <w:noProof/>
                  <w:lang w:val="en-US"/>
                </w:rPr>
                <w:t xml:space="preserve">entity for the same HARQ process was a configured uplink grant </w:t>
              </w:r>
            </w:ins>
            <w:ins w:id="279" w:author="Huawei-YinghaoGuo" w:date="2021-11-30T19:29:00Z">
              <w:r>
                <w:rPr>
                  <w:noProof/>
                  <w:lang w:val="en-US"/>
                </w:rPr>
                <w:t xml:space="preserve">for initial transmission of </w:t>
              </w:r>
              <w:r>
                <w:rPr>
                  <w:noProof/>
                  <w:lang w:val="en-US"/>
                </w:rPr>
                <w:lastRenderedPageBreak/>
                <w:t>CG-SDT</w:t>
              </w:r>
            </w:ins>
            <w:ins w:id="280" w:author="Huawei-YinghaoGuo" w:date="2021-12-18T00:04:00Z">
              <w:r>
                <w:rPr>
                  <w:noProof/>
                  <w:lang w:val="en-US"/>
                </w:rPr>
                <w:t xml:space="preserve"> with CCCH message</w:t>
              </w:r>
            </w:ins>
            <w:ins w:id="281" w:author="Huawei-YinghaoGuo" w:date="2022-01-26T16:17:00Z">
              <w:r>
                <w:rPr>
                  <w:noProof/>
                  <w:lang w:val="en-US"/>
                </w:rPr>
                <w:t xml:space="preserve"> or for its retransmssion;</w:t>
              </w:r>
            </w:ins>
            <w:ins w:id="282" w:author="Huawei-YinghaoGuo" w:date="2021-11-30T19:29:00Z">
              <w:r>
                <w:rPr>
                  <w:noProof/>
                  <w:lang w:val="en-US"/>
                </w:rPr>
                <w:t xml:space="preserve"> and </w:t>
              </w:r>
            </w:ins>
          </w:p>
          <w:p w14:paraId="63737423" w14:textId="77777777" w:rsidR="007D0883" w:rsidRDefault="00793380">
            <w:pPr>
              <w:pStyle w:val="B3"/>
              <w:rPr>
                <w:ins w:id="283" w:author="Huawei-YinghaoGuo" w:date="2021-11-30T19:26:00Z"/>
                <w:noProof/>
                <w:lang w:val="en-US"/>
              </w:rPr>
            </w:pPr>
            <w:ins w:id="284" w:author="Huawei-YinghaoGuo" w:date="2022-01-26T16:17:00Z">
              <w:r>
                <w:rPr>
                  <w:noProof/>
                  <w:lang w:val="en-US"/>
                </w:rPr>
                <w:t>3&gt;</w:t>
              </w:r>
              <w:r>
                <w:rPr>
                  <w:noProof/>
                  <w:lang w:val="en-US"/>
                </w:rPr>
                <w:tab/>
                <w:t xml:space="preserve">if </w:t>
              </w:r>
            </w:ins>
            <w:ins w:id="285" w:author="Huawei-YinghaoGuo" w:date="2022-02-15T20:56:00Z">
              <w:r>
                <w:rPr>
                  <w:noProof/>
                  <w:lang w:val="en-US"/>
                </w:rPr>
                <w:t>new</w:t>
              </w:r>
            </w:ins>
            <w:ins w:id="286" w:author="Huawei-YinghaoGuo" w:date="2021-11-30T19:29:00Z">
              <w:r>
                <w:rPr>
                  <w:noProof/>
                  <w:lang w:val="en-US"/>
                </w:rPr>
                <w:t xml:space="preserve"> t</w:t>
              </w:r>
            </w:ins>
            <w:ins w:id="287" w:author="Huawei-YinghaoGuo" w:date="2021-11-30T19:30:00Z">
              <w:r>
                <w:rPr>
                  <w:noProof/>
                  <w:lang w:val="en-US"/>
                </w:rPr>
                <w:t xml:space="preserve">ransmission </w:t>
              </w:r>
            </w:ins>
            <w:ins w:id="288" w:author="Huawei-YinghaoGuo" w:date="2022-02-15T20:56:00Z">
              <w:r>
                <w:rPr>
                  <w:noProof/>
                  <w:lang w:val="en-US"/>
                </w:rPr>
                <w:t xml:space="preserve">for the </w:t>
              </w:r>
            </w:ins>
            <w:ins w:id="289" w:author="Huawei-YinghaoGuo" w:date="2022-02-15T20:57:00Z">
              <w:r>
                <w:rPr>
                  <w:noProof/>
                  <w:lang w:val="en-US"/>
                </w:rPr>
                <w:t xml:space="preserve">DL assignment or new transmision for the HARQ process used for </w:t>
              </w:r>
            </w:ins>
            <w:ins w:id="290" w:author="Huawei-YinghaoGuo" w:date="2022-02-15T20:58:00Z">
              <w:r>
                <w:rPr>
                  <w:noProof/>
                  <w:lang w:val="en-US"/>
                </w:rPr>
                <w:t xml:space="preserve">same HARQ process for the initial CG-SDT transmission with CCCH message </w:t>
              </w:r>
            </w:ins>
            <w:ins w:id="291" w:author="Huawei-YinghaoGuo" w:date="2021-11-30T19:30:00Z">
              <w:r>
                <w:rPr>
                  <w:noProof/>
                  <w:lang w:val="en-US"/>
                </w:rPr>
                <w:t xml:space="preserve">has not been </w:t>
              </w:r>
            </w:ins>
            <w:ins w:id="292" w:author="Huawei-YinghaoGuo" w:date="2021-12-17T23:52:00Z">
              <w:r>
                <w:rPr>
                  <w:noProof/>
                  <w:lang w:val="en-US"/>
                </w:rPr>
                <w:t>received</w:t>
              </w:r>
            </w:ins>
            <w:ins w:id="293" w:author="Huawei-YinghaoGuo" w:date="2021-11-30T19:30:00Z">
              <w:r>
                <w:rPr>
                  <w:noProof/>
                  <w:lang w:val="en-US"/>
                </w:rPr>
                <w:t xml:space="preserve"> </w:t>
              </w:r>
            </w:ins>
            <w:ins w:id="294" w:author="Huawei-YinghaoGuo" w:date="2021-11-30T19:25:00Z">
              <w:r>
                <w:rPr>
                  <w:noProof/>
                  <w:lang w:val="en-US"/>
                </w:rPr>
                <w:t xml:space="preserve">(i.e., retransmission </w:t>
              </w:r>
            </w:ins>
            <w:ins w:id="295" w:author="Huawei-YinghaoGuo" w:date="2022-01-26T15:12:00Z">
              <w:r>
                <w:rPr>
                  <w:noProof/>
                  <w:lang w:val="en-US"/>
                </w:rPr>
                <w:t>for initial CG-SDT transmission</w:t>
              </w:r>
            </w:ins>
            <w:ins w:id="296" w:author="Huawei-YinghaoGuo" w:date="2021-11-30T19:25:00Z">
              <w:r>
                <w:rPr>
                  <w:noProof/>
                  <w:lang w:val="en-US"/>
                </w:rPr>
                <w:t>)</w:t>
              </w:r>
            </w:ins>
            <w:ins w:id="297" w:author="Huawei-YinghaoGuo" w:date="2021-11-30T19:26:00Z">
              <w:r>
                <w:rPr>
                  <w:noProof/>
                  <w:lang w:val="en-US"/>
                </w:rPr>
                <w:t>:</w:t>
              </w:r>
            </w:ins>
          </w:p>
          <w:p w14:paraId="63737424" w14:textId="77777777" w:rsidR="007D0883" w:rsidRDefault="00793380">
            <w:pPr>
              <w:pStyle w:val="B4"/>
              <w:rPr>
                <w:ins w:id="298" w:author="Huawei-YinghaoGuo" w:date="2021-11-30T19:26:00Z"/>
                <w:noProof/>
                <w:lang w:val="en-US"/>
              </w:rPr>
            </w:pPr>
            <w:ins w:id="299" w:author="Huawei-YinghaoGuo" w:date="2021-11-30T19:26:00Z">
              <w:r>
                <w:rPr>
                  <w:rFonts w:hint="eastAsia"/>
                  <w:noProof/>
                  <w:lang w:val="en-US"/>
                </w:rPr>
                <w:t>4</w:t>
              </w:r>
              <w:r>
                <w:rPr>
                  <w:noProof/>
                  <w:lang w:val="en-US"/>
                </w:rPr>
                <w:t>&gt;</w:t>
              </w:r>
              <w:r>
                <w:rPr>
                  <w:noProof/>
                  <w:lang w:val="en-US"/>
                </w:rPr>
                <w:tab/>
                <w:t>consider the NDI bit to have not been toggled;</w:t>
              </w:r>
            </w:ins>
          </w:p>
          <w:p w14:paraId="63737425" w14:textId="77777777" w:rsidR="007D0883" w:rsidRDefault="00793380">
            <w:pPr>
              <w:pStyle w:val="B4"/>
              <w:rPr>
                <w:ins w:id="300" w:author="Huawei-YinghaoGuo" w:date="2022-01-27T11:45:00Z"/>
                <w:noProof/>
                <w:lang w:val="en-US"/>
              </w:rPr>
            </w:pPr>
            <w:ins w:id="301" w:author="Huawei-YinghaoGuo" w:date="2021-11-30T19:26:00Z">
              <w:r>
                <w:rPr>
                  <w:rFonts w:hint="eastAsia"/>
                  <w:noProof/>
                  <w:lang w:val="en-US"/>
                </w:rPr>
                <w:t>4</w:t>
              </w:r>
              <w:r>
                <w:rPr>
                  <w:noProof/>
                  <w:lang w:val="en-US"/>
                </w:rPr>
                <w:t>&gt;</w:t>
              </w:r>
              <w:r>
                <w:rPr>
                  <w:noProof/>
                  <w:lang w:val="en-US"/>
                </w:rPr>
                <w:tab/>
                <w:t xml:space="preserve">deliver the configured uplink grant and </w:t>
              </w:r>
            </w:ins>
            <w:ins w:id="302" w:author="Huawei-YinghaoGuo" w:date="2021-11-30T19:27:00Z">
              <w:r>
                <w:rPr>
                  <w:noProof/>
                  <w:lang w:val="en-US"/>
                </w:rPr>
                <w:t xml:space="preserve">the </w:t>
              </w:r>
            </w:ins>
            <w:ins w:id="303" w:author="Huawei-YinghaoGuo" w:date="2021-12-03T14:53:00Z">
              <w:r>
                <w:rPr>
                  <w:noProof/>
                  <w:lang w:val="en-US"/>
                </w:rPr>
                <w:t>associated</w:t>
              </w:r>
            </w:ins>
            <w:ins w:id="304" w:author="Huawei-YinghaoGuo" w:date="2021-11-30T19:27:00Z">
              <w:r>
                <w:rPr>
                  <w:noProof/>
                  <w:lang w:val="en-US"/>
                </w:rPr>
                <w:t xml:space="preserve"> HARQ information to the HARQ entity.</w:t>
              </w:r>
            </w:ins>
          </w:p>
          <w:p w14:paraId="63737426" w14:textId="77777777" w:rsidR="007D0883" w:rsidRDefault="007D0883">
            <w:pPr>
              <w:rPr>
                <w:rFonts w:eastAsiaTheme="minorEastAsia"/>
                <w:color w:val="00B050"/>
                <w:lang w:eastAsia="zh-CN"/>
              </w:rPr>
            </w:pPr>
          </w:p>
          <w:p w14:paraId="63737427" w14:textId="77777777" w:rsidR="007D0883" w:rsidRDefault="00793380">
            <w:pPr>
              <w:rPr>
                <w:rFonts w:eastAsia="Malgun Gothic"/>
              </w:rPr>
            </w:pPr>
            <w:r>
              <w:rPr>
                <w:rFonts w:eastAsia="Malgun Gothic" w:hint="eastAsia"/>
              </w:rPr>
              <w:t xml:space="preserve">[LGE] </w:t>
            </w:r>
            <w:r>
              <w:rPr>
                <w:rFonts w:eastAsia="Malgun Gothic"/>
              </w:rPr>
              <w:t xml:space="preserve">We are talking about the case when both CGT and CG-SDT-RT are not running and </w:t>
            </w:r>
            <w:r>
              <w:rPr>
                <w:rFonts w:eastAsia="Malgun Gothic"/>
                <w:highlight w:val="yellow"/>
              </w:rPr>
              <w:t>initial CG-SDT transmission has not been acknowledged</w:t>
            </w:r>
            <w:r>
              <w:rPr>
                <w:rFonts w:eastAsia="Malgun Gothic"/>
              </w:rPr>
              <w:t>. The cyan part is only applicable when the initial CG-SDT transmission has been acknowledged. Thus, the UE goes to yellow “else” above, and retransmission is performed.</w:t>
            </w:r>
          </w:p>
          <w:p w14:paraId="63737428" w14:textId="77777777" w:rsidR="007D0883" w:rsidRDefault="007D0883">
            <w:pPr>
              <w:rPr>
                <w:rFonts w:eastAsiaTheme="minorEastAsia"/>
                <w:color w:val="00B050"/>
                <w:lang w:eastAsia="zh-CN"/>
              </w:rPr>
            </w:pPr>
          </w:p>
          <w:p w14:paraId="6373742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Add it as FFS whether CGT expiry is considered as ACK</w:t>
            </w:r>
          </w:p>
        </w:tc>
      </w:tr>
      <w:tr w:rsidR="007D0883" w14:paraId="63737435" w14:textId="77777777">
        <w:tc>
          <w:tcPr>
            <w:tcW w:w="1030" w:type="dxa"/>
          </w:tcPr>
          <w:p w14:paraId="6373742B" w14:textId="77777777" w:rsidR="007D0883" w:rsidRDefault="00793380">
            <w:r>
              <w:rPr>
                <w:rFonts w:hint="eastAsia"/>
              </w:rPr>
              <w:lastRenderedPageBreak/>
              <w:t>L309</w:t>
            </w:r>
          </w:p>
        </w:tc>
        <w:tc>
          <w:tcPr>
            <w:tcW w:w="6063" w:type="dxa"/>
          </w:tcPr>
          <w:p w14:paraId="6373742C" w14:textId="77777777" w:rsidR="007D0883" w:rsidRDefault="00793380">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14:paraId="6373742D" w14:textId="77777777" w:rsidR="007D0883" w:rsidRDefault="00793380">
            <w:pPr>
              <w:rPr>
                <w:rFonts w:eastAsia="Malgun Gothic"/>
                <w:color w:val="00B050"/>
              </w:rPr>
            </w:pPr>
            <w:r>
              <w:rPr>
                <w:rFonts w:eastAsia="Malgun Gothic"/>
              </w:rPr>
              <w:t xml:space="preserve">Use new terminology for </w:t>
            </w:r>
            <w:proofErr w:type="gramStart"/>
            <w:r>
              <w:rPr>
                <w:rFonts w:eastAsia="Malgun Gothic"/>
              </w:rPr>
              <w:t>acknowledgement, or</w:t>
            </w:r>
            <w:proofErr w:type="gramEnd"/>
            <w:r>
              <w:rPr>
                <w:rFonts w:eastAsia="Malgun Gothic"/>
              </w:rPr>
              <w:t xml:space="preserve"> define acknowledgement clearly.</w:t>
            </w:r>
          </w:p>
        </w:tc>
        <w:tc>
          <w:tcPr>
            <w:tcW w:w="5270" w:type="dxa"/>
          </w:tcPr>
          <w:p w14:paraId="6373742E"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14:paraId="6373742F" w14:textId="77777777" w:rsidR="007D0883" w:rsidRDefault="007D0883">
            <w:pPr>
              <w:rPr>
                <w:rFonts w:eastAsiaTheme="minorEastAsia"/>
                <w:color w:val="00B050"/>
                <w:lang w:eastAsia="zh-CN"/>
              </w:rPr>
            </w:pPr>
          </w:p>
          <w:p w14:paraId="63737430" w14:textId="77777777" w:rsidR="007D0883" w:rsidRDefault="00793380">
            <w:pPr>
              <w:rPr>
                <w:rFonts w:eastAsiaTheme="minorEastAsia"/>
                <w:color w:val="FF0000"/>
                <w:lang w:eastAsia="zh-CN"/>
              </w:rPr>
            </w:pPr>
            <w:r>
              <w:rPr>
                <w:rFonts w:eastAsiaTheme="minorEastAsia"/>
                <w:color w:val="FF0000"/>
                <w:lang w:eastAsia="zh-CN"/>
              </w:rPr>
              <w:t>I have made the following change and removed the note1</w:t>
            </w:r>
          </w:p>
          <w:p w14:paraId="63737431" w14:textId="77777777" w:rsidR="007D0883" w:rsidRDefault="00793380">
            <w:pPr>
              <w:pStyle w:val="B3"/>
              <w:rPr>
                <w:noProof/>
                <w:color w:val="FF0000"/>
                <w:lang w:val="en-US"/>
              </w:rPr>
            </w:pPr>
            <w:r>
              <w:rPr>
                <w:noProof/>
                <w:color w:val="FF0000"/>
                <w:lang w:val="en-US"/>
              </w:rPr>
              <w:t>3&gt;</w:t>
            </w:r>
            <w:r>
              <w:rPr>
                <w:noProof/>
                <w:color w:val="FF0000"/>
                <w:lang w:val="en-US"/>
              </w:rPr>
              <w:tab/>
              <w:t xml:space="preserve">if new transmission for the DL assignment or new transmision for the HARQ process used for same HARQ </w:t>
            </w:r>
            <w:r>
              <w:rPr>
                <w:noProof/>
                <w:color w:val="FF0000"/>
                <w:lang w:val="en-US"/>
              </w:rPr>
              <w:lastRenderedPageBreak/>
              <w:t>process for the initial CG-SDT transmission with CCCH message has not been received (i.e., retransmission for initial CG-SDT transmission):</w:t>
            </w:r>
          </w:p>
          <w:p w14:paraId="63737432" w14:textId="77777777" w:rsidR="007D0883" w:rsidRDefault="00793380">
            <w:pPr>
              <w:pStyle w:val="B4"/>
              <w:rPr>
                <w:noProof/>
                <w:lang w:val="en-US"/>
              </w:rPr>
            </w:pPr>
            <w:r>
              <w:rPr>
                <w:rFonts w:hint="eastAsia"/>
                <w:noProof/>
                <w:lang w:val="en-US"/>
              </w:rPr>
              <w:t>4</w:t>
            </w:r>
            <w:r>
              <w:rPr>
                <w:noProof/>
                <w:lang w:val="en-US"/>
              </w:rPr>
              <w:t>&gt;</w:t>
            </w:r>
            <w:r>
              <w:rPr>
                <w:noProof/>
                <w:lang w:val="en-US"/>
              </w:rPr>
              <w:tab/>
              <w:t>consider the NDI bit to have not been toggled;</w:t>
            </w:r>
          </w:p>
          <w:p w14:paraId="63737433" w14:textId="77777777" w:rsidR="007D0883" w:rsidRDefault="00793380">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63737434" w14:textId="77777777" w:rsidR="007D0883" w:rsidRDefault="007D0883">
            <w:pPr>
              <w:rPr>
                <w:rFonts w:eastAsiaTheme="minorEastAsia"/>
                <w:color w:val="00B050"/>
                <w:lang w:eastAsia="zh-CN"/>
              </w:rPr>
            </w:pPr>
          </w:p>
        </w:tc>
      </w:tr>
      <w:tr w:rsidR="007D0883" w14:paraId="63737440" w14:textId="77777777">
        <w:tc>
          <w:tcPr>
            <w:tcW w:w="1030" w:type="dxa"/>
          </w:tcPr>
          <w:p w14:paraId="63737436" w14:textId="77777777" w:rsidR="007D0883" w:rsidRDefault="00793380">
            <w:pPr>
              <w:rPr>
                <w:rFonts w:eastAsia="SimSun"/>
                <w:lang w:eastAsia="zh-CN"/>
              </w:rPr>
            </w:pPr>
            <w:r>
              <w:rPr>
                <w:rFonts w:eastAsia="SimSun"/>
                <w:lang w:eastAsia="zh-CN"/>
              </w:rPr>
              <w:lastRenderedPageBreak/>
              <w:t>C304</w:t>
            </w:r>
          </w:p>
        </w:tc>
        <w:tc>
          <w:tcPr>
            <w:tcW w:w="6063" w:type="dxa"/>
          </w:tcPr>
          <w:p w14:paraId="63737437" w14:textId="77777777" w:rsidR="007D0883" w:rsidRDefault="00793380">
            <w:pPr>
              <w:rPr>
                <w:rFonts w:eastAsia="SimSun"/>
                <w:lang w:eastAsia="zh-CN"/>
              </w:rPr>
            </w:pPr>
            <w:r>
              <w:rPr>
                <w:rFonts w:eastAsia="SimSun"/>
                <w:lang w:eastAsia="zh-CN"/>
              </w:rPr>
              <w:t>We have</w:t>
            </w:r>
            <w:r>
              <w:rPr>
                <w:rFonts w:eastAsia="SimSun" w:hint="eastAsia"/>
                <w:lang w:eastAsia="zh-CN"/>
              </w:rPr>
              <w:t xml:space="preserve"> confusion on the </w:t>
            </w:r>
            <w:r>
              <w:rPr>
                <w:rFonts w:eastAsia="SimSun"/>
                <w:lang w:eastAsia="zh-CN"/>
              </w:rPr>
              <w:t>description</w:t>
            </w:r>
            <w:r>
              <w:rPr>
                <w:rFonts w:eastAsia="SimSun" w:hint="eastAsia"/>
                <w:lang w:eastAsia="zh-CN"/>
              </w:rPr>
              <w:t xml:space="preserve"> of </w:t>
            </w:r>
            <w:r>
              <w:rPr>
                <w:rFonts w:eastAsia="SimSun"/>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SimSun"/>
                <w:lang w:eastAsia="zh-CN"/>
              </w:rPr>
              <w:t>”</w:t>
            </w:r>
            <w:r>
              <w:rPr>
                <w:rFonts w:eastAsia="SimSun" w:hint="eastAsia"/>
                <w:lang w:eastAsia="zh-CN"/>
              </w:rPr>
              <w:t xml:space="preserve">. Does </w:t>
            </w:r>
            <w:r>
              <w:rPr>
                <w:rFonts w:eastAsia="SimSun" w:hint="eastAsia"/>
                <w:i/>
                <w:lang w:eastAsia="zh-CN"/>
              </w:rPr>
              <w:t>cg-SDT-</w:t>
            </w:r>
            <w:proofErr w:type="spellStart"/>
            <w:r>
              <w:rPr>
                <w:rFonts w:eastAsia="SimSun" w:hint="eastAsia"/>
                <w:i/>
                <w:lang w:eastAsia="zh-CN"/>
              </w:rPr>
              <w:t>RetransmissionTimer</w:t>
            </w:r>
            <w:proofErr w:type="spellEnd"/>
            <w:r>
              <w:rPr>
                <w:rFonts w:eastAsia="SimSun" w:hint="eastAsia"/>
                <w:i/>
                <w:lang w:eastAsia="zh-CN"/>
              </w:rPr>
              <w:t xml:space="preserve"> </w:t>
            </w:r>
            <w:r>
              <w:rPr>
                <w:rFonts w:eastAsia="SimSun" w:hint="eastAsia"/>
                <w:lang w:eastAsia="zh-CN"/>
              </w:rPr>
              <w:t>can be optionally configured for SDT?</w:t>
            </w:r>
          </w:p>
        </w:tc>
        <w:tc>
          <w:tcPr>
            <w:tcW w:w="5782" w:type="dxa"/>
          </w:tcPr>
          <w:p w14:paraId="63737438" w14:textId="77777777" w:rsidR="007D0883" w:rsidRDefault="00793380">
            <w:pPr>
              <w:rPr>
                <w:rFonts w:eastAsia="SimSun"/>
                <w:color w:val="00B050"/>
                <w:lang w:eastAsia="zh-CN"/>
              </w:rPr>
            </w:pPr>
            <w:r>
              <w:rPr>
                <w:rFonts w:eastAsia="SimSun"/>
                <w:lang w:eastAsia="zh-CN"/>
              </w:rPr>
              <w:t>Some</w:t>
            </w:r>
            <w:r>
              <w:rPr>
                <w:rFonts w:eastAsia="SimSun" w:hint="eastAsia"/>
                <w:lang w:eastAsia="zh-CN"/>
              </w:rPr>
              <w:t xml:space="preserve"> clarification is needed for </w:t>
            </w:r>
            <w:r>
              <w:rPr>
                <w:rFonts w:eastAsia="SimSun"/>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SimSun"/>
                <w:lang w:eastAsia="zh-CN"/>
              </w:rPr>
              <w:t>”</w:t>
            </w:r>
            <w:r>
              <w:rPr>
                <w:rFonts w:eastAsia="SimSun" w:hint="eastAsia"/>
                <w:lang w:eastAsia="zh-CN"/>
              </w:rPr>
              <w:t>.</w:t>
            </w:r>
          </w:p>
        </w:tc>
        <w:tc>
          <w:tcPr>
            <w:tcW w:w="5270" w:type="dxa"/>
          </w:tcPr>
          <w:p w14:paraId="6373743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14:paraId="6373743A" w14:textId="77777777" w:rsidR="007D0883" w:rsidRDefault="007D0883">
            <w:pPr>
              <w:rPr>
                <w:rFonts w:eastAsiaTheme="minorEastAsia"/>
                <w:color w:val="00B050"/>
                <w:lang w:eastAsia="zh-CN"/>
              </w:rPr>
            </w:pPr>
          </w:p>
          <w:p w14:paraId="6373743B" w14:textId="77777777" w:rsidR="007D0883" w:rsidRDefault="00793380">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w:t>
            </w:r>
            <w:r>
              <w:rPr>
                <w:rFonts w:eastAsia="Malgun Gothic"/>
                <w:noProof/>
                <w:highlight w:val="green"/>
                <w:lang w:val="en-US" w:eastAsia="ko-KR"/>
              </w:rPr>
              <w:t xml:space="preserve">if the </w:t>
            </w:r>
            <w:r>
              <w:rPr>
                <w:rFonts w:eastAsia="Malgun Gothic"/>
                <w:i/>
                <w:noProof/>
                <w:highlight w:val="green"/>
                <w:lang w:val="en-US" w:eastAsia="ko-KR"/>
              </w:rPr>
              <w:t xml:space="preserve">cg-SDT-RetransmissionTimer </w:t>
            </w:r>
            <w:r>
              <w:rPr>
                <w:rFonts w:eastAsia="Malgun Gothic"/>
                <w:noProof/>
                <w:highlight w:val="green"/>
                <w:lang w:val="en-US" w:eastAsia="ko-KR"/>
              </w:rPr>
              <w:t>is configured and not running</w:t>
            </w:r>
            <w:r>
              <w:rPr>
                <w:rFonts w:eastAsia="Malgun Gothic"/>
                <w:noProof/>
                <w:lang w:val="en-US" w:eastAsia="ko-KR"/>
              </w:rPr>
              <w:t xml:space="preserve"> or </w:t>
            </w:r>
            <w:r>
              <w:rPr>
                <w:rFonts w:eastAsia="Malgun Gothic"/>
                <w:noProof/>
                <w:highlight w:val="yellow"/>
                <w:lang w:val="en-US" w:eastAsia="ko-KR"/>
              </w:rPr>
              <w:t xml:space="preserve">if CG-SDT is configured while </w:t>
            </w:r>
            <w:r>
              <w:rPr>
                <w:rFonts w:eastAsia="Malgun Gothic"/>
                <w:i/>
                <w:noProof/>
                <w:highlight w:val="yellow"/>
                <w:lang w:val="en-US" w:eastAsia="ko-KR"/>
              </w:rPr>
              <w:t xml:space="preserve">cg-SDT-RetransmissionTimer </w:t>
            </w:r>
            <w:r>
              <w:rPr>
                <w:rFonts w:eastAsia="Malgun Gothic"/>
                <w:noProof/>
                <w:highlight w:val="yellow"/>
                <w:lang w:val="en-US" w:eastAsia="ko-KR"/>
              </w:rPr>
              <w:t xml:space="preserve">is </w:t>
            </w:r>
            <w:r>
              <w:rPr>
                <w:rFonts w:eastAsia="Malgun Gothic"/>
                <w:noProof/>
                <w:color w:val="FF0000"/>
                <w:highlight w:val="yellow"/>
                <w:lang w:val="en-US" w:eastAsia="ko-KR"/>
              </w:rPr>
              <w:t>not running</w:t>
            </w:r>
            <w:r>
              <w:rPr>
                <w:rFonts w:eastAsia="Malgun Gothic"/>
                <w:noProof/>
                <w:lang w:val="en-US" w:eastAsia="ko-KR"/>
              </w:rPr>
              <w:t>, for the corresponding HARQ process;</w:t>
            </w:r>
          </w:p>
          <w:p w14:paraId="6373743C" w14:textId="77777777" w:rsidR="007D0883" w:rsidRDefault="007D0883">
            <w:pPr>
              <w:rPr>
                <w:rFonts w:eastAsiaTheme="minorEastAsia"/>
                <w:color w:val="00B050"/>
                <w:lang w:eastAsia="zh-CN"/>
              </w:rPr>
            </w:pPr>
          </w:p>
          <w:p w14:paraId="6373743D" w14:textId="77777777" w:rsidR="007D0883" w:rsidRDefault="00793380">
            <w:pPr>
              <w:rPr>
                <w:rFonts w:eastAsia="Malgun Gothic"/>
              </w:rPr>
            </w:pPr>
            <w:r>
              <w:rPr>
                <w:rFonts w:eastAsia="Malgun Gothic" w:hint="eastAsia"/>
              </w:rPr>
              <w:t>[LGE]</w:t>
            </w:r>
            <w:r>
              <w:rPr>
                <w:rFonts w:eastAsia="Malgun Gothic"/>
              </w:rPr>
              <w:t xml:space="preserve"> I think “not configured” is correct. Otherwise, the yellow condition is same as green condition.</w:t>
            </w:r>
          </w:p>
          <w:p w14:paraId="6373743E" w14:textId="77777777" w:rsidR="007D0883" w:rsidRDefault="007D0883">
            <w:pPr>
              <w:rPr>
                <w:rFonts w:eastAsiaTheme="minorEastAsia"/>
                <w:color w:val="00B050"/>
                <w:lang w:eastAsia="zh-CN"/>
              </w:rPr>
            </w:pPr>
          </w:p>
          <w:p w14:paraId="6373743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change to “not configured”</w:t>
            </w:r>
          </w:p>
        </w:tc>
      </w:tr>
      <w:tr w:rsidR="007D0883" w14:paraId="63737458" w14:textId="77777777">
        <w:tc>
          <w:tcPr>
            <w:tcW w:w="1030" w:type="dxa"/>
          </w:tcPr>
          <w:p w14:paraId="63737441" w14:textId="77777777" w:rsidR="007D0883" w:rsidRDefault="00793380">
            <w:pPr>
              <w:rPr>
                <w:rFonts w:eastAsia="SimSun"/>
                <w:lang w:eastAsia="zh-CN"/>
              </w:rPr>
            </w:pPr>
            <w:r>
              <w:rPr>
                <w:rFonts w:eastAsia="SimSun" w:hint="eastAsia"/>
                <w:lang w:eastAsia="zh-CN"/>
              </w:rPr>
              <w:t>Z305</w:t>
            </w:r>
          </w:p>
        </w:tc>
        <w:tc>
          <w:tcPr>
            <w:tcW w:w="6063" w:type="dxa"/>
          </w:tcPr>
          <w:p w14:paraId="63737442" w14:textId="77777777" w:rsidR="007D0883" w:rsidRDefault="00793380">
            <w:pPr>
              <w:pStyle w:val="B1"/>
              <w:rPr>
                <w:lang w:val="en-US"/>
              </w:rPr>
            </w:pPr>
            <w:r>
              <w:rPr>
                <w:lang w:val="en-US" w:eastAsia="ko-KR"/>
              </w:rPr>
              <w:t>1&gt;</w:t>
            </w:r>
            <w:r>
              <w:rPr>
                <w:lang w:val="en-US"/>
              </w:rPr>
              <w:tab/>
              <w:t>if an uplink grant for this Serving Cell has been received on the PDCCH for the MAC entity's C-RNTI or Temporary C-RNTI; or</w:t>
            </w:r>
          </w:p>
          <w:p w14:paraId="63737443" w14:textId="77777777" w:rsidR="007D0883" w:rsidRDefault="00793380">
            <w:pPr>
              <w:pStyle w:val="B1"/>
              <w:rPr>
                <w:lang w:val="en-US"/>
              </w:rPr>
            </w:pPr>
            <w:r>
              <w:rPr>
                <w:lang w:val="en-US" w:eastAsia="ko-KR"/>
              </w:rPr>
              <w:t>1&gt;</w:t>
            </w:r>
            <w:r>
              <w:rPr>
                <w:lang w:val="en-US"/>
              </w:rPr>
              <w:tab/>
              <w:t xml:space="preserve">if an uplink grant has been received in a </w:t>
            </w:r>
            <w:proofErr w:type="gramStart"/>
            <w:r>
              <w:rPr>
                <w:lang w:val="en-US"/>
              </w:rPr>
              <w:t>Random Access</w:t>
            </w:r>
            <w:proofErr w:type="gramEnd"/>
            <w:r>
              <w:rPr>
                <w:lang w:val="en-US"/>
              </w:rPr>
              <w:t xml:space="preserve"> Response:</w:t>
            </w:r>
          </w:p>
          <w:p w14:paraId="63737444" w14:textId="77777777" w:rsidR="007D0883" w:rsidRDefault="00793380">
            <w:pPr>
              <w:pStyle w:val="B2"/>
              <w:rPr>
                <w:lang w:val="en-US" w:eastAsia="ko-KR"/>
              </w:rPr>
            </w:pPr>
            <w:r>
              <w:rPr>
                <w:lang w:val="en-US" w:eastAsia="ko-KR"/>
              </w:rPr>
              <w:lastRenderedPageBreak/>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63737445" w14:textId="77777777" w:rsidR="007D0883" w:rsidRDefault="00793380">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63737446" w14:textId="77777777" w:rsidR="007D0883" w:rsidRDefault="00793380">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63737447" w14:textId="77777777" w:rsidR="007D0883" w:rsidRDefault="00793380">
            <w:pPr>
              <w:pStyle w:val="B3"/>
              <w:rPr>
                <w:lang w:val="en-US" w:eastAsia="ko-KR"/>
              </w:rPr>
            </w:pPr>
            <w:r>
              <w:rPr>
                <w:lang w:val="en-US" w:eastAsia="ko-KR"/>
              </w:rPr>
              <w:t>3&gt;</w:t>
            </w:r>
            <w:r>
              <w:rPr>
                <w:lang w:val="en-US" w:eastAsia="ko-KR"/>
              </w:rPr>
              <w:tab/>
              <w:t xml:space="preserve">start or restart the </w:t>
            </w:r>
            <w:proofErr w:type="spellStart"/>
            <w:r>
              <w:rPr>
                <w:i/>
                <w:lang w:val="en-US" w:eastAsia="ko-KR"/>
              </w:rPr>
              <w:t>configuredGrantTimer</w:t>
            </w:r>
            <w:proofErr w:type="spellEnd"/>
            <w:r>
              <w:rPr>
                <w:lang w:val="en-US" w:eastAsia="ko-KR"/>
              </w:rPr>
              <w:t xml:space="preserve"> for the corresponding HARQ process, if configured.</w:t>
            </w:r>
          </w:p>
          <w:p w14:paraId="63737448" w14:textId="77777777" w:rsidR="007D0883" w:rsidRDefault="00793380">
            <w:pPr>
              <w:pStyle w:val="B3"/>
              <w:rPr>
                <w:lang w:val="en-US" w:eastAsia="ko-KR"/>
              </w:rPr>
            </w:pPr>
            <w:r>
              <w:rPr>
                <w:lang w:val="en-US" w:eastAsia="ko-KR"/>
              </w:rPr>
              <w:t>3&gt;</w:t>
            </w:r>
            <w:r>
              <w:rPr>
                <w:lang w:val="en-US" w:eastAsia="ko-KR"/>
              </w:rPr>
              <w:tab/>
              <w:t xml:space="preserve">stop the </w:t>
            </w:r>
            <w:r>
              <w:rPr>
                <w:i/>
                <w:lang w:val="en-US" w:eastAsia="ko-KR"/>
              </w:rPr>
              <w:t>cg-</w:t>
            </w:r>
            <w:proofErr w:type="spellStart"/>
            <w:r>
              <w:rPr>
                <w:i/>
                <w:lang w:val="en-US" w:eastAsia="ko-KR"/>
              </w:rPr>
              <w:t>RetransmissionTimer</w:t>
            </w:r>
            <w:proofErr w:type="spellEnd"/>
            <w:r>
              <w:rPr>
                <w:lang w:val="en-US" w:eastAsia="ko-KR"/>
              </w:rPr>
              <w:t xml:space="preserve"> for the corresponding HARQ process, if running.</w:t>
            </w:r>
          </w:p>
          <w:p w14:paraId="63737449" w14:textId="77777777" w:rsidR="007D0883" w:rsidRDefault="007D0883">
            <w:pPr>
              <w:rPr>
                <w:rFonts w:eastAsia="SimSun"/>
                <w:lang w:eastAsia="zh-CN"/>
              </w:rPr>
            </w:pPr>
          </w:p>
        </w:tc>
        <w:tc>
          <w:tcPr>
            <w:tcW w:w="5782" w:type="dxa"/>
          </w:tcPr>
          <w:p w14:paraId="6373744A" w14:textId="77777777" w:rsidR="007D0883" w:rsidRDefault="00793380">
            <w:pPr>
              <w:rPr>
                <w:rFonts w:eastAsia="SimSun"/>
                <w:color w:val="000000" w:themeColor="text1"/>
                <w:lang w:eastAsia="zh-CN"/>
              </w:rPr>
            </w:pPr>
            <w:r>
              <w:rPr>
                <w:rFonts w:eastAsia="SimSun" w:hint="eastAsia"/>
                <w:color w:val="000000" w:themeColor="text1"/>
                <w:lang w:eastAsia="zh-CN"/>
              </w:rPr>
              <w:lastRenderedPageBreak/>
              <w:t>cg-SDT-</w:t>
            </w:r>
            <w:proofErr w:type="spellStart"/>
            <w:r>
              <w:rPr>
                <w:rFonts w:eastAsia="SimSun" w:hint="eastAsia"/>
                <w:color w:val="000000" w:themeColor="text1"/>
                <w:lang w:eastAsia="zh-CN"/>
              </w:rPr>
              <w:t>RetransmissionTimer</w:t>
            </w:r>
            <w:proofErr w:type="spellEnd"/>
            <w:r>
              <w:rPr>
                <w:rFonts w:eastAsia="SimSun" w:hint="eastAsia"/>
                <w:color w:val="000000" w:themeColor="text1"/>
                <w:lang w:eastAsia="zh-CN"/>
              </w:rPr>
              <w:t xml:space="preserve"> shall be stopped as well in case UL grant has been received on PDCCH addressed to C-RNTI.</w:t>
            </w:r>
          </w:p>
          <w:p w14:paraId="6373744B" w14:textId="77777777" w:rsidR="007D0883" w:rsidRDefault="007D0883">
            <w:pPr>
              <w:rPr>
                <w:rFonts w:eastAsia="SimSun"/>
                <w:color w:val="000000" w:themeColor="text1"/>
                <w:lang w:eastAsia="zh-CN"/>
              </w:rPr>
            </w:pPr>
          </w:p>
          <w:p w14:paraId="6373744C" w14:textId="77777777" w:rsidR="007D0883" w:rsidRDefault="00793380">
            <w:pPr>
              <w:rPr>
                <w:rFonts w:eastAsia="SimSun"/>
                <w:color w:val="000000" w:themeColor="text1"/>
                <w:lang w:eastAsia="zh-CN"/>
              </w:rPr>
            </w:pPr>
            <w:r>
              <w:rPr>
                <w:rFonts w:eastAsia="SimSun" w:hint="eastAsia"/>
                <w:color w:val="000000" w:themeColor="text1"/>
                <w:lang w:eastAsia="zh-CN"/>
              </w:rPr>
              <w:t>---------------- Change proposed --------------</w:t>
            </w:r>
          </w:p>
          <w:p w14:paraId="6373744D" w14:textId="77777777" w:rsidR="007D0883" w:rsidRDefault="00793380">
            <w:pPr>
              <w:pStyle w:val="B1"/>
              <w:rPr>
                <w:lang w:val="en-US"/>
              </w:rPr>
            </w:pPr>
            <w:r>
              <w:rPr>
                <w:lang w:val="en-US" w:eastAsia="ko-KR"/>
              </w:rPr>
              <w:lastRenderedPageBreak/>
              <w:t>1&gt;</w:t>
            </w:r>
            <w:r>
              <w:rPr>
                <w:lang w:val="en-US"/>
              </w:rPr>
              <w:tab/>
              <w:t>if an uplink grant for this Serving Cell has been received on the PDCCH for the MAC entity's C-RNTI or Temporary C-RNTI; or</w:t>
            </w:r>
          </w:p>
          <w:p w14:paraId="6373744E" w14:textId="77777777" w:rsidR="007D0883" w:rsidRDefault="00793380">
            <w:pPr>
              <w:pStyle w:val="B1"/>
              <w:rPr>
                <w:lang w:val="en-US"/>
              </w:rPr>
            </w:pPr>
            <w:r>
              <w:rPr>
                <w:lang w:val="en-US" w:eastAsia="ko-KR"/>
              </w:rPr>
              <w:t>1&gt;</w:t>
            </w:r>
            <w:r>
              <w:rPr>
                <w:lang w:val="en-US"/>
              </w:rPr>
              <w:tab/>
              <w:t xml:space="preserve">if an uplink grant has been received in a </w:t>
            </w:r>
            <w:proofErr w:type="gramStart"/>
            <w:r>
              <w:rPr>
                <w:lang w:val="en-US"/>
              </w:rPr>
              <w:t>Random Access</w:t>
            </w:r>
            <w:proofErr w:type="gramEnd"/>
            <w:r>
              <w:rPr>
                <w:lang w:val="en-US"/>
              </w:rPr>
              <w:t xml:space="preserve"> Response:</w:t>
            </w:r>
          </w:p>
          <w:p w14:paraId="6373744F" w14:textId="77777777" w:rsidR="007D0883" w:rsidRDefault="00793380">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63737450" w14:textId="77777777" w:rsidR="007D0883" w:rsidRDefault="00793380">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63737451" w14:textId="77777777" w:rsidR="007D0883" w:rsidRDefault="00793380">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63737452" w14:textId="77777777" w:rsidR="007D0883" w:rsidRDefault="00793380">
            <w:pPr>
              <w:pStyle w:val="B3"/>
              <w:rPr>
                <w:lang w:val="en-US" w:eastAsia="ko-KR"/>
              </w:rPr>
            </w:pPr>
            <w:r>
              <w:rPr>
                <w:lang w:val="en-US" w:eastAsia="ko-KR"/>
              </w:rPr>
              <w:t>3&gt;</w:t>
            </w:r>
            <w:r>
              <w:rPr>
                <w:lang w:val="en-US" w:eastAsia="ko-KR"/>
              </w:rPr>
              <w:tab/>
              <w:t xml:space="preserve">start or restart the </w:t>
            </w:r>
            <w:proofErr w:type="spellStart"/>
            <w:r>
              <w:rPr>
                <w:i/>
                <w:lang w:val="en-US" w:eastAsia="ko-KR"/>
              </w:rPr>
              <w:t>configuredGrantTimer</w:t>
            </w:r>
            <w:proofErr w:type="spellEnd"/>
            <w:r>
              <w:rPr>
                <w:lang w:val="en-US" w:eastAsia="ko-KR"/>
              </w:rPr>
              <w:t xml:space="preserve"> for the corresponding HARQ process, if configured.</w:t>
            </w:r>
          </w:p>
          <w:p w14:paraId="63737453" w14:textId="77777777" w:rsidR="007D0883" w:rsidRDefault="00793380">
            <w:pPr>
              <w:pStyle w:val="B3"/>
              <w:rPr>
                <w:lang w:val="en-US" w:eastAsia="ko-KR"/>
              </w:rPr>
            </w:pPr>
            <w:r>
              <w:rPr>
                <w:lang w:val="en-US" w:eastAsia="ko-KR"/>
              </w:rPr>
              <w:t>3&gt;</w:t>
            </w:r>
            <w:r>
              <w:rPr>
                <w:lang w:val="en-US" w:eastAsia="ko-KR"/>
              </w:rPr>
              <w:tab/>
              <w:t xml:space="preserve">stop the </w:t>
            </w:r>
            <w:r>
              <w:rPr>
                <w:i/>
                <w:lang w:val="en-US" w:eastAsia="ko-KR"/>
              </w:rPr>
              <w:t>cg-</w:t>
            </w:r>
            <w:proofErr w:type="spellStart"/>
            <w:r>
              <w:rPr>
                <w:i/>
                <w:lang w:val="en-US" w:eastAsia="ko-KR"/>
              </w:rPr>
              <w:t>RetransmissionTimer</w:t>
            </w:r>
            <w:proofErr w:type="spellEnd"/>
            <w:r>
              <w:rPr>
                <w:lang w:val="en-US" w:eastAsia="ko-KR"/>
              </w:rPr>
              <w:t xml:space="preserve"> for the corresponding HARQ process, if running.</w:t>
            </w:r>
          </w:p>
          <w:p w14:paraId="63737454" w14:textId="77777777" w:rsidR="007D0883" w:rsidRDefault="00793380">
            <w:pPr>
              <w:pStyle w:val="B3"/>
              <w:rPr>
                <w:color w:val="FF0000"/>
                <w:lang w:val="en-US" w:eastAsia="ko-KR"/>
              </w:rPr>
            </w:pPr>
            <w:r>
              <w:rPr>
                <w:color w:val="FF0000"/>
                <w:lang w:val="en-US" w:eastAsia="ko-KR"/>
              </w:rPr>
              <w:t>3&gt;</w:t>
            </w:r>
            <w:r>
              <w:rPr>
                <w:color w:val="FF0000"/>
                <w:lang w:val="en-US" w:eastAsia="ko-KR"/>
              </w:rPr>
              <w:tab/>
              <w:t xml:space="preserve">stop the </w:t>
            </w:r>
            <w:r>
              <w:rPr>
                <w:rFonts w:eastAsia="SimSun" w:hint="eastAsia"/>
                <w:i/>
                <w:iCs/>
                <w:color w:val="FF0000"/>
                <w:lang w:val="en-US"/>
              </w:rPr>
              <w:t>cg-SDT-</w:t>
            </w:r>
            <w:proofErr w:type="spellStart"/>
            <w:r>
              <w:rPr>
                <w:rFonts w:eastAsia="SimSun" w:hint="eastAsia"/>
                <w:i/>
                <w:iCs/>
                <w:color w:val="FF0000"/>
                <w:lang w:val="en-US"/>
              </w:rPr>
              <w:t>RetransmissionTimer</w:t>
            </w:r>
            <w:proofErr w:type="spellEnd"/>
            <w:r>
              <w:rPr>
                <w:color w:val="FF0000"/>
                <w:lang w:val="en-US" w:eastAsia="ko-KR"/>
              </w:rPr>
              <w:t xml:space="preserve"> for the corresponding HARQ process, if running.</w:t>
            </w:r>
          </w:p>
          <w:p w14:paraId="63737455" w14:textId="77777777" w:rsidR="007D0883" w:rsidRDefault="007D0883">
            <w:pPr>
              <w:pStyle w:val="B3"/>
              <w:rPr>
                <w:lang w:val="en-US" w:eastAsia="ko-KR"/>
              </w:rPr>
            </w:pPr>
          </w:p>
          <w:p w14:paraId="63737456" w14:textId="77777777" w:rsidR="007D0883" w:rsidRDefault="007D0883">
            <w:pPr>
              <w:rPr>
                <w:lang w:eastAsia="zh-CN"/>
              </w:rPr>
            </w:pPr>
          </w:p>
        </w:tc>
        <w:tc>
          <w:tcPr>
            <w:tcW w:w="5270" w:type="dxa"/>
          </w:tcPr>
          <w:p w14:paraId="63737457" w14:textId="77777777" w:rsidR="007D0883" w:rsidRDefault="00793380">
            <w:pPr>
              <w:pStyle w:val="B4"/>
              <w:ind w:left="0" w:firstLine="0"/>
              <w:rPr>
                <w:rFonts w:eastAsiaTheme="minorEastAsia"/>
                <w:color w:val="00B050"/>
                <w:lang w:val="en-US"/>
              </w:rPr>
            </w:pPr>
            <w:r>
              <w:rPr>
                <w:rFonts w:eastAsiaTheme="minorEastAsia" w:hint="eastAsia"/>
                <w:color w:val="FF0000"/>
                <w:lang w:val="en-US"/>
              </w:rPr>
              <w:lastRenderedPageBreak/>
              <w:t>[</w:t>
            </w:r>
            <w:r>
              <w:rPr>
                <w:rFonts w:eastAsiaTheme="minorEastAsia"/>
                <w:color w:val="FF0000"/>
                <w:lang w:val="en-US"/>
              </w:rPr>
              <w:t>Rapp] Corrected</w:t>
            </w:r>
          </w:p>
        </w:tc>
      </w:tr>
      <w:tr w:rsidR="007D0883" w14:paraId="63737460" w14:textId="77777777">
        <w:tc>
          <w:tcPr>
            <w:tcW w:w="1030" w:type="dxa"/>
          </w:tcPr>
          <w:p w14:paraId="63737459" w14:textId="77777777" w:rsidR="007D0883" w:rsidRDefault="00793380">
            <w:pPr>
              <w:rPr>
                <w:rFonts w:eastAsia="SimSun"/>
                <w:lang w:eastAsia="zh-CN"/>
              </w:rPr>
            </w:pPr>
            <w:r>
              <w:rPr>
                <w:rFonts w:eastAsia="SimSun" w:hint="eastAsia"/>
                <w:lang w:eastAsia="zh-CN"/>
              </w:rPr>
              <w:t>Z306</w:t>
            </w:r>
          </w:p>
        </w:tc>
        <w:tc>
          <w:tcPr>
            <w:tcW w:w="6063" w:type="dxa"/>
          </w:tcPr>
          <w:p w14:paraId="6373745A" w14:textId="77777777" w:rsidR="007D0883" w:rsidRDefault="00793380">
            <w:pPr>
              <w:rPr>
                <w:rFonts w:eastAsia="SimSun"/>
                <w:lang w:eastAsia="zh-CN"/>
              </w:rPr>
            </w:pPr>
            <w:r>
              <w:rPr>
                <w:rFonts w:hint="eastAsia"/>
                <w:lang w:eastAsia="zh-CN"/>
              </w:rPr>
              <w:t>N</w:t>
            </w:r>
            <w:r>
              <w:rPr>
                <w:lang w:eastAsia="zh-CN"/>
              </w:rPr>
              <w:t>OTE 1:</w:t>
            </w:r>
            <w:r>
              <w:rPr>
                <w:lang w:eastAsia="zh-CN"/>
              </w:rPr>
              <w:tab/>
              <w:t xml:space="preserve">For the initial transmission for CG-SDT with CCCH message, the acknowledgement can also be indicated to the UE via downlink transmission </w:t>
            </w:r>
            <w:proofErr w:type="gramStart"/>
            <w:r>
              <w:rPr>
                <w:lang w:eastAsia="zh-CN"/>
              </w:rPr>
              <w:t>subsequent to</w:t>
            </w:r>
            <w:proofErr w:type="gramEnd"/>
            <w:r>
              <w:rPr>
                <w:lang w:eastAsia="zh-CN"/>
              </w:rPr>
              <w:t xml:space="preserve"> the initial transmission for CG-SDT.</w:t>
            </w:r>
          </w:p>
        </w:tc>
        <w:tc>
          <w:tcPr>
            <w:tcW w:w="5782" w:type="dxa"/>
          </w:tcPr>
          <w:p w14:paraId="6373745B" w14:textId="77777777" w:rsidR="007D0883" w:rsidRDefault="00793380">
            <w:pPr>
              <w:pStyle w:val="NO"/>
              <w:rPr>
                <w:lang w:val="en-US"/>
              </w:rPr>
            </w:pPr>
            <w:r>
              <w:rPr>
                <w:rFonts w:hint="eastAsia"/>
                <w:lang w:val="en-US"/>
              </w:rPr>
              <w:t>Prefer to revise it as follow:</w:t>
            </w:r>
          </w:p>
          <w:p w14:paraId="6373745C" w14:textId="77777777" w:rsidR="007D0883" w:rsidRDefault="007D0883">
            <w:pPr>
              <w:pStyle w:val="NO"/>
              <w:rPr>
                <w:lang w:val="en-US"/>
              </w:rPr>
            </w:pPr>
          </w:p>
          <w:p w14:paraId="6373745D" w14:textId="77777777" w:rsidR="007D0883" w:rsidRDefault="00793380">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14:paraId="6373745E" w14:textId="77777777" w:rsidR="007D0883" w:rsidRDefault="007D0883">
            <w:pPr>
              <w:pStyle w:val="B2"/>
              <w:rPr>
                <w:rFonts w:eastAsia="Malgun Gothic"/>
                <w:lang w:val="en-US" w:eastAsia="ko-KR"/>
              </w:rPr>
            </w:pPr>
          </w:p>
        </w:tc>
        <w:tc>
          <w:tcPr>
            <w:tcW w:w="5270" w:type="dxa"/>
          </w:tcPr>
          <w:p w14:paraId="6373745F"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The NOTE has been removed and moved to the procedural text per comment in L309</w:t>
            </w:r>
          </w:p>
        </w:tc>
      </w:tr>
      <w:tr w:rsidR="007D0883" w14:paraId="6373746F" w14:textId="77777777">
        <w:tc>
          <w:tcPr>
            <w:tcW w:w="1030" w:type="dxa"/>
          </w:tcPr>
          <w:p w14:paraId="63737461" w14:textId="77777777" w:rsidR="007D0883" w:rsidRDefault="00793380">
            <w:pPr>
              <w:rPr>
                <w:rFonts w:eastAsia="SimSun"/>
                <w:lang w:eastAsia="zh-CN"/>
              </w:rPr>
            </w:pPr>
            <w:r>
              <w:rPr>
                <w:rFonts w:eastAsia="SimSun"/>
                <w:lang w:eastAsia="zh-CN"/>
              </w:rPr>
              <w:lastRenderedPageBreak/>
              <w:t>Q301</w:t>
            </w:r>
          </w:p>
        </w:tc>
        <w:tc>
          <w:tcPr>
            <w:tcW w:w="6063" w:type="dxa"/>
          </w:tcPr>
          <w:p w14:paraId="63737462" w14:textId="77777777" w:rsidR="007D0883" w:rsidRDefault="00793380">
            <w:pPr>
              <w:rPr>
                <w:rFonts w:eastAsia="SimSun"/>
                <w:lang w:eastAsia="zh-CN"/>
              </w:rPr>
            </w:pPr>
            <w:r>
              <w:rPr>
                <w:rFonts w:eastAsia="SimSun"/>
                <w:lang w:eastAsia="zh-CN"/>
              </w:rPr>
              <w:t>Since the 2&gt; condition includes ‘if CG-SDT is configured while cg-SDT-</w:t>
            </w:r>
            <w:proofErr w:type="spellStart"/>
            <w:r>
              <w:rPr>
                <w:rFonts w:eastAsia="SimSun"/>
                <w:lang w:eastAsia="zh-CN"/>
              </w:rPr>
              <w:t>RetransmissionTimer</w:t>
            </w:r>
            <w:proofErr w:type="spellEnd"/>
            <w:r>
              <w:rPr>
                <w:rFonts w:eastAsia="SimSun"/>
                <w:lang w:eastAsia="zh-CN"/>
              </w:rPr>
              <w:t xml:space="preserve"> is not configured’, the ‘3&gt;</w:t>
            </w:r>
            <w:r>
              <w:rPr>
                <w:rFonts w:eastAsia="SimSun"/>
                <w:lang w:eastAsia="zh-CN"/>
              </w:rPr>
              <w:tab/>
              <w:t xml:space="preserve">if the </w:t>
            </w:r>
            <w:proofErr w:type="spellStart"/>
            <w:r>
              <w:rPr>
                <w:rFonts w:eastAsia="SimSun"/>
                <w:lang w:eastAsia="zh-CN"/>
              </w:rPr>
              <w:t>configuredGrantTimer</w:t>
            </w:r>
            <w:proofErr w:type="spellEnd"/>
            <w:r>
              <w:rPr>
                <w:rFonts w:eastAsia="SimSun"/>
                <w:lang w:eastAsia="zh-CN"/>
              </w:rPr>
              <w:t xml:space="preserve"> is not running, the transmission is for the subsequent transmission for the CG-SDT without CCCH message and the initial transmission for the CG-SDT with CCCH message has been acknowledged (i.e., subsequent new transmission):’ should also consider the ‘cg-SDT-</w:t>
            </w:r>
            <w:proofErr w:type="spellStart"/>
            <w:r>
              <w:rPr>
                <w:rFonts w:eastAsia="SimSun"/>
                <w:lang w:eastAsia="zh-CN"/>
              </w:rPr>
              <w:t>RetransmissionTimer</w:t>
            </w:r>
            <w:proofErr w:type="spellEnd"/>
            <w:r>
              <w:rPr>
                <w:rFonts w:eastAsia="SimSun"/>
                <w:lang w:eastAsia="zh-CN"/>
              </w:rPr>
              <w:t xml:space="preserve"> is not configured’ case.</w:t>
            </w:r>
          </w:p>
          <w:p w14:paraId="63737463" w14:textId="77777777" w:rsidR="007D0883" w:rsidRDefault="007D0883">
            <w:pPr>
              <w:rPr>
                <w:rFonts w:eastAsia="SimSun"/>
                <w:lang w:eastAsia="zh-CN"/>
              </w:rPr>
            </w:pPr>
          </w:p>
          <w:p w14:paraId="63737464" w14:textId="77777777" w:rsidR="007D0883" w:rsidRDefault="00793380">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if the </w:t>
            </w:r>
            <w:r>
              <w:rPr>
                <w:rFonts w:eastAsia="Malgun Gothic"/>
                <w:i/>
                <w:noProof/>
                <w:lang w:val="en-US" w:eastAsia="ko-KR"/>
              </w:rPr>
              <w:t xml:space="preserve">cg-SDT-RetransmissionTimer </w:t>
            </w:r>
            <w:r>
              <w:rPr>
                <w:rFonts w:eastAsia="Malgun Gothic"/>
                <w:noProof/>
                <w:lang w:val="en-US" w:eastAsia="ko-KR"/>
              </w:rPr>
              <w:t xml:space="preserve">is configured and not running or if CG-SDT is configured while </w:t>
            </w:r>
            <w:r>
              <w:rPr>
                <w:rFonts w:eastAsia="Malgun Gothic"/>
                <w:i/>
                <w:noProof/>
                <w:lang w:val="en-US" w:eastAsia="ko-KR"/>
              </w:rPr>
              <w:t xml:space="preserve">cg-SDT-RetransmissionTimer </w:t>
            </w:r>
            <w:r>
              <w:rPr>
                <w:rFonts w:eastAsia="Malgun Gothic"/>
                <w:noProof/>
                <w:lang w:val="en-US" w:eastAsia="ko-KR"/>
              </w:rPr>
              <w:t>is not configured, for the corresponding HARQ process;</w:t>
            </w:r>
          </w:p>
          <w:p w14:paraId="63737465" w14:textId="77777777" w:rsidR="007D0883" w:rsidRDefault="00793380">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initial new transmission); or </w:t>
            </w:r>
          </w:p>
          <w:p w14:paraId="63737466" w14:textId="77777777" w:rsidR="007D0883" w:rsidRDefault="00793380">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14:paraId="63737467" w14:textId="77777777" w:rsidR="007D0883" w:rsidRDefault="00793380">
            <w:pPr>
              <w:pStyle w:val="B4"/>
              <w:rPr>
                <w:noProof/>
                <w:lang w:val="en-US"/>
              </w:rPr>
            </w:pPr>
            <w:r>
              <w:rPr>
                <w:rFonts w:hint="eastAsia"/>
                <w:noProof/>
                <w:lang w:val="en-US"/>
              </w:rPr>
              <w:t>4</w:t>
            </w:r>
            <w:r>
              <w:rPr>
                <w:noProof/>
                <w:lang w:val="en-US"/>
              </w:rPr>
              <w:t>&gt;</w:t>
            </w:r>
            <w:r>
              <w:rPr>
                <w:noProof/>
                <w:lang w:val="en-US"/>
              </w:rPr>
              <w:tab/>
              <w:t>consider the NDI bit to have been toggled;</w:t>
            </w:r>
          </w:p>
          <w:p w14:paraId="63737468" w14:textId="77777777" w:rsidR="007D0883" w:rsidRDefault="00793380">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63737469" w14:textId="77777777" w:rsidR="007D0883" w:rsidRDefault="007D0883">
            <w:pPr>
              <w:rPr>
                <w:rFonts w:eastAsia="SimSun"/>
                <w:lang w:eastAsia="zh-CN"/>
              </w:rPr>
            </w:pPr>
          </w:p>
        </w:tc>
        <w:tc>
          <w:tcPr>
            <w:tcW w:w="5782" w:type="dxa"/>
          </w:tcPr>
          <w:p w14:paraId="6373746A" w14:textId="77777777" w:rsidR="007D0883" w:rsidRDefault="007D0883">
            <w:pPr>
              <w:pStyle w:val="B2"/>
              <w:rPr>
                <w:rFonts w:eastAsia="Malgun Gothic"/>
                <w:lang w:val="en-US" w:eastAsia="ko-KR"/>
              </w:rPr>
            </w:pPr>
          </w:p>
          <w:p w14:paraId="6373746B" w14:textId="77777777" w:rsidR="007D0883" w:rsidRDefault="00793380">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the transmission is for the subsequent transmission for the CG-SDT without CCCH message and the initial transmission for the CG-SDT with CCCH message has been acknowledged (i.e., subsequent new transmission):</w:t>
            </w:r>
          </w:p>
          <w:p w14:paraId="6373746C" w14:textId="77777777" w:rsidR="007D0883" w:rsidRDefault="007D0883">
            <w:pPr>
              <w:pStyle w:val="B2"/>
              <w:rPr>
                <w:rFonts w:eastAsia="Malgun Gothic"/>
                <w:lang w:val="en-US" w:eastAsia="ko-KR"/>
              </w:rPr>
            </w:pPr>
          </w:p>
        </w:tc>
        <w:tc>
          <w:tcPr>
            <w:tcW w:w="5270" w:type="dxa"/>
          </w:tcPr>
          <w:p w14:paraId="6373746D" w14:textId="77777777" w:rsidR="007D0883" w:rsidRDefault="00793380">
            <w:pPr>
              <w:rPr>
                <w:rFonts w:eastAsiaTheme="minorEastAsia"/>
                <w:color w:val="FF0000"/>
                <w:lang w:eastAsia="zh-CN"/>
              </w:rPr>
            </w:pPr>
            <w:r>
              <w:rPr>
                <w:rFonts w:eastAsiaTheme="minorEastAsia" w:hint="eastAsia"/>
                <w:color w:val="00B050"/>
                <w:lang w:eastAsia="zh-CN"/>
              </w:rPr>
              <w:t>[</w:t>
            </w:r>
            <w:r>
              <w:rPr>
                <w:rFonts w:eastAsiaTheme="minorEastAsia"/>
                <w:color w:val="FF0000"/>
                <w:lang w:eastAsia="zh-CN"/>
              </w:rPr>
              <w:t xml:space="preserve">Rapp] </w:t>
            </w:r>
          </w:p>
          <w:p w14:paraId="6373746E" w14:textId="77777777" w:rsidR="007D0883" w:rsidRDefault="00793380">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rsidR="007D0883" w14:paraId="63737474" w14:textId="77777777">
        <w:tc>
          <w:tcPr>
            <w:tcW w:w="1030" w:type="dxa"/>
          </w:tcPr>
          <w:p w14:paraId="63737470" w14:textId="77777777" w:rsidR="007D0883" w:rsidRDefault="007D0883">
            <w:pPr>
              <w:rPr>
                <w:rFonts w:eastAsia="SimSun"/>
                <w:lang w:eastAsia="zh-CN"/>
              </w:rPr>
            </w:pPr>
          </w:p>
        </w:tc>
        <w:tc>
          <w:tcPr>
            <w:tcW w:w="6063" w:type="dxa"/>
          </w:tcPr>
          <w:p w14:paraId="63737471" w14:textId="77777777" w:rsidR="007D0883" w:rsidRDefault="007D0883">
            <w:pPr>
              <w:rPr>
                <w:rFonts w:eastAsia="SimSun"/>
                <w:lang w:eastAsia="zh-CN"/>
              </w:rPr>
            </w:pPr>
          </w:p>
        </w:tc>
        <w:tc>
          <w:tcPr>
            <w:tcW w:w="5782" w:type="dxa"/>
          </w:tcPr>
          <w:p w14:paraId="63737472" w14:textId="77777777" w:rsidR="007D0883" w:rsidRDefault="007D0883">
            <w:pPr>
              <w:pStyle w:val="B2"/>
              <w:rPr>
                <w:rFonts w:eastAsia="Malgun Gothic"/>
                <w:lang w:val="en-US" w:eastAsia="ko-KR"/>
              </w:rPr>
            </w:pPr>
          </w:p>
        </w:tc>
        <w:tc>
          <w:tcPr>
            <w:tcW w:w="5270" w:type="dxa"/>
          </w:tcPr>
          <w:p w14:paraId="63737473" w14:textId="77777777" w:rsidR="007D0883" w:rsidRDefault="007D0883">
            <w:pPr>
              <w:rPr>
                <w:rFonts w:eastAsiaTheme="minorEastAsia"/>
                <w:color w:val="00B050"/>
                <w:lang w:eastAsia="zh-CN"/>
              </w:rPr>
            </w:pPr>
          </w:p>
        </w:tc>
      </w:tr>
      <w:tr w:rsidR="007D0883" w14:paraId="63737479" w14:textId="77777777">
        <w:tc>
          <w:tcPr>
            <w:tcW w:w="1030" w:type="dxa"/>
          </w:tcPr>
          <w:p w14:paraId="63737475" w14:textId="77777777" w:rsidR="007D0883" w:rsidRDefault="007D0883">
            <w:pPr>
              <w:rPr>
                <w:rFonts w:eastAsiaTheme="minorEastAsia"/>
                <w:kern w:val="2"/>
                <w:lang w:val="en-GB" w:eastAsia="zh-CN"/>
              </w:rPr>
            </w:pPr>
          </w:p>
        </w:tc>
        <w:tc>
          <w:tcPr>
            <w:tcW w:w="6063" w:type="dxa"/>
          </w:tcPr>
          <w:p w14:paraId="63737476" w14:textId="77777777" w:rsidR="007D0883" w:rsidRDefault="007D0883">
            <w:pPr>
              <w:rPr>
                <w:rFonts w:eastAsia="SimSun"/>
                <w:kern w:val="2"/>
                <w:lang w:val="en-GB" w:eastAsia="zh-CN"/>
              </w:rPr>
            </w:pPr>
          </w:p>
        </w:tc>
        <w:tc>
          <w:tcPr>
            <w:tcW w:w="5782" w:type="dxa"/>
          </w:tcPr>
          <w:p w14:paraId="63737477" w14:textId="77777777" w:rsidR="007D0883" w:rsidRDefault="007D0883">
            <w:pPr>
              <w:pStyle w:val="B2"/>
              <w:rPr>
                <w:rFonts w:eastAsiaTheme="minorEastAsia"/>
                <w:color w:val="00B050"/>
                <w:kern w:val="2"/>
                <w:lang w:val="en-US"/>
              </w:rPr>
            </w:pPr>
          </w:p>
        </w:tc>
        <w:tc>
          <w:tcPr>
            <w:tcW w:w="5270" w:type="dxa"/>
          </w:tcPr>
          <w:p w14:paraId="63737478" w14:textId="77777777" w:rsidR="007D0883" w:rsidRDefault="007D0883">
            <w:pPr>
              <w:rPr>
                <w:color w:val="00B050"/>
              </w:rPr>
            </w:pPr>
          </w:p>
        </w:tc>
      </w:tr>
    </w:tbl>
    <w:p w14:paraId="6373747A" w14:textId="77777777" w:rsidR="007D0883" w:rsidRDefault="007D0883">
      <w:pPr>
        <w:pBdr>
          <w:bottom w:val="single" w:sz="6" w:space="1" w:color="auto"/>
        </w:pBdr>
        <w:snapToGrid w:val="0"/>
        <w:rPr>
          <w:rFonts w:cs="Arial"/>
          <w:b/>
          <w:bCs/>
          <w:snapToGrid w:val="0"/>
          <w:sz w:val="28"/>
          <w:szCs w:val="28"/>
        </w:rPr>
      </w:pPr>
    </w:p>
    <w:p w14:paraId="6373747B" w14:textId="77777777" w:rsidR="007D0883" w:rsidRDefault="007D0883">
      <w:pPr>
        <w:pBdr>
          <w:bottom w:val="single" w:sz="6" w:space="1" w:color="auto"/>
        </w:pBdr>
        <w:snapToGrid w:val="0"/>
        <w:rPr>
          <w:rFonts w:cs="Arial"/>
          <w:b/>
          <w:bCs/>
          <w:snapToGrid w:val="0"/>
          <w:sz w:val="28"/>
          <w:szCs w:val="28"/>
        </w:rPr>
      </w:pPr>
    </w:p>
    <w:p w14:paraId="6373747C" w14:textId="77777777" w:rsidR="007D0883" w:rsidRDefault="007D0883">
      <w:pPr>
        <w:pBdr>
          <w:bottom w:val="single" w:sz="6" w:space="1" w:color="auto"/>
        </w:pBdr>
        <w:snapToGrid w:val="0"/>
        <w:rPr>
          <w:rFonts w:cs="Arial"/>
          <w:b/>
          <w:bCs/>
          <w:snapToGrid w:val="0"/>
          <w:sz w:val="28"/>
          <w:szCs w:val="28"/>
        </w:rPr>
      </w:pPr>
    </w:p>
    <w:p w14:paraId="6373747D" w14:textId="77777777" w:rsidR="007D0883" w:rsidRDefault="00793380">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482" w14:textId="77777777">
        <w:tc>
          <w:tcPr>
            <w:tcW w:w="1030" w:type="dxa"/>
          </w:tcPr>
          <w:p w14:paraId="6373747E" w14:textId="77777777" w:rsidR="007D0883" w:rsidRDefault="00793380">
            <w:r>
              <w:t>#</w:t>
            </w:r>
          </w:p>
        </w:tc>
        <w:tc>
          <w:tcPr>
            <w:tcW w:w="6063" w:type="dxa"/>
          </w:tcPr>
          <w:p w14:paraId="6373747F" w14:textId="77777777" w:rsidR="007D0883" w:rsidRDefault="00793380">
            <w:r>
              <w:t>Brief description of the issue</w:t>
            </w:r>
          </w:p>
        </w:tc>
        <w:tc>
          <w:tcPr>
            <w:tcW w:w="5782" w:type="dxa"/>
          </w:tcPr>
          <w:p w14:paraId="63737480" w14:textId="77777777" w:rsidR="007D0883" w:rsidRDefault="00793380">
            <w:r>
              <w:t>Suggested resolution/company comments</w:t>
            </w:r>
          </w:p>
        </w:tc>
        <w:tc>
          <w:tcPr>
            <w:tcW w:w="5270" w:type="dxa"/>
          </w:tcPr>
          <w:p w14:paraId="63737481" w14:textId="77777777" w:rsidR="007D0883" w:rsidRDefault="00793380">
            <w:r>
              <w:t xml:space="preserve">Proposed way forward by rapporteur </w:t>
            </w:r>
          </w:p>
        </w:tc>
      </w:tr>
      <w:tr w:rsidR="007D0883" w14:paraId="63737487" w14:textId="77777777">
        <w:tc>
          <w:tcPr>
            <w:tcW w:w="1030" w:type="dxa"/>
          </w:tcPr>
          <w:p w14:paraId="63737483" w14:textId="77777777" w:rsidR="007D0883" w:rsidRDefault="007D0883"/>
        </w:tc>
        <w:tc>
          <w:tcPr>
            <w:tcW w:w="6063" w:type="dxa"/>
          </w:tcPr>
          <w:p w14:paraId="63737484" w14:textId="77777777" w:rsidR="007D0883" w:rsidRDefault="007D0883"/>
        </w:tc>
        <w:tc>
          <w:tcPr>
            <w:tcW w:w="5782" w:type="dxa"/>
          </w:tcPr>
          <w:p w14:paraId="63737485" w14:textId="77777777" w:rsidR="007D0883" w:rsidRDefault="007D0883">
            <w:pPr>
              <w:rPr>
                <w:rFonts w:eastAsiaTheme="minorEastAsia"/>
                <w:color w:val="00B050"/>
                <w:lang w:eastAsia="zh-CN"/>
              </w:rPr>
            </w:pPr>
          </w:p>
        </w:tc>
        <w:tc>
          <w:tcPr>
            <w:tcW w:w="5270" w:type="dxa"/>
          </w:tcPr>
          <w:p w14:paraId="63737486" w14:textId="77777777" w:rsidR="007D0883" w:rsidRDefault="007D0883">
            <w:pPr>
              <w:rPr>
                <w:rFonts w:eastAsiaTheme="minorEastAsia"/>
                <w:color w:val="00B050"/>
                <w:lang w:eastAsia="zh-CN"/>
              </w:rPr>
            </w:pPr>
          </w:p>
        </w:tc>
      </w:tr>
    </w:tbl>
    <w:p w14:paraId="63737488" w14:textId="77777777" w:rsidR="007D0883" w:rsidRDefault="007D0883">
      <w:pPr>
        <w:pBdr>
          <w:bottom w:val="single" w:sz="6" w:space="1" w:color="auto"/>
        </w:pBdr>
        <w:snapToGrid w:val="0"/>
        <w:rPr>
          <w:rFonts w:cs="Arial"/>
          <w:b/>
          <w:bCs/>
          <w:snapToGrid w:val="0"/>
          <w:sz w:val="28"/>
          <w:szCs w:val="28"/>
        </w:rPr>
      </w:pPr>
    </w:p>
    <w:p w14:paraId="63737489" w14:textId="77777777" w:rsidR="007D0883" w:rsidRDefault="00793380">
      <w:pPr>
        <w:pStyle w:val="Heading4"/>
        <w:rPr>
          <w:lang w:eastAsia="ko-KR"/>
        </w:rPr>
      </w:pPr>
      <w:r>
        <w:rPr>
          <w:lang w:eastAsia="ko-KR"/>
        </w:rPr>
        <w:t>5.4.2.2</w:t>
      </w:r>
      <w:r>
        <w:rPr>
          <w:lang w:eastAsia="ko-KR"/>
        </w:rPr>
        <w:tab/>
        <w:t>HARQ process</w:t>
      </w:r>
    </w:p>
    <w:p w14:paraId="6373748A"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48F" w14:textId="77777777">
        <w:tc>
          <w:tcPr>
            <w:tcW w:w="1030" w:type="dxa"/>
          </w:tcPr>
          <w:p w14:paraId="6373748B" w14:textId="77777777" w:rsidR="007D0883" w:rsidRDefault="00793380">
            <w:r>
              <w:t>#</w:t>
            </w:r>
          </w:p>
        </w:tc>
        <w:tc>
          <w:tcPr>
            <w:tcW w:w="6063" w:type="dxa"/>
          </w:tcPr>
          <w:p w14:paraId="6373748C" w14:textId="77777777" w:rsidR="007D0883" w:rsidRDefault="00793380">
            <w:r>
              <w:t>Brief description of the issue</w:t>
            </w:r>
          </w:p>
        </w:tc>
        <w:tc>
          <w:tcPr>
            <w:tcW w:w="5782" w:type="dxa"/>
          </w:tcPr>
          <w:p w14:paraId="6373748D" w14:textId="77777777" w:rsidR="007D0883" w:rsidRDefault="00793380">
            <w:r>
              <w:t>Suggested resolution/company comments</w:t>
            </w:r>
          </w:p>
        </w:tc>
        <w:tc>
          <w:tcPr>
            <w:tcW w:w="5270" w:type="dxa"/>
          </w:tcPr>
          <w:p w14:paraId="6373748E" w14:textId="77777777" w:rsidR="007D0883" w:rsidRDefault="00793380">
            <w:r>
              <w:t xml:space="preserve">Proposed way forward by rapporteur </w:t>
            </w:r>
          </w:p>
        </w:tc>
      </w:tr>
      <w:tr w:rsidR="007D0883" w14:paraId="63737494" w14:textId="77777777">
        <w:tc>
          <w:tcPr>
            <w:tcW w:w="1030" w:type="dxa"/>
          </w:tcPr>
          <w:p w14:paraId="63737490" w14:textId="77777777" w:rsidR="007D0883" w:rsidRDefault="007D0883"/>
        </w:tc>
        <w:tc>
          <w:tcPr>
            <w:tcW w:w="6063" w:type="dxa"/>
          </w:tcPr>
          <w:p w14:paraId="63737491" w14:textId="77777777" w:rsidR="007D0883" w:rsidRDefault="007D0883"/>
        </w:tc>
        <w:tc>
          <w:tcPr>
            <w:tcW w:w="5782" w:type="dxa"/>
          </w:tcPr>
          <w:p w14:paraId="63737492" w14:textId="77777777" w:rsidR="007D0883" w:rsidRDefault="007D0883">
            <w:pPr>
              <w:rPr>
                <w:rFonts w:eastAsiaTheme="minorEastAsia"/>
                <w:color w:val="00B050"/>
                <w:lang w:eastAsia="zh-CN"/>
              </w:rPr>
            </w:pPr>
          </w:p>
        </w:tc>
        <w:tc>
          <w:tcPr>
            <w:tcW w:w="5270" w:type="dxa"/>
          </w:tcPr>
          <w:p w14:paraId="63737493" w14:textId="77777777" w:rsidR="007D0883" w:rsidRDefault="007D0883">
            <w:pPr>
              <w:rPr>
                <w:color w:val="00B050"/>
              </w:rPr>
            </w:pPr>
          </w:p>
        </w:tc>
      </w:tr>
    </w:tbl>
    <w:p w14:paraId="63737495" w14:textId="77777777" w:rsidR="007D0883" w:rsidRDefault="007D0883">
      <w:pPr>
        <w:pBdr>
          <w:bottom w:val="single" w:sz="6" w:space="1" w:color="auto"/>
        </w:pBdr>
        <w:snapToGrid w:val="0"/>
        <w:rPr>
          <w:rFonts w:cs="Arial"/>
          <w:b/>
          <w:bCs/>
          <w:snapToGrid w:val="0"/>
          <w:sz w:val="28"/>
          <w:szCs w:val="28"/>
        </w:rPr>
      </w:pPr>
    </w:p>
    <w:p w14:paraId="63737496" w14:textId="77777777" w:rsidR="007D0883" w:rsidRDefault="00793380">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49B" w14:textId="77777777">
        <w:tc>
          <w:tcPr>
            <w:tcW w:w="1030" w:type="dxa"/>
          </w:tcPr>
          <w:p w14:paraId="63737497" w14:textId="77777777" w:rsidR="007D0883" w:rsidRDefault="00793380">
            <w:r>
              <w:t>#</w:t>
            </w:r>
          </w:p>
        </w:tc>
        <w:tc>
          <w:tcPr>
            <w:tcW w:w="6063" w:type="dxa"/>
          </w:tcPr>
          <w:p w14:paraId="63737498" w14:textId="77777777" w:rsidR="007D0883" w:rsidRDefault="00793380">
            <w:r>
              <w:t>Brief description of the issue</w:t>
            </w:r>
          </w:p>
        </w:tc>
        <w:tc>
          <w:tcPr>
            <w:tcW w:w="5782" w:type="dxa"/>
          </w:tcPr>
          <w:p w14:paraId="63737499" w14:textId="77777777" w:rsidR="007D0883" w:rsidRDefault="00793380">
            <w:r>
              <w:t>Suggested resolution/company comments</w:t>
            </w:r>
          </w:p>
        </w:tc>
        <w:tc>
          <w:tcPr>
            <w:tcW w:w="5270" w:type="dxa"/>
          </w:tcPr>
          <w:p w14:paraId="6373749A" w14:textId="77777777" w:rsidR="007D0883" w:rsidRDefault="00793380">
            <w:r>
              <w:t xml:space="preserve">Proposed way forward by rapporteur </w:t>
            </w:r>
          </w:p>
        </w:tc>
      </w:tr>
      <w:tr w:rsidR="007D0883" w14:paraId="637374AA" w14:textId="77777777">
        <w:tc>
          <w:tcPr>
            <w:tcW w:w="1030" w:type="dxa"/>
          </w:tcPr>
          <w:p w14:paraId="6373749C" w14:textId="77777777" w:rsidR="007D0883" w:rsidRDefault="00793380">
            <w:r>
              <w:rPr>
                <w:rFonts w:hint="eastAsia"/>
              </w:rPr>
              <w:t>L310</w:t>
            </w:r>
          </w:p>
        </w:tc>
        <w:tc>
          <w:tcPr>
            <w:tcW w:w="6063" w:type="dxa"/>
          </w:tcPr>
          <w:p w14:paraId="6373749D" w14:textId="77777777" w:rsidR="007D0883" w:rsidRDefault="00793380">
            <w:r>
              <w:rPr>
                <w:rFonts w:hint="eastAsia"/>
              </w:rPr>
              <w:t>The configuration restriction s</w:t>
            </w:r>
            <w:r>
              <w:t>hould be specified in RRC, not in MAC.</w:t>
            </w:r>
          </w:p>
          <w:p w14:paraId="6373749E" w14:textId="77777777" w:rsidR="007D0883" w:rsidRDefault="007D0883"/>
          <w:p w14:paraId="6373749F" w14:textId="77777777" w:rsidR="007D0883" w:rsidRDefault="007D0883"/>
        </w:tc>
        <w:tc>
          <w:tcPr>
            <w:tcW w:w="5782" w:type="dxa"/>
          </w:tcPr>
          <w:p w14:paraId="637374A0" w14:textId="77777777" w:rsidR="007D0883" w:rsidRDefault="00793380">
            <w:pPr>
              <w:rPr>
                <w:rFonts w:eastAsia="Malgun Gothic"/>
              </w:rPr>
            </w:pPr>
            <w:r>
              <w:rPr>
                <w:rFonts w:eastAsia="Malgun Gothic" w:hint="eastAsia"/>
              </w:rPr>
              <w:t>Remove the following text.</w:t>
            </w:r>
          </w:p>
          <w:p w14:paraId="637374A1" w14:textId="77777777" w:rsidR="007D0883" w:rsidRDefault="007D0883">
            <w:pPr>
              <w:rPr>
                <w:rFonts w:eastAsia="Malgun Gothic"/>
                <w:color w:val="00B050"/>
              </w:rPr>
            </w:pPr>
          </w:p>
          <w:p w14:paraId="637374A2" w14:textId="77777777" w:rsidR="007D0883" w:rsidRDefault="00793380">
            <w:r>
              <w:t xml:space="preserve">For a logical channel </w:t>
            </w:r>
            <w:r>
              <w:rPr>
                <w:rFonts w:hint="eastAsia"/>
                <w:lang w:eastAsia="zh-CN"/>
              </w:rPr>
              <w:t>serving</w:t>
            </w:r>
            <w:r>
              <w:t xml:space="preserve"> a radio bearer configured with SDT, PUCCH resource for SR is not used during SDT.</w:t>
            </w:r>
          </w:p>
          <w:p w14:paraId="637374A3" w14:textId="77777777" w:rsidR="007D0883" w:rsidRDefault="007D0883">
            <w:pPr>
              <w:rPr>
                <w:rFonts w:eastAsia="Malgun Gothic"/>
                <w:color w:val="00B050"/>
              </w:rPr>
            </w:pPr>
          </w:p>
        </w:tc>
        <w:tc>
          <w:tcPr>
            <w:tcW w:w="5270" w:type="dxa"/>
          </w:tcPr>
          <w:p w14:paraId="637374A4"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14:paraId="637374A5" w14:textId="77777777" w:rsidR="007D0883" w:rsidRDefault="007D0883">
            <w:pPr>
              <w:rPr>
                <w:rFonts w:eastAsiaTheme="minorEastAsia"/>
                <w:lang w:eastAsia="zh-CN"/>
              </w:rPr>
            </w:pPr>
          </w:p>
          <w:p w14:paraId="637374A6" w14:textId="77777777" w:rsidR="007D0883" w:rsidRDefault="00793380">
            <w:pPr>
              <w:rPr>
                <w:rFonts w:eastAsiaTheme="minorEastAsia"/>
                <w:color w:val="000000" w:themeColor="text1"/>
                <w:lang w:eastAsia="zh-CN"/>
              </w:rPr>
            </w:pPr>
            <w:r>
              <w:rPr>
                <w:rFonts w:eastAsiaTheme="minorEastAsia"/>
                <w:color w:val="000000" w:themeColor="text1"/>
                <w:lang w:val="fr-CA" w:eastAsia="zh-CN"/>
              </w:rPr>
              <w:t xml:space="preserve">[LGE] </w:t>
            </w:r>
            <w:proofErr w:type="spellStart"/>
            <w:r>
              <w:rPr>
                <w:rFonts w:eastAsiaTheme="minorEastAsia"/>
                <w:color w:val="000000" w:themeColor="text1"/>
                <w:lang w:val="fr-CA" w:eastAsia="zh-CN"/>
              </w:rPr>
              <w:t>Spec</w:t>
            </w:r>
            <w:proofErr w:type="spellEnd"/>
            <w:r>
              <w:rPr>
                <w:rFonts w:eastAsiaTheme="minorEastAsia"/>
                <w:color w:val="000000" w:themeColor="text1"/>
                <w:lang w:val="fr-CA" w:eastAsia="zh-CN"/>
              </w:rPr>
              <w:t xml:space="preserve"> maintenance </w:t>
            </w:r>
            <w:proofErr w:type="spellStart"/>
            <w:r>
              <w:rPr>
                <w:rFonts w:eastAsiaTheme="minorEastAsia"/>
                <w:color w:val="000000" w:themeColor="text1"/>
                <w:lang w:val="fr-CA" w:eastAsia="zh-CN"/>
              </w:rPr>
              <w:t>is</w:t>
            </w:r>
            <w:proofErr w:type="spellEnd"/>
            <w:r>
              <w:rPr>
                <w:rFonts w:eastAsiaTheme="minorEastAsia"/>
                <w:color w:val="000000" w:themeColor="text1"/>
                <w:lang w:val="fr-CA" w:eastAsia="zh-CN"/>
              </w:rPr>
              <w:t xml:space="preserve"> important. </w:t>
            </w:r>
            <w:r>
              <w:rPr>
                <w:rFonts w:eastAsiaTheme="minorEastAsia"/>
                <w:color w:val="000000" w:themeColor="text1"/>
                <w:lang w:eastAsia="zh-CN"/>
              </w:rPr>
              <w:t>The specification is not only for SDT, and we should avoid spec contamination by a certain feature.</w:t>
            </w:r>
          </w:p>
          <w:p w14:paraId="637374A7" w14:textId="77777777" w:rsidR="007D0883" w:rsidRDefault="007D0883">
            <w:pPr>
              <w:rPr>
                <w:rFonts w:eastAsiaTheme="minorEastAsia"/>
                <w:lang w:eastAsia="zh-CN"/>
              </w:rPr>
            </w:pPr>
          </w:p>
          <w:p w14:paraId="637374A8" w14:textId="77777777" w:rsidR="007D0883" w:rsidRDefault="007D0883">
            <w:pPr>
              <w:rPr>
                <w:rFonts w:eastAsiaTheme="minorEastAsia"/>
                <w:lang w:eastAsia="zh-CN"/>
              </w:rPr>
            </w:pPr>
          </w:p>
          <w:p w14:paraId="637374A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7D0883" w14:paraId="637374AF" w14:textId="77777777">
        <w:tc>
          <w:tcPr>
            <w:tcW w:w="1030" w:type="dxa"/>
          </w:tcPr>
          <w:p w14:paraId="637374AB" w14:textId="77777777" w:rsidR="007D0883" w:rsidRDefault="007D0883">
            <w:pPr>
              <w:rPr>
                <w:rFonts w:eastAsia="SimSun"/>
                <w:lang w:eastAsia="zh-CN"/>
              </w:rPr>
            </w:pPr>
          </w:p>
        </w:tc>
        <w:tc>
          <w:tcPr>
            <w:tcW w:w="6063" w:type="dxa"/>
          </w:tcPr>
          <w:p w14:paraId="637374AC" w14:textId="77777777" w:rsidR="007D0883" w:rsidRDefault="007D0883">
            <w:pPr>
              <w:rPr>
                <w:rFonts w:eastAsia="SimSun"/>
                <w:lang w:eastAsia="zh-CN"/>
              </w:rPr>
            </w:pPr>
          </w:p>
        </w:tc>
        <w:tc>
          <w:tcPr>
            <w:tcW w:w="5782" w:type="dxa"/>
          </w:tcPr>
          <w:p w14:paraId="637374AD" w14:textId="77777777" w:rsidR="007D0883" w:rsidRDefault="007D0883">
            <w:pPr>
              <w:rPr>
                <w:rFonts w:eastAsia="Malgun Gothic"/>
                <w:color w:val="00B050"/>
              </w:rPr>
            </w:pPr>
          </w:p>
        </w:tc>
        <w:tc>
          <w:tcPr>
            <w:tcW w:w="5270" w:type="dxa"/>
          </w:tcPr>
          <w:p w14:paraId="637374AE" w14:textId="77777777" w:rsidR="007D0883" w:rsidRDefault="007D0883">
            <w:pPr>
              <w:rPr>
                <w:rFonts w:eastAsiaTheme="minorEastAsia"/>
                <w:color w:val="00B050"/>
                <w:lang w:eastAsia="zh-CN"/>
              </w:rPr>
            </w:pPr>
          </w:p>
        </w:tc>
      </w:tr>
      <w:tr w:rsidR="007D0883" w14:paraId="637374B4" w14:textId="77777777">
        <w:tc>
          <w:tcPr>
            <w:tcW w:w="1030" w:type="dxa"/>
          </w:tcPr>
          <w:p w14:paraId="637374B0" w14:textId="77777777" w:rsidR="007D0883" w:rsidRDefault="007D0883">
            <w:pPr>
              <w:rPr>
                <w:rFonts w:eastAsia="SimSun"/>
                <w:lang w:eastAsia="zh-CN"/>
              </w:rPr>
            </w:pPr>
          </w:p>
        </w:tc>
        <w:tc>
          <w:tcPr>
            <w:tcW w:w="6063" w:type="dxa"/>
          </w:tcPr>
          <w:p w14:paraId="637374B1" w14:textId="77777777" w:rsidR="007D0883" w:rsidRDefault="007D0883">
            <w:pPr>
              <w:rPr>
                <w:rFonts w:eastAsia="SimSun"/>
                <w:lang w:eastAsia="zh-CN"/>
              </w:rPr>
            </w:pPr>
          </w:p>
        </w:tc>
        <w:tc>
          <w:tcPr>
            <w:tcW w:w="5782" w:type="dxa"/>
          </w:tcPr>
          <w:p w14:paraId="637374B2" w14:textId="77777777" w:rsidR="007D0883" w:rsidRDefault="007D0883">
            <w:pPr>
              <w:rPr>
                <w:rFonts w:eastAsia="Malgun Gothic"/>
                <w:color w:val="00B050"/>
              </w:rPr>
            </w:pPr>
          </w:p>
        </w:tc>
        <w:tc>
          <w:tcPr>
            <w:tcW w:w="5270" w:type="dxa"/>
          </w:tcPr>
          <w:p w14:paraId="637374B3" w14:textId="77777777" w:rsidR="007D0883" w:rsidRDefault="007D0883">
            <w:pPr>
              <w:rPr>
                <w:color w:val="00B050"/>
              </w:rPr>
            </w:pPr>
          </w:p>
        </w:tc>
      </w:tr>
    </w:tbl>
    <w:p w14:paraId="637374B5" w14:textId="77777777" w:rsidR="007D0883" w:rsidRDefault="007D0883">
      <w:pPr>
        <w:pBdr>
          <w:bottom w:val="single" w:sz="6" w:space="1" w:color="auto"/>
        </w:pBdr>
        <w:snapToGrid w:val="0"/>
        <w:rPr>
          <w:rFonts w:cs="Arial"/>
          <w:b/>
          <w:bCs/>
          <w:snapToGrid w:val="0"/>
          <w:sz w:val="28"/>
          <w:szCs w:val="28"/>
        </w:rPr>
      </w:pPr>
    </w:p>
    <w:p w14:paraId="637374B6" w14:textId="77777777" w:rsidR="007D0883" w:rsidRDefault="00793380">
      <w:pPr>
        <w:pStyle w:val="Heading3"/>
        <w:rPr>
          <w:lang w:eastAsia="ko-KR"/>
        </w:rPr>
      </w:pPr>
      <w:r>
        <w:rPr>
          <w:lang w:eastAsia="ko-KR"/>
        </w:rPr>
        <w:lastRenderedPageBreak/>
        <w:t>5.4.5</w:t>
      </w:r>
      <w:r>
        <w:rPr>
          <w:lang w:eastAsia="ko-KR"/>
        </w:rPr>
        <w:tab/>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4BB" w14:textId="77777777">
        <w:tc>
          <w:tcPr>
            <w:tcW w:w="1030" w:type="dxa"/>
          </w:tcPr>
          <w:p w14:paraId="637374B7" w14:textId="77777777" w:rsidR="007D0883" w:rsidRDefault="00793380">
            <w:r>
              <w:t>#</w:t>
            </w:r>
          </w:p>
        </w:tc>
        <w:tc>
          <w:tcPr>
            <w:tcW w:w="6063" w:type="dxa"/>
          </w:tcPr>
          <w:p w14:paraId="637374B8" w14:textId="77777777" w:rsidR="007D0883" w:rsidRDefault="00793380">
            <w:r>
              <w:t>Brief description of the issue</w:t>
            </w:r>
          </w:p>
        </w:tc>
        <w:tc>
          <w:tcPr>
            <w:tcW w:w="5782" w:type="dxa"/>
          </w:tcPr>
          <w:p w14:paraId="637374B9" w14:textId="77777777" w:rsidR="007D0883" w:rsidRDefault="00793380">
            <w:r>
              <w:t>Suggested resolution/company comments</w:t>
            </w:r>
          </w:p>
        </w:tc>
        <w:tc>
          <w:tcPr>
            <w:tcW w:w="5270" w:type="dxa"/>
          </w:tcPr>
          <w:p w14:paraId="637374BA" w14:textId="77777777" w:rsidR="007D0883" w:rsidRDefault="00793380">
            <w:r>
              <w:t xml:space="preserve">Proposed way forward by rapporteur </w:t>
            </w:r>
          </w:p>
        </w:tc>
      </w:tr>
      <w:tr w:rsidR="007D0883" w14:paraId="637374D7" w14:textId="77777777">
        <w:tc>
          <w:tcPr>
            <w:tcW w:w="1030" w:type="dxa"/>
          </w:tcPr>
          <w:p w14:paraId="637374BC" w14:textId="77777777" w:rsidR="007D0883" w:rsidRDefault="00793380">
            <w:r>
              <w:rPr>
                <w:rFonts w:hint="eastAsia"/>
              </w:rPr>
              <w:t>L311</w:t>
            </w:r>
          </w:p>
        </w:tc>
        <w:tc>
          <w:tcPr>
            <w:tcW w:w="6063" w:type="dxa"/>
          </w:tcPr>
          <w:p w14:paraId="637374BD" w14:textId="77777777" w:rsidR="007D0883" w:rsidRDefault="00793380">
            <w:r>
              <w:rPr>
                <w:rFonts w:hint="eastAsia"/>
              </w:rPr>
              <w:t>The configuration restriction s</w:t>
            </w:r>
            <w:r>
              <w:t>hould be specified in RRC, not in MAC.</w:t>
            </w:r>
          </w:p>
          <w:p w14:paraId="637374BE" w14:textId="77777777" w:rsidR="007D0883" w:rsidRDefault="007D0883"/>
          <w:p w14:paraId="637374BF" w14:textId="77777777" w:rsidR="007D0883" w:rsidRDefault="007D0883"/>
        </w:tc>
        <w:tc>
          <w:tcPr>
            <w:tcW w:w="5782" w:type="dxa"/>
          </w:tcPr>
          <w:p w14:paraId="637374C0" w14:textId="77777777" w:rsidR="007D0883" w:rsidRDefault="00793380">
            <w:pPr>
              <w:rPr>
                <w:rFonts w:eastAsia="Malgun Gothic"/>
                <w:color w:val="00B050"/>
              </w:rPr>
            </w:pPr>
            <w:r>
              <w:rPr>
                <w:rFonts w:eastAsia="Malgun Gothic" w:hint="eastAsia"/>
              </w:rPr>
              <w:t>Remove the following text.</w:t>
            </w:r>
          </w:p>
          <w:p w14:paraId="637374C1" w14:textId="77777777" w:rsidR="007D0883" w:rsidRDefault="007D0883">
            <w:pPr>
              <w:rPr>
                <w:rFonts w:eastAsia="Malgun Gothic"/>
                <w:color w:val="00B050"/>
              </w:rPr>
            </w:pPr>
          </w:p>
          <w:p w14:paraId="637374C2" w14:textId="77777777" w:rsidR="007D0883" w:rsidRDefault="00793380">
            <w:pPr>
              <w:rPr>
                <w:rFonts w:eastAsia="Malgun Gothic"/>
              </w:rPr>
            </w:pPr>
            <w:r>
              <w:rPr>
                <w:rFonts w:eastAsia="Malgun Gothic"/>
              </w:rPr>
              <w:t>BSR can be used during SDT procedures.</w:t>
            </w:r>
          </w:p>
          <w:p w14:paraId="637374C3" w14:textId="77777777" w:rsidR="007D0883" w:rsidRDefault="007D0883">
            <w:pPr>
              <w:rPr>
                <w:rFonts w:eastAsia="Malgun Gothic"/>
                <w:color w:val="00B050"/>
              </w:rPr>
            </w:pPr>
          </w:p>
        </w:tc>
        <w:tc>
          <w:tcPr>
            <w:tcW w:w="5270" w:type="dxa"/>
          </w:tcPr>
          <w:p w14:paraId="637374C4"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w:t>
            </w:r>
            <w:proofErr w:type="gramStart"/>
            <w:r>
              <w:rPr>
                <w:rFonts w:eastAsiaTheme="minorEastAsia"/>
                <w:lang w:eastAsia="zh-CN"/>
              </w:rPr>
              <w:t>and also</w:t>
            </w:r>
            <w:proofErr w:type="gramEnd"/>
            <w:r>
              <w:rPr>
                <w:rFonts w:eastAsiaTheme="minorEastAsia"/>
                <w:lang w:eastAsia="zh-CN"/>
              </w:rPr>
              <w:t xml:space="preserve"> nothing is wrong here. </w:t>
            </w:r>
          </w:p>
          <w:p w14:paraId="637374C5" w14:textId="77777777" w:rsidR="007D0883" w:rsidRDefault="007D0883">
            <w:pPr>
              <w:rPr>
                <w:rFonts w:eastAsiaTheme="minorEastAsia"/>
                <w:color w:val="00B050"/>
                <w:lang w:eastAsia="zh-CN"/>
              </w:rPr>
            </w:pPr>
          </w:p>
          <w:p w14:paraId="637374C6" w14:textId="77777777" w:rsidR="007D0883" w:rsidRDefault="00793380">
            <w:pPr>
              <w:rPr>
                <w:rFonts w:eastAsiaTheme="minorEastAsia"/>
                <w:color w:val="FF0000"/>
                <w:lang w:eastAsia="zh-CN"/>
              </w:rPr>
            </w:pPr>
            <w:r>
              <w:rPr>
                <w:rFonts w:eastAsiaTheme="minorEastAsia"/>
                <w:color w:val="FF0000"/>
                <w:lang w:eastAsia="zh-CN"/>
              </w:rPr>
              <w:t>No change is made</w:t>
            </w:r>
          </w:p>
          <w:p w14:paraId="637374C7" w14:textId="77777777" w:rsidR="007D0883" w:rsidRDefault="007D0883">
            <w:pPr>
              <w:rPr>
                <w:rFonts w:eastAsiaTheme="minorEastAsia"/>
                <w:color w:val="FF0000"/>
                <w:lang w:eastAsia="zh-CN"/>
              </w:rPr>
            </w:pPr>
          </w:p>
          <w:p w14:paraId="637374C8" w14:textId="77777777" w:rsidR="007D0883" w:rsidRDefault="00793380">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637374C9" w14:textId="77777777" w:rsidR="007D0883" w:rsidRDefault="007D0883">
            <w:pPr>
              <w:rPr>
                <w:rFonts w:eastAsiaTheme="minorEastAsia"/>
                <w:color w:val="FF0000"/>
                <w:lang w:eastAsia="zh-CN"/>
              </w:rPr>
            </w:pPr>
          </w:p>
          <w:p w14:paraId="637374CA"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637374CB" w14:textId="77777777" w:rsidR="007D0883" w:rsidRDefault="007D0883">
            <w:pPr>
              <w:rPr>
                <w:rFonts w:eastAsiaTheme="minorEastAsia"/>
                <w:color w:val="000000" w:themeColor="text1"/>
                <w:lang w:eastAsia="zh-CN"/>
              </w:rPr>
            </w:pPr>
          </w:p>
          <w:p w14:paraId="637374CC" w14:textId="77777777" w:rsidR="007D0883" w:rsidRDefault="00793380">
            <w:pPr>
              <w:rPr>
                <w:rFonts w:eastAsiaTheme="minorEastAsia"/>
                <w:color w:val="000000" w:themeColor="text1"/>
                <w:lang w:eastAsia="zh-CN"/>
              </w:rPr>
            </w:pPr>
            <w:r>
              <w:rPr>
                <w:rFonts w:eastAsiaTheme="minorEastAsia"/>
                <w:color w:val="000000" w:themeColor="text1"/>
                <w:lang w:eastAsia="zh-CN"/>
              </w:rPr>
              <w:t>[LGE] Once configuration restriction is specified for SDT, all other features will try to specify configuration restriction in MAC specification. This is the spec contamination.</w:t>
            </w:r>
          </w:p>
          <w:p w14:paraId="637374CD" w14:textId="77777777" w:rsidR="007D0883" w:rsidRDefault="007D0883">
            <w:pPr>
              <w:rPr>
                <w:rFonts w:eastAsiaTheme="minorEastAsia"/>
                <w:color w:val="000000" w:themeColor="text1"/>
                <w:lang w:eastAsia="zh-CN"/>
              </w:rPr>
            </w:pPr>
          </w:p>
          <w:p w14:paraId="637374CE" w14:textId="77777777" w:rsidR="007D0883" w:rsidRDefault="00793380">
            <w:pPr>
              <w:rPr>
                <w:rFonts w:eastAsiaTheme="minorEastAsia"/>
                <w:color w:val="000000" w:themeColor="text1"/>
                <w:lang w:eastAsia="zh-CN"/>
              </w:rPr>
            </w:pPr>
            <w:r>
              <w:rPr>
                <w:rFonts w:eastAsiaTheme="minorEastAsia"/>
                <w:color w:val="000000" w:themeColor="text1"/>
                <w:lang w:eastAsia="zh-CN"/>
              </w:rPr>
              <w:t>Do you want to specify like this?</w:t>
            </w:r>
          </w:p>
          <w:p w14:paraId="637374CF" w14:textId="77777777" w:rsidR="007D0883" w:rsidRDefault="007D0883">
            <w:pPr>
              <w:rPr>
                <w:rFonts w:eastAsiaTheme="minorEastAsia"/>
                <w:color w:val="000000" w:themeColor="text1"/>
                <w:lang w:eastAsia="zh-CN"/>
              </w:rPr>
            </w:pPr>
          </w:p>
          <w:p w14:paraId="637374D0"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IAB.</w:t>
            </w:r>
          </w:p>
          <w:p w14:paraId="637374D1"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REDCAP.</w:t>
            </w:r>
          </w:p>
          <w:p w14:paraId="637374D2"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NTN.</w:t>
            </w:r>
          </w:p>
          <w:p w14:paraId="637374D3"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IIOT.</w:t>
            </w:r>
          </w:p>
          <w:p w14:paraId="637374D4" w14:textId="77777777" w:rsidR="007D0883" w:rsidRDefault="00793380">
            <w:pPr>
              <w:rPr>
                <w:rFonts w:eastAsia="Malgun Gothic"/>
                <w:color w:val="000000" w:themeColor="text1"/>
              </w:rPr>
            </w:pPr>
            <w:r>
              <w:rPr>
                <w:rFonts w:eastAsia="Malgun Gothic"/>
                <w:color w:val="000000" w:themeColor="text1"/>
              </w:rPr>
              <w:t>…</w:t>
            </w:r>
          </w:p>
          <w:p w14:paraId="637374D5" w14:textId="77777777" w:rsidR="007D0883" w:rsidRDefault="007D0883">
            <w:pPr>
              <w:rPr>
                <w:rFonts w:eastAsiaTheme="minorEastAsia"/>
                <w:color w:val="00B050"/>
                <w:lang w:eastAsia="zh-CN"/>
              </w:rPr>
            </w:pPr>
          </w:p>
          <w:p w14:paraId="637374D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BSR.</w:t>
            </w:r>
          </w:p>
        </w:tc>
      </w:tr>
      <w:tr w:rsidR="007D0883" w14:paraId="637374DC" w14:textId="77777777">
        <w:tc>
          <w:tcPr>
            <w:tcW w:w="1030" w:type="dxa"/>
          </w:tcPr>
          <w:p w14:paraId="637374D8" w14:textId="77777777" w:rsidR="007D0883" w:rsidRDefault="007D0883">
            <w:pPr>
              <w:rPr>
                <w:rFonts w:eastAsia="SimSun"/>
                <w:lang w:eastAsia="zh-CN"/>
              </w:rPr>
            </w:pPr>
          </w:p>
        </w:tc>
        <w:tc>
          <w:tcPr>
            <w:tcW w:w="6063" w:type="dxa"/>
          </w:tcPr>
          <w:p w14:paraId="637374D9" w14:textId="77777777" w:rsidR="007D0883" w:rsidRDefault="007D0883">
            <w:pPr>
              <w:rPr>
                <w:rFonts w:eastAsia="SimSun"/>
                <w:lang w:eastAsia="zh-CN"/>
              </w:rPr>
            </w:pPr>
          </w:p>
        </w:tc>
        <w:tc>
          <w:tcPr>
            <w:tcW w:w="5782" w:type="dxa"/>
          </w:tcPr>
          <w:p w14:paraId="637374DA" w14:textId="77777777" w:rsidR="007D0883" w:rsidRDefault="007D0883">
            <w:pPr>
              <w:rPr>
                <w:rFonts w:eastAsia="Malgun Gothic"/>
                <w:color w:val="00B050"/>
              </w:rPr>
            </w:pPr>
          </w:p>
        </w:tc>
        <w:tc>
          <w:tcPr>
            <w:tcW w:w="5270" w:type="dxa"/>
          </w:tcPr>
          <w:p w14:paraId="637374DB" w14:textId="77777777" w:rsidR="007D0883" w:rsidRDefault="007D0883">
            <w:pPr>
              <w:rPr>
                <w:rFonts w:eastAsiaTheme="minorEastAsia"/>
                <w:color w:val="00B050"/>
                <w:lang w:eastAsia="zh-CN"/>
              </w:rPr>
            </w:pPr>
          </w:p>
        </w:tc>
      </w:tr>
      <w:tr w:rsidR="007D0883" w14:paraId="637374E1" w14:textId="77777777">
        <w:tc>
          <w:tcPr>
            <w:tcW w:w="1030" w:type="dxa"/>
          </w:tcPr>
          <w:p w14:paraId="637374DD" w14:textId="77777777" w:rsidR="007D0883" w:rsidRDefault="007D0883">
            <w:pPr>
              <w:rPr>
                <w:rFonts w:eastAsia="SimSun"/>
                <w:lang w:eastAsia="zh-CN"/>
              </w:rPr>
            </w:pPr>
          </w:p>
        </w:tc>
        <w:tc>
          <w:tcPr>
            <w:tcW w:w="6063" w:type="dxa"/>
          </w:tcPr>
          <w:p w14:paraId="637374DE" w14:textId="77777777" w:rsidR="007D0883" w:rsidRDefault="007D0883">
            <w:pPr>
              <w:rPr>
                <w:rFonts w:eastAsia="SimSun"/>
                <w:lang w:eastAsia="zh-CN"/>
              </w:rPr>
            </w:pPr>
          </w:p>
        </w:tc>
        <w:tc>
          <w:tcPr>
            <w:tcW w:w="5782" w:type="dxa"/>
          </w:tcPr>
          <w:p w14:paraId="637374DF" w14:textId="77777777" w:rsidR="007D0883" w:rsidRDefault="007D0883">
            <w:pPr>
              <w:rPr>
                <w:rFonts w:eastAsia="Malgun Gothic"/>
                <w:color w:val="00B050"/>
              </w:rPr>
            </w:pPr>
          </w:p>
        </w:tc>
        <w:tc>
          <w:tcPr>
            <w:tcW w:w="5270" w:type="dxa"/>
          </w:tcPr>
          <w:p w14:paraId="637374E0" w14:textId="77777777" w:rsidR="007D0883" w:rsidRDefault="007D0883">
            <w:pPr>
              <w:rPr>
                <w:color w:val="00B050"/>
              </w:rPr>
            </w:pPr>
          </w:p>
        </w:tc>
      </w:tr>
    </w:tbl>
    <w:p w14:paraId="637374E2" w14:textId="77777777" w:rsidR="007D0883" w:rsidRDefault="007D0883">
      <w:pPr>
        <w:pBdr>
          <w:bottom w:val="single" w:sz="6" w:space="1" w:color="auto"/>
        </w:pBdr>
        <w:snapToGrid w:val="0"/>
        <w:rPr>
          <w:ins w:id="305" w:author="LG (Hanul)" w:date="2021-12-10T08:22:00Z"/>
          <w:rFonts w:cs="Arial"/>
          <w:b/>
          <w:bCs/>
          <w:snapToGrid w:val="0"/>
          <w:sz w:val="28"/>
          <w:szCs w:val="28"/>
        </w:rPr>
      </w:pPr>
    </w:p>
    <w:p w14:paraId="637374E3" w14:textId="77777777" w:rsidR="007D0883" w:rsidRDefault="007D0883">
      <w:pPr>
        <w:pBdr>
          <w:bottom w:val="single" w:sz="6" w:space="1" w:color="auto"/>
        </w:pBdr>
        <w:snapToGrid w:val="0"/>
        <w:rPr>
          <w:rFonts w:cs="Arial"/>
          <w:b/>
          <w:bCs/>
          <w:snapToGrid w:val="0"/>
          <w:sz w:val="28"/>
          <w:szCs w:val="28"/>
        </w:rPr>
      </w:pPr>
    </w:p>
    <w:p w14:paraId="637374E4" w14:textId="77777777" w:rsidR="007D0883" w:rsidRDefault="00793380">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4E9" w14:textId="77777777">
        <w:tc>
          <w:tcPr>
            <w:tcW w:w="1030" w:type="dxa"/>
          </w:tcPr>
          <w:p w14:paraId="637374E5" w14:textId="77777777" w:rsidR="007D0883" w:rsidRDefault="00793380">
            <w:r>
              <w:t>#</w:t>
            </w:r>
          </w:p>
        </w:tc>
        <w:tc>
          <w:tcPr>
            <w:tcW w:w="6063" w:type="dxa"/>
          </w:tcPr>
          <w:p w14:paraId="637374E6" w14:textId="77777777" w:rsidR="007D0883" w:rsidRDefault="00793380">
            <w:r>
              <w:t>Brief description of the issue</w:t>
            </w:r>
          </w:p>
        </w:tc>
        <w:tc>
          <w:tcPr>
            <w:tcW w:w="5782" w:type="dxa"/>
          </w:tcPr>
          <w:p w14:paraId="637374E7" w14:textId="77777777" w:rsidR="007D0883" w:rsidRDefault="00793380">
            <w:r>
              <w:t>Suggested resolution/company comments</w:t>
            </w:r>
          </w:p>
        </w:tc>
        <w:tc>
          <w:tcPr>
            <w:tcW w:w="5270" w:type="dxa"/>
          </w:tcPr>
          <w:p w14:paraId="637374E8" w14:textId="77777777" w:rsidR="007D0883" w:rsidRDefault="00793380">
            <w:r>
              <w:t xml:space="preserve">Proposed way forward by rapporteur </w:t>
            </w:r>
          </w:p>
        </w:tc>
      </w:tr>
      <w:tr w:rsidR="007D0883" w14:paraId="637374FC" w14:textId="77777777">
        <w:tc>
          <w:tcPr>
            <w:tcW w:w="1030" w:type="dxa"/>
          </w:tcPr>
          <w:p w14:paraId="637374EA" w14:textId="77777777" w:rsidR="007D0883" w:rsidRDefault="00793380">
            <w:r>
              <w:rPr>
                <w:rFonts w:hint="eastAsia"/>
              </w:rPr>
              <w:t>L312</w:t>
            </w:r>
          </w:p>
        </w:tc>
        <w:tc>
          <w:tcPr>
            <w:tcW w:w="6063" w:type="dxa"/>
          </w:tcPr>
          <w:p w14:paraId="637374EB" w14:textId="77777777" w:rsidR="007D0883" w:rsidRDefault="00793380">
            <w:r>
              <w:rPr>
                <w:rFonts w:hint="eastAsia"/>
              </w:rPr>
              <w:t>The configuration restriction s</w:t>
            </w:r>
            <w:r>
              <w:t>hould be specified in RRC, not in MAC.</w:t>
            </w:r>
          </w:p>
          <w:p w14:paraId="637374EC" w14:textId="77777777" w:rsidR="007D0883" w:rsidRDefault="007D0883"/>
          <w:p w14:paraId="637374ED" w14:textId="77777777" w:rsidR="007D0883" w:rsidRDefault="007D0883"/>
        </w:tc>
        <w:tc>
          <w:tcPr>
            <w:tcW w:w="5782" w:type="dxa"/>
          </w:tcPr>
          <w:p w14:paraId="637374EE" w14:textId="77777777" w:rsidR="007D0883" w:rsidRDefault="00793380">
            <w:pPr>
              <w:rPr>
                <w:rFonts w:eastAsia="Malgun Gothic"/>
                <w:color w:val="00B050"/>
              </w:rPr>
            </w:pPr>
            <w:r>
              <w:rPr>
                <w:rFonts w:eastAsia="Malgun Gothic" w:hint="eastAsia"/>
              </w:rPr>
              <w:t>Remove the following text.</w:t>
            </w:r>
          </w:p>
          <w:p w14:paraId="637374EF" w14:textId="77777777" w:rsidR="007D0883" w:rsidRDefault="007D0883">
            <w:pPr>
              <w:rPr>
                <w:rFonts w:eastAsia="Malgun Gothic"/>
                <w:color w:val="00B050"/>
              </w:rPr>
            </w:pPr>
          </w:p>
          <w:p w14:paraId="637374F0" w14:textId="77777777" w:rsidR="007D0883" w:rsidRDefault="00793380">
            <w:r>
              <w:t>PHR can be used during SDT procedures.</w:t>
            </w:r>
          </w:p>
          <w:p w14:paraId="637374F1" w14:textId="77777777" w:rsidR="007D0883" w:rsidRDefault="007D0883">
            <w:pPr>
              <w:rPr>
                <w:rFonts w:eastAsia="Malgun Gothic"/>
                <w:color w:val="00B050"/>
              </w:rPr>
            </w:pPr>
          </w:p>
        </w:tc>
        <w:tc>
          <w:tcPr>
            <w:tcW w:w="5270" w:type="dxa"/>
          </w:tcPr>
          <w:p w14:paraId="637374F2"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w:t>
            </w:r>
            <w:proofErr w:type="gramStart"/>
            <w:r>
              <w:rPr>
                <w:rFonts w:eastAsiaTheme="minorEastAsia"/>
                <w:lang w:eastAsia="zh-CN"/>
              </w:rPr>
              <w:t>and also</w:t>
            </w:r>
            <w:proofErr w:type="gramEnd"/>
            <w:r>
              <w:rPr>
                <w:rFonts w:eastAsiaTheme="minorEastAsia"/>
                <w:lang w:eastAsia="zh-CN"/>
              </w:rPr>
              <w:t xml:space="preserve"> nothing is wrong here. </w:t>
            </w:r>
          </w:p>
          <w:p w14:paraId="637374F3" w14:textId="77777777" w:rsidR="007D0883" w:rsidRDefault="007D0883">
            <w:pPr>
              <w:rPr>
                <w:rFonts w:eastAsiaTheme="minorEastAsia"/>
                <w:color w:val="00B050"/>
                <w:lang w:eastAsia="zh-CN"/>
              </w:rPr>
            </w:pPr>
          </w:p>
          <w:p w14:paraId="637374F4" w14:textId="77777777" w:rsidR="007D0883" w:rsidRDefault="00793380">
            <w:pPr>
              <w:rPr>
                <w:rFonts w:eastAsiaTheme="minorEastAsia"/>
                <w:color w:val="FF0000"/>
                <w:lang w:eastAsia="zh-CN"/>
              </w:rPr>
            </w:pPr>
            <w:r>
              <w:rPr>
                <w:rFonts w:eastAsiaTheme="minorEastAsia"/>
                <w:color w:val="FF0000"/>
                <w:lang w:eastAsia="zh-CN"/>
              </w:rPr>
              <w:t>No change is made</w:t>
            </w:r>
          </w:p>
          <w:p w14:paraId="637374F5" w14:textId="77777777" w:rsidR="007D0883" w:rsidRDefault="007D0883">
            <w:pPr>
              <w:rPr>
                <w:rFonts w:eastAsiaTheme="minorEastAsia"/>
                <w:color w:val="FF0000"/>
                <w:lang w:eastAsia="zh-CN"/>
              </w:rPr>
            </w:pPr>
          </w:p>
          <w:p w14:paraId="637374F6" w14:textId="77777777" w:rsidR="007D0883" w:rsidRDefault="00793380">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637374F7"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637374F8" w14:textId="77777777" w:rsidR="007D0883" w:rsidRDefault="007D0883">
            <w:pPr>
              <w:rPr>
                <w:color w:val="00B050"/>
              </w:rPr>
            </w:pPr>
          </w:p>
          <w:p w14:paraId="637374F9" w14:textId="77777777" w:rsidR="007D0883" w:rsidRDefault="00793380">
            <w:r>
              <w:rPr>
                <w:rFonts w:hint="eastAsia"/>
              </w:rPr>
              <w:t xml:space="preserve">[LGE] See our reply to </w:t>
            </w:r>
            <w:r>
              <w:t>L311</w:t>
            </w:r>
          </w:p>
          <w:p w14:paraId="637374FA" w14:textId="77777777" w:rsidR="007D0883" w:rsidRDefault="007D0883">
            <w:pPr>
              <w:rPr>
                <w:color w:val="00B050"/>
              </w:rPr>
            </w:pPr>
          </w:p>
          <w:p w14:paraId="637374F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PHR</w:t>
            </w:r>
          </w:p>
        </w:tc>
      </w:tr>
      <w:tr w:rsidR="007D0883" w14:paraId="63737501" w14:textId="77777777">
        <w:tc>
          <w:tcPr>
            <w:tcW w:w="1030" w:type="dxa"/>
          </w:tcPr>
          <w:p w14:paraId="637374FD" w14:textId="77777777" w:rsidR="007D0883" w:rsidRDefault="007D0883"/>
        </w:tc>
        <w:tc>
          <w:tcPr>
            <w:tcW w:w="6063" w:type="dxa"/>
          </w:tcPr>
          <w:p w14:paraId="637374FE" w14:textId="77777777" w:rsidR="007D0883" w:rsidRDefault="007D0883"/>
        </w:tc>
        <w:tc>
          <w:tcPr>
            <w:tcW w:w="5782" w:type="dxa"/>
          </w:tcPr>
          <w:p w14:paraId="637374FF" w14:textId="77777777" w:rsidR="007D0883" w:rsidRDefault="007D0883">
            <w:pPr>
              <w:rPr>
                <w:rFonts w:eastAsia="Malgun Gothic"/>
                <w:color w:val="00B050"/>
              </w:rPr>
            </w:pPr>
          </w:p>
        </w:tc>
        <w:tc>
          <w:tcPr>
            <w:tcW w:w="5270" w:type="dxa"/>
          </w:tcPr>
          <w:p w14:paraId="63737500" w14:textId="77777777" w:rsidR="007D0883" w:rsidRDefault="007D0883">
            <w:pPr>
              <w:rPr>
                <w:color w:val="00B050"/>
              </w:rPr>
            </w:pPr>
          </w:p>
        </w:tc>
      </w:tr>
      <w:tr w:rsidR="007D0883" w14:paraId="63737506" w14:textId="77777777">
        <w:tc>
          <w:tcPr>
            <w:tcW w:w="1030" w:type="dxa"/>
          </w:tcPr>
          <w:p w14:paraId="63737502" w14:textId="77777777" w:rsidR="007D0883" w:rsidRDefault="007D0883">
            <w:pPr>
              <w:rPr>
                <w:rFonts w:eastAsia="SimSun"/>
                <w:lang w:eastAsia="zh-CN"/>
              </w:rPr>
            </w:pPr>
          </w:p>
        </w:tc>
        <w:tc>
          <w:tcPr>
            <w:tcW w:w="6063" w:type="dxa"/>
          </w:tcPr>
          <w:p w14:paraId="63737503" w14:textId="77777777" w:rsidR="007D0883" w:rsidRDefault="007D0883">
            <w:pPr>
              <w:rPr>
                <w:rFonts w:eastAsia="SimSun"/>
                <w:lang w:eastAsia="zh-CN"/>
              </w:rPr>
            </w:pPr>
          </w:p>
        </w:tc>
        <w:tc>
          <w:tcPr>
            <w:tcW w:w="5782" w:type="dxa"/>
          </w:tcPr>
          <w:p w14:paraId="63737504" w14:textId="77777777" w:rsidR="007D0883" w:rsidRDefault="007D0883">
            <w:pPr>
              <w:rPr>
                <w:rFonts w:eastAsia="Malgun Gothic"/>
                <w:color w:val="00B050"/>
              </w:rPr>
            </w:pPr>
          </w:p>
        </w:tc>
        <w:tc>
          <w:tcPr>
            <w:tcW w:w="5270" w:type="dxa"/>
          </w:tcPr>
          <w:p w14:paraId="63737505" w14:textId="77777777" w:rsidR="007D0883" w:rsidRDefault="007D0883">
            <w:pPr>
              <w:rPr>
                <w:color w:val="00B050"/>
              </w:rPr>
            </w:pPr>
          </w:p>
        </w:tc>
      </w:tr>
    </w:tbl>
    <w:p w14:paraId="63737507" w14:textId="77777777" w:rsidR="007D0883" w:rsidRDefault="007D0883">
      <w:pPr>
        <w:pBdr>
          <w:bottom w:val="single" w:sz="6" w:space="1" w:color="auto"/>
        </w:pBdr>
        <w:snapToGrid w:val="0"/>
        <w:rPr>
          <w:rFonts w:cs="Arial"/>
          <w:b/>
          <w:bCs/>
          <w:snapToGrid w:val="0"/>
          <w:sz w:val="28"/>
          <w:szCs w:val="28"/>
        </w:rPr>
      </w:pPr>
    </w:p>
    <w:p w14:paraId="63737508" w14:textId="77777777" w:rsidR="007D0883" w:rsidRDefault="007D0883">
      <w:pPr>
        <w:pBdr>
          <w:bottom w:val="single" w:sz="6" w:space="1" w:color="auto"/>
        </w:pBdr>
        <w:snapToGrid w:val="0"/>
        <w:rPr>
          <w:rFonts w:cs="Arial"/>
          <w:b/>
          <w:bCs/>
          <w:snapToGrid w:val="0"/>
          <w:sz w:val="28"/>
          <w:szCs w:val="28"/>
        </w:rPr>
      </w:pPr>
    </w:p>
    <w:p w14:paraId="63737509" w14:textId="77777777" w:rsidR="007D0883" w:rsidRDefault="00793380">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50E" w14:textId="77777777">
        <w:tc>
          <w:tcPr>
            <w:tcW w:w="1030" w:type="dxa"/>
          </w:tcPr>
          <w:p w14:paraId="6373750A" w14:textId="77777777" w:rsidR="007D0883" w:rsidRDefault="00793380">
            <w:r>
              <w:t>#</w:t>
            </w:r>
          </w:p>
        </w:tc>
        <w:tc>
          <w:tcPr>
            <w:tcW w:w="6063" w:type="dxa"/>
          </w:tcPr>
          <w:p w14:paraId="6373750B" w14:textId="77777777" w:rsidR="007D0883" w:rsidRDefault="00793380">
            <w:r>
              <w:t>Brief description of the issue</w:t>
            </w:r>
          </w:p>
        </w:tc>
        <w:tc>
          <w:tcPr>
            <w:tcW w:w="5782" w:type="dxa"/>
          </w:tcPr>
          <w:p w14:paraId="6373750C" w14:textId="77777777" w:rsidR="007D0883" w:rsidRDefault="00793380">
            <w:r>
              <w:t>Suggested resolution/company comments</w:t>
            </w:r>
          </w:p>
        </w:tc>
        <w:tc>
          <w:tcPr>
            <w:tcW w:w="5270" w:type="dxa"/>
          </w:tcPr>
          <w:p w14:paraId="6373750D" w14:textId="77777777" w:rsidR="007D0883" w:rsidRDefault="00793380">
            <w:r>
              <w:t xml:space="preserve">Proposed way forward by rapporteur </w:t>
            </w:r>
          </w:p>
        </w:tc>
      </w:tr>
      <w:tr w:rsidR="007D0883" w14:paraId="63737523" w14:textId="77777777">
        <w:tc>
          <w:tcPr>
            <w:tcW w:w="1030" w:type="dxa"/>
          </w:tcPr>
          <w:p w14:paraId="6373750F" w14:textId="77777777" w:rsidR="007D0883" w:rsidRDefault="00793380">
            <w:r>
              <w:rPr>
                <w:rFonts w:hint="eastAsia"/>
              </w:rPr>
              <w:t>L313</w:t>
            </w:r>
          </w:p>
        </w:tc>
        <w:tc>
          <w:tcPr>
            <w:tcW w:w="6063" w:type="dxa"/>
          </w:tcPr>
          <w:p w14:paraId="63737510" w14:textId="77777777" w:rsidR="007D0883" w:rsidRDefault="00793380">
            <w:r>
              <w:rPr>
                <w:rFonts w:hint="eastAsia"/>
              </w:rPr>
              <w:t>The configuration restriction s</w:t>
            </w:r>
            <w:r>
              <w:t>hould be specified in RRC, not in MAC.</w:t>
            </w:r>
          </w:p>
          <w:p w14:paraId="63737511" w14:textId="77777777" w:rsidR="007D0883" w:rsidRDefault="007D0883"/>
          <w:p w14:paraId="63737512" w14:textId="77777777" w:rsidR="007D0883" w:rsidRDefault="007D0883"/>
        </w:tc>
        <w:tc>
          <w:tcPr>
            <w:tcW w:w="5782" w:type="dxa"/>
          </w:tcPr>
          <w:p w14:paraId="63737513" w14:textId="77777777" w:rsidR="007D0883" w:rsidRDefault="00793380">
            <w:pPr>
              <w:rPr>
                <w:rFonts w:eastAsia="Malgun Gothic"/>
                <w:color w:val="00B050"/>
              </w:rPr>
            </w:pPr>
            <w:r>
              <w:rPr>
                <w:rFonts w:eastAsia="Malgun Gothic" w:hint="eastAsia"/>
              </w:rPr>
              <w:lastRenderedPageBreak/>
              <w:t>Remove the following text.</w:t>
            </w:r>
          </w:p>
          <w:p w14:paraId="63737514" w14:textId="77777777" w:rsidR="007D0883" w:rsidRDefault="007D0883">
            <w:pPr>
              <w:rPr>
                <w:rFonts w:eastAsia="Malgun Gothic"/>
                <w:color w:val="00B050"/>
              </w:rPr>
            </w:pPr>
          </w:p>
          <w:p w14:paraId="63737515" w14:textId="77777777" w:rsidR="007D0883" w:rsidRDefault="00793380">
            <w:pPr>
              <w:rPr>
                <w:rFonts w:eastAsia="Malgun Gothic"/>
                <w:color w:val="00B050"/>
              </w:rPr>
            </w:pPr>
            <w:r>
              <w:rPr>
                <w:rFonts w:hint="eastAsia"/>
                <w:lang w:eastAsia="zh-CN"/>
              </w:rPr>
              <w:lastRenderedPageBreak/>
              <w:t>O</w:t>
            </w:r>
            <w:r>
              <w:rPr>
                <w:lang w:eastAsia="zh-CN"/>
              </w:rPr>
              <w:t>nly Type 1 can be configured for SDT. CG-SDT can only be configured on initial BWP.</w:t>
            </w:r>
          </w:p>
          <w:p w14:paraId="63737516" w14:textId="77777777" w:rsidR="007D0883" w:rsidRDefault="007D0883">
            <w:pPr>
              <w:rPr>
                <w:rFonts w:eastAsia="Malgun Gothic"/>
                <w:color w:val="00B050"/>
              </w:rPr>
            </w:pPr>
          </w:p>
        </w:tc>
        <w:tc>
          <w:tcPr>
            <w:tcW w:w="5270" w:type="dxa"/>
          </w:tcPr>
          <w:p w14:paraId="63737517"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 see the reply to L207. This is also to follow the current style in the same clause</w:t>
            </w:r>
          </w:p>
          <w:p w14:paraId="63737518" w14:textId="77777777" w:rsidR="007D0883" w:rsidRDefault="007D0883">
            <w:pPr>
              <w:rPr>
                <w:rFonts w:eastAsiaTheme="minorEastAsia"/>
                <w:lang w:eastAsia="zh-CN"/>
              </w:rPr>
            </w:pPr>
          </w:p>
          <w:p w14:paraId="63737519" w14:textId="77777777" w:rsidR="007D0883" w:rsidRDefault="00793380">
            <w:pPr>
              <w:rPr>
                <w:rFonts w:eastAsiaTheme="minorEastAsia"/>
                <w:color w:val="FF0000"/>
                <w:lang w:eastAsia="zh-CN"/>
              </w:rPr>
            </w:pPr>
            <w:r>
              <w:rPr>
                <w:rFonts w:eastAsiaTheme="minorEastAsia" w:hint="eastAsia"/>
                <w:color w:val="FF0000"/>
                <w:lang w:eastAsia="zh-CN"/>
              </w:rPr>
              <w:lastRenderedPageBreak/>
              <w:t>N</w:t>
            </w:r>
            <w:r>
              <w:rPr>
                <w:rFonts w:eastAsiaTheme="minorEastAsia"/>
                <w:color w:val="FF0000"/>
                <w:lang w:eastAsia="zh-CN"/>
              </w:rPr>
              <w:t>o change is made</w:t>
            </w:r>
          </w:p>
          <w:p w14:paraId="6373751A" w14:textId="77777777" w:rsidR="007D0883" w:rsidRDefault="007D0883">
            <w:pPr>
              <w:rPr>
                <w:rFonts w:eastAsiaTheme="minorEastAsia"/>
                <w:color w:val="FF0000"/>
                <w:lang w:eastAsia="zh-CN"/>
              </w:rPr>
            </w:pPr>
          </w:p>
          <w:p w14:paraId="6373751B" w14:textId="77777777" w:rsidR="007D0883" w:rsidRDefault="00793380">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6373751C" w14:textId="77777777" w:rsidR="007D0883" w:rsidRDefault="007D0883">
            <w:pPr>
              <w:rPr>
                <w:rFonts w:eastAsiaTheme="minorEastAsia"/>
                <w:color w:val="000000" w:themeColor="text1"/>
                <w:lang w:eastAsia="zh-CN"/>
              </w:rPr>
            </w:pPr>
          </w:p>
          <w:p w14:paraId="6373751D"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6373751E" w14:textId="77777777" w:rsidR="007D0883" w:rsidRDefault="007D0883">
            <w:pPr>
              <w:rPr>
                <w:rFonts w:eastAsiaTheme="minorEastAsia"/>
                <w:color w:val="000000" w:themeColor="text1"/>
                <w:lang w:eastAsia="zh-CN"/>
              </w:rPr>
            </w:pPr>
          </w:p>
          <w:p w14:paraId="6373751F" w14:textId="77777777" w:rsidR="007D0883" w:rsidRDefault="00793380">
            <w:r>
              <w:rPr>
                <w:rFonts w:eastAsiaTheme="minorEastAsia"/>
                <w:color w:val="000000" w:themeColor="text1"/>
                <w:lang w:eastAsia="zh-CN"/>
              </w:rPr>
              <w:t xml:space="preserve">[LGE] </w:t>
            </w:r>
            <w:r>
              <w:rPr>
                <w:rFonts w:hint="eastAsia"/>
              </w:rPr>
              <w:t xml:space="preserve">See our reply to </w:t>
            </w:r>
            <w:r>
              <w:t>L311</w:t>
            </w:r>
          </w:p>
          <w:p w14:paraId="63737520" w14:textId="77777777" w:rsidR="007D0883" w:rsidRDefault="007D0883">
            <w:pPr>
              <w:rPr>
                <w:rFonts w:eastAsiaTheme="minorEastAsia"/>
                <w:color w:val="000000" w:themeColor="text1"/>
                <w:lang w:eastAsia="zh-CN"/>
              </w:rPr>
            </w:pPr>
          </w:p>
          <w:p w14:paraId="63737521" w14:textId="77777777" w:rsidR="007D0883" w:rsidRDefault="007D0883">
            <w:pPr>
              <w:rPr>
                <w:rFonts w:eastAsiaTheme="minorEastAsia"/>
                <w:color w:val="000000" w:themeColor="text1"/>
                <w:lang w:eastAsia="zh-CN"/>
              </w:rPr>
            </w:pPr>
          </w:p>
          <w:p w14:paraId="6373752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Keep it as it is</w:t>
            </w:r>
          </w:p>
        </w:tc>
      </w:tr>
      <w:tr w:rsidR="007D0883" w14:paraId="6373754F" w14:textId="77777777">
        <w:tc>
          <w:tcPr>
            <w:tcW w:w="1030" w:type="dxa"/>
          </w:tcPr>
          <w:p w14:paraId="63737524" w14:textId="77777777" w:rsidR="007D0883" w:rsidRDefault="00793380">
            <w:r>
              <w:rPr>
                <w:rFonts w:hint="eastAsia"/>
              </w:rPr>
              <w:lastRenderedPageBreak/>
              <w:t>L314</w:t>
            </w:r>
          </w:p>
        </w:tc>
        <w:tc>
          <w:tcPr>
            <w:tcW w:w="6063" w:type="dxa"/>
          </w:tcPr>
          <w:p w14:paraId="63737525" w14:textId="77777777" w:rsidR="007D0883" w:rsidRDefault="00793380">
            <w:pPr>
              <w:rPr>
                <w:rFonts w:eastAsia="Malgun Gothic"/>
              </w:rPr>
            </w:pPr>
            <w:r>
              <w:rPr>
                <w:rFonts w:eastAsia="Malgun Gothic" w:hint="eastAsia"/>
              </w:rPr>
              <w:t xml:space="preserve">In current specification, there is no behavior described on indicating SSB index to lower layer. </w:t>
            </w:r>
          </w:p>
          <w:p w14:paraId="63737526" w14:textId="77777777" w:rsidR="007D0883" w:rsidRDefault="007D0883">
            <w:pPr>
              <w:rPr>
                <w:rFonts w:eastAsia="Malgun Gothic"/>
              </w:rPr>
            </w:pPr>
          </w:p>
          <w:p w14:paraId="63737527" w14:textId="77777777" w:rsidR="007D0883" w:rsidRDefault="00793380">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SSB </w:t>
            </w:r>
            <w:r>
              <w:rPr>
                <w:rFonts w:eastAsia="DengXian"/>
                <w:kern w:val="2"/>
                <w:lang w:val="en-US"/>
              </w:rPr>
              <w:t>configured for CG-SDT</w:t>
            </w:r>
            <w:r>
              <w:rPr>
                <w:rFonts w:eastAsia="DengXian"/>
                <w:lang w:val="en-US"/>
              </w:rPr>
              <w:t xml:space="preserve"> with SS-RSRP above </w:t>
            </w:r>
            <w:r>
              <w:rPr>
                <w:rFonts w:eastAsia="DengXian"/>
                <w:i/>
                <w:lang w:val="en-US"/>
              </w:rPr>
              <w:t>cg-SDT-RSRP</w:t>
            </w:r>
            <w:r>
              <w:rPr>
                <w:rFonts w:eastAsia="DengXian" w:hint="eastAsia"/>
                <w:i/>
                <w:lang w:val="en-US"/>
              </w:rPr>
              <w:t>-</w:t>
            </w:r>
            <w:proofErr w:type="spellStart"/>
            <w:r>
              <w:rPr>
                <w:rFonts w:eastAsia="DengXian" w:hint="eastAsia"/>
                <w:i/>
                <w:lang w:val="en-US"/>
              </w:rPr>
              <w:t>T</w:t>
            </w:r>
            <w:r>
              <w:rPr>
                <w:rFonts w:eastAsia="DengXian"/>
                <w:i/>
                <w:lang w:val="en-US"/>
              </w:rPr>
              <w:t>h</w:t>
            </w:r>
            <w:r>
              <w:rPr>
                <w:rFonts w:eastAsia="DengXian" w:hint="eastAsia"/>
                <w:i/>
                <w:lang w:val="en-US"/>
              </w:rPr>
              <w:t>reshol</w:t>
            </w:r>
            <w:r>
              <w:rPr>
                <w:rFonts w:eastAsia="DengXian"/>
                <w:i/>
                <w:lang w:val="en-US"/>
              </w:rPr>
              <w:t>dSSB</w:t>
            </w:r>
            <w:proofErr w:type="spellEnd"/>
            <w:r>
              <w:rPr>
                <w:rFonts w:eastAsia="DengXian"/>
                <w:lang w:val="en-US"/>
              </w:rPr>
              <w:t xml:space="preserve"> is available:</w:t>
            </w:r>
          </w:p>
          <w:p w14:paraId="63737528" w14:textId="77777777" w:rsidR="007D0883" w:rsidRDefault="00793380">
            <w:pPr>
              <w:pStyle w:val="B2"/>
              <w:rPr>
                <w:lang w:val="en-US"/>
              </w:rPr>
            </w:pPr>
            <w:r>
              <w:rPr>
                <w:rFonts w:hint="eastAsia"/>
                <w:lang w:val="en-US"/>
              </w:rPr>
              <w:t>2</w:t>
            </w:r>
            <w:r>
              <w:rPr>
                <w:lang w:val="en-US"/>
              </w:rPr>
              <w:t>&gt;</w:t>
            </w:r>
            <w:r>
              <w:rPr>
                <w:lang w:val="en-US"/>
              </w:rPr>
              <w:tab/>
              <w:t xml:space="preserve">if the initial transmission for CG-SDT has been performed according to clause 5.4.1 and </w:t>
            </w:r>
            <w:proofErr w:type="spellStart"/>
            <w:r>
              <w:rPr>
                <w:lang w:val="en-US"/>
              </w:rPr>
              <w:t>ackownledgement</w:t>
            </w:r>
            <w:proofErr w:type="spellEnd"/>
            <w:r>
              <w:rPr>
                <w:lang w:val="en-US"/>
              </w:rPr>
              <w:t xml:space="preserve"> for the initial </w:t>
            </w:r>
            <w:proofErr w:type="spellStart"/>
            <w:r>
              <w:rPr>
                <w:lang w:val="en-US"/>
              </w:rPr>
              <w:t>tranmission</w:t>
            </w:r>
            <w:proofErr w:type="spellEnd"/>
            <w:r>
              <w:rPr>
                <w:lang w:val="en-US"/>
              </w:rPr>
              <w:t xml:space="preserve"> for CG-SDT has not been </w:t>
            </w:r>
            <w:proofErr w:type="spellStart"/>
            <w:r>
              <w:rPr>
                <w:lang w:val="en-US"/>
              </w:rPr>
              <w:t>recevied</w:t>
            </w:r>
            <w:proofErr w:type="spellEnd"/>
            <w:r>
              <w:rPr>
                <w:lang w:val="en-US"/>
              </w:rPr>
              <w:t>: (i.e., SSB for retransmission of initial transmission of CG-SDT)</w:t>
            </w:r>
          </w:p>
          <w:p w14:paraId="63737529" w14:textId="77777777" w:rsidR="007D0883" w:rsidRDefault="00793380">
            <w:pPr>
              <w:pStyle w:val="B3"/>
              <w:rPr>
                <w:highlight w:val="yellow"/>
                <w:lang w:val="en-US"/>
              </w:rPr>
            </w:pPr>
            <w:r>
              <w:rPr>
                <w:rFonts w:hint="eastAsia"/>
                <w:highlight w:val="yellow"/>
                <w:lang w:val="en-US"/>
              </w:rPr>
              <w:t>3</w:t>
            </w:r>
            <w:r>
              <w:rPr>
                <w:highlight w:val="yellow"/>
                <w:lang w:val="en-US"/>
              </w:rPr>
              <w:t>&gt;</w:t>
            </w:r>
            <w:r>
              <w:rPr>
                <w:highlight w:val="yellow"/>
                <w:lang w:val="en-US"/>
              </w:rPr>
              <w:tab/>
              <w:t>if the SSB corresponding to the configured UL grant has the same SSB index as the SSB selected for initial transmission for CG-SDT:</w:t>
            </w:r>
          </w:p>
          <w:p w14:paraId="6373752A" w14:textId="77777777" w:rsidR="007D0883" w:rsidRDefault="00793380">
            <w:pPr>
              <w:pStyle w:val="B4"/>
              <w:rPr>
                <w:lang w:val="en-US"/>
              </w:rPr>
            </w:pPr>
            <w:r>
              <w:rPr>
                <w:rFonts w:hint="eastAsia"/>
                <w:highlight w:val="yellow"/>
                <w:lang w:val="en-US"/>
              </w:rPr>
              <w:t>4</w:t>
            </w:r>
            <w:r>
              <w:rPr>
                <w:highlight w:val="yellow"/>
                <w:lang w:val="en-US"/>
              </w:rPr>
              <w:t>&gt;</w:t>
            </w:r>
            <w:r>
              <w:rPr>
                <w:highlight w:val="yellow"/>
                <w:lang w:val="en-US"/>
              </w:rPr>
              <w:tab/>
              <w:t xml:space="preserve">indicate the SSB index to the lower </w:t>
            </w:r>
            <w:proofErr w:type="gramStart"/>
            <w:r>
              <w:rPr>
                <w:highlight w:val="yellow"/>
                <w:lang w:val="en-US"/>
              </w:rPr>
              <w:t>layer;</w:t>
            </w:r>
            <w:proofErr w:type="gramEnd"/>
          </w:p>
          <w:p w14:paraId="6373752B" w14:textId="77777777" w:rsidR="007D0883" w:rsidRDefault="00793380">
            <w:pPr>
              <w:pStyle w:val="B4"/>
              <w:rPr>
                <w:lang w:val="en-US"/>
              </w:rPr>
            </w:pPr>
            <w:r>
              <w:rPr>
                <w:lang w:val="en-US"/>
              </w:rPr>
              <w:t>4&gt;</w:t>
            </w:r>
            <w:r>
              <w:rPr>
                <w:lang w:val="en-US"/>
              </w:rPr>
              <w:tab/>
              <w:t>consider that this configured uplink grant occurs.</w:t>
            </w:r>
          </w:p>
          <w:p w14:paraId="6373752C" w14:textId="77777777" w:rsidR="007D0883" w:rsidRDefault="00793380">
            <w:pPr>
              <w:pStyle w:val="B2"/>
              <w:rPr>
                <w:lang w:val="en-US"/>
              </w:rPr>
            </w:pPr>
            <w:r>
              <w:rPr>
                <w:lang w:val="en-US"/>
              </w:rPr>
              <w:lastRenderedPageBreak/>
              <w:t>2&gt;</w:t>
            </w:r>
            <w:r>
              <w:rPr>
                <w:lang w:val="en-US"/>
              </w:rPr>
              <w:tab/>
              <w:t xml:space="preserve">else if the RSRP of the SSB </w:t>
            </w:r>
            <w:proofErr w:type="spellStart"/>
            <w:r>
              <w:rPr>
                <w:lang w:val="en-US"/>
              </w:rPr>
              <w:t>corrsponding</w:t>
            </w:r>
            <w:proofErr w:type="spellEnd"/>
            <w:r>
              <w:rPr>
                <w:lang w:val="en-US"/>
              </w:rPr>
              <w:t xml:space="preserve"> to the configured uplink grant is above the </w:t>
            </w:r>
            <w:r>
              <w:rPr>
                <w:i/>
                <w:lang w:val="en-US"/>
              </w:rPr>
              <w:t>cg-SDT-RSRP-</w:t>
            </w:r>
            <w:proofErr w:type="spellStart"/>
            <w:r>
              <w:rPr>
                <w:i/>
                <w:lang w:val="en-US"/>
              </w:rPr>
              <w:t>ThresholdSSB</w:t>
            </w:r>
            <w:proofErr w:type="spellEnd"/>
            <w:r>
              <w:rPr>
                <w:lang w:val="en-US"/>
              </w:rPr>
              <w:t>: (i.e., SSB for initial and subsequent new CG-SDT transmission)</w:t>
            </w:r>
          </w:p>
          <w:p w14:paraId="6373752D" w14:textId="77777777" w:rsidR="007D0883" w:rsidRDefault="00793380">
            <w:pPr>
              <w:pStyle w:val="B3"/>
              <w:rPr>
                <w:lang w:val="en-US"/>
              </w:rPr>
            </w:pPr>
            <w:r>
              <w:rPr>
                <w:highlight w:val="yellow"/>
                <w:lang w:val="en-US"/>
              </w:rPr>
              <w:t>3&gt;</w:t>
            </w:r>
            <w:r>
              <w:rPr>
                <w:highlight w:val="yellow"/>
                <w:lang w:val="en-US"/>
              </w:rPr>
              <w:tab/>
              <w:t xml:space="preserve">indicate the SSB index to the lower </w:t>
            </w:r>
            <w:proofErr w:type="gramStart"/>
            <w:r>
              <w:rPr>
                <w:highlight w:val="yellow"/>
                <w:lang w:val="en-US"/>
              </w:rPr>
              <w:t>layer;</w:t>
            </w:r>
            <w:proofErr w:type="gramEnd"/>
          </w:p>
          <w:p w14:paraId="6373752E" w14:textId="77777777" w:rsidR="007D0883" w:rsidRDefault="00793380">
            <w:pPr>
              <w:pStyle w:val="B3"/>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configured uplink grant </w:t>
            </w:r>
            <w:r>
              <w:rPr>
                <w:rFonts w:eastAsia="Malgun Gothic"/>
                <w:lang w:val="en-US" w:eastAsia="ko-KR"/>
              </w:rPr>
              <w:t>occurs.</w:t>
            </w:r>
          </w:p>
          <w:p w14:paraId="6373752F" w14:textId="77777777" w:rsidR="007D0883" w:rsidRDefault="007D0883">
            <w:pPr>
              <w:rPr>
                <w:rFonts w:eastAsia="Malgun Gothic"/>
              </w:rPr>
            </w:pPr>
          </w:p>
        </w:tc>
        <w:tc>
          <w:tcPr>
            <w:tcW w:w="5782" w:type="dxa"/>
          </w:tcPr>
          <w:p w14:paraId="63737530" w14:textId="77777777" w:rsidR="007D0883" w:rsidRDefault="00793380">
            <w:pPr>
              <w:rPr>
                <w:rFonts w:eastAsia="Malgun Gothic"/>
                <w:color w:val="00B050"/>
              </w:rPr>
            </w:pPr>
            <w:r>
              <w:rPr>
                <w:rFonts w:eastAsia="Malgun Gothic" w:hint="eastAsia"/>
              </w:rPr>
              <w:lastRenderedPageBreak/>
              <w:t>Remove the yellow highlighted text.</w:t>
            </w:r>
          </w:p>
        </w:tc>
        <w:tc>
          <w:tcPr>
            <w:tcW w:w="5270" w:type="dxa"/>
          </w:tcPr>
          <w:p w14:paraId="63737531"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or RACH procedure, the reason why SSB is not indicated to PHY is that when MAC indicate the preamble index and RACH occasion to the PHY, PHY can deduct the SSB index by SSB to RO/preamble index mapping. While for CG-SDT, it is not possible.</w:t>
            </w:r>
          </w:p>
          <w:p w14:paraId="63737532" w14:textId="77777777" w:rsidR="007D0883" w:rsidRDefault="007D0883">
            <w:pPr>
              <w:rPr>
                <w:rFonts w:eastAsiaTheme="minorEastAsia"/>
                <w:lang w:eastAsia="zh-CN"/>
              </w:rPr>
            </w:pPr>
          </w:p>
          <w:p w14:paraId="63737533" w14:textId="77777777" w:rsidR="007D0883" w:rsidRDefault="00793380">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14:paraId="63737534" w14:textId="77777777" w:rsidR="007D0883" w:rsidRDefault="007D0883">
            <w:pPr>
              <w:rPr>
                <w:rFonts w:eastAsiaTheme="minorEastAsia"/>
                <w:lang w:eastAsia="zh-CN"/>
              </w:rPr>
            </w:pPr>
          </w:p>
          <w:p w14:paraId="63737535" w14:textId="77777777" w:rsidR="007D0883" w:rsidRDefault="00793380">
            <w:pPr>
              <w:rPr>
                <w:rFonts w:eastAsiaTheme="minorEastAsia"/>
                <w:color w:val="FF0000"/>
                <w:lang w:eastAsia="zh-CN"/>
              </w:rPr>
            </w:pPr>
            <w:r>
              <w:rPr>
                <w:rFonts w:eastAsiaTheme="minorEastAsia"/>
                <w:color w:val="FF0000"/>
                <w:lang w:eastAsia="zh-CN"/>
              </w:rPr>
              <w:t>No change is made</w:t>
            </w:r>
          </w:p>
          <w:p w14:paraId="63737536" w14:textId="77777777" w:rsidR="007D0883" w:rsidRDefault="007D0883">
            <w:pPr>
              <w:rPr>
                <w:rFonts w:eastAsiaTheme="minorEastAsia"/>
                <w:color w:val="FF0000"/>
                <w:lang w:eastAsia="zh-CN"/>
              </w:rPr>
            </w:pPr>
          </w:p>
          <w:p w14:paraId="63737537" w14:textId="77777777" w:rsidR="007D0883" w:rsidRDefault="00793380">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SSB selection has been specified in the PHY specification, and we should keep this principle. Spec maintenance is as important as implementing a feature.</w:t>
            </w:r>
          </w:p>
          <w:p w14:paraId="63737538" w14:textId="77777777" w:rsidR="007D0883" w:rsidRDefault="007D0883">
            <w:pPr>
              <w:rPr>
                <w:rFonts w:eastAsiaTheme="minorEastAsia"/>
                <w:color w:val="000000" w:themeColor="text1"/>
                <w:lang w:eastAsia="zh-CN"/>
              </w:rPr>
            </w:pPr>
          </w:p>
          <w:p w14:paraId="63737539"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SSB selection is not performed in the PHY spec for CG-SDT or legacy RACH. Please get this clear. </w:t>
            </w:r>
          </w:p>
          <w:p w14:paraId="6373753A" w14:textId="77777777" w:rsidR="007D0883" w:rsidRDefault="007D0883">
            <w:pPr>
              <w:rPr>
                <w:rFonts w:eastAsiaTheme="minorEastAsia"/>
                <w:lang w:eastAsia="zh-CN"/>
              </w:rPr>
            </w:pPr>
          </w:p>
          <w:p w14:paraId="6373753B" w14:textId="77777777" w:rsidR="007D0883" w:rsidRDefault="00793380">
            <w:pPr>
              <w:rPr>
                <w:rFonts w:eastAsia="Malgun Gothic"/>
              </w:rPr>
            </w:pPr>
            <w:r>
              <w:rPr>
                <w:rFonts w:eastAsia="Malgun Gothic" w:hint="eastAsia"/>
              </w:rPr>
              <w:t>[LGE]</w:t>
            </w:r>
            <w:r>
              <w:rPr>
                <w:rFonts w:eastAsia="Malgun Gothic"/>
              </w:rPr>
              <w:t xml:space="preserve"> Now we’re ok to indicate SSB index to PHY. However, we are not clear about what the first bullet 2&gt; means.</w:t>
            </w:r>
          </w:p>
          <w:p w14:paraId="6373753C" w14:textId="77777777" w:rsidR="007D0883" w:rsidRDefault="007D0883">
            <w:pPr>
              <w:rPr>
                <w:rFonts w:eastAsia="Malgun Gothic"/>
              </w:rPr>
            </w:pPr>
          </w:p>
          <w:p w14:paraId="6373753D" w14:textId="77777777" w:rsidR="007D0883" w:rsidRDefault="00793380">
            <w:pPr>
              <w:pStyle w:val="B1"/>
              <w:rPr>
                <w:lang w:val="en-US"/>
              </w:rPr>
            </w:pPr>
            <w:r>
              <w:rPr>
                <w:rFonts w:eastAsia="DengXian" w:hint="eastAsia"/>
                <w:noProof/>
                <w:lang w:val="en-US"/>
              </w:rPr>
              <w:t>1</w:t>
            </w:r>
            <w:r>
              <w:rPr>
                <w:rFonts w:eastAsia="DengXian"/>
                <w:noProof/>
                <w:lang w:val="en-US"/>
              </w:rPr>
              <w:t>&gt;</w:t>
            </w:r>
            <w:r>
              <w:rPr>
                <w:rFonts w:eastAsia="DengXian"/>
                <w:noProof/>
                <w:lang w:val="en-US"/>
              </w:rPr>
              <w:tab/>
              <w:t xml:space="preserve">if at least one SSB </w:t>
            </w:r>
            <w:r>
              <w:rPr>
                <w:rFonts w:eastAsia="DengXian"/>
                <w:kern w:val="2"/>
                <w:lang w:val="en-US"/>
              </w:rPr>
              <w:t>configured for CG-SDT</w:t>
            </w:r>
            <w:r>
              <w:rPr>
                <w:rFonts w:eastAsia="DengXian"/>
                <w:noProof/>
                <w:lang w:val="en-US"/>
              </w:rPr>
              <w:t xml:space="preserve"> with SS-RSRP above </w:t>
            </w:r>
            <w:r>
              <w:rPr>
                <w:rFonts w:eastAsia="DengXian"/>
                <w:i/>
                <w:noProof/>
                <w:lang w:val="en-US"/>
              </w:rPr>
              <w:t>cg-SDT-RSRP</w:t>
            </w:r>
            <w:r>
              <w:rPr>
                <w:rFonts w:eastAsia="DengXian" w:hint="eastAsia"/>
                <w:i/>
                <w:noProof/>
                <w:lang w:val="en-US"/>
              </w:rPr>
              <w:t>-T</w:t>
            </w:r>
            <w:r>
              <w:rPr>
                <w:rFonts w:eastAsia="DengXian"/>
                <w:i/>
                <w:noProof/>
                <w:lang w:val="en-US"/>
              </w:rPr>
              <w:t>h</w:t>
            </w:r>
            <w:r>
              <w:rPr>
                <w:rFonts w:eastAsia="DengXian" w:hint="eastAsia"/>
                <w:i/>
                <w:noProof/>
                <w:lang w:val="en-US"/>
              </w:rPr>
              <w:t>reshol</w:t>
            </w:r>
            <w:r>
              <w:rPr>
                <w:rFonts w:eastAsia="DengXian"/>
                <w:i/>
                <w:noProof/>
                <w:lang w:val="en-US"/>
              </w:rPr>
              <w:t>dSSB</w:t>
            </w:r>
            <w:r>
              <w:rPr>
                <w:rFonts w:eastAsia="DengXian"/>
                <w:noProof/>
                <w:lang w:val="en-US"/>
              </w:rPr>
              <w:t xml:space="preserve"> is available:</w:t>
            </w:r>
          </w:p>
          <w:p w14:paraId="6373753E" w14:textId="77777777" w:rsidR="007D0883" w:rsidRDefault="00793380">
            <w:pPr>
              <w:pStyle w:val="B2"/>
              <w:rPr>
                <w:noProof/>
                <w:lang w:val="en-US"/>
              </w:rPr>
            </w:pPr>
            <w:r>
              <w:rPr>
                <w:rFonts w:hint="eastAsia"/>
                <w:noProof/>
                <w:lang w:val="en-US"/>
              </w:rPr>
              <w:t>2</w:t>
            </w:r>
            <w:r>
              <w:rPr>
                <w:noProof/>
                <w:lang w:val="en-US"/>
              </w:rPr>
              <w:t>&gt;</w:t>
            </w:r>
            <w:r>
              <w:rPr>
                <w:noProof/>
                <w:lang w:val="en-US"/>
              </w:rPr>
              <w:tab/>
              <w:t xml:space="preserve">if the initial transmission for CG-SDT with CCCH message has been performed according to clause 5.4.1 and </w:t>
            </w:r>
            <w:r>
              <w:rPr>
                <w:noProof/>
                <w:highlight w:val="yellow"/>
                <w:lang w:val="en-US"/>
              </w:rPr>
              <w:t>new transmission for the DL assignment or new transmision for the HARQ process used for same HARQ process</w:t>
            </w:r>
            <w:r>
              <w:rPr>
                <w:noProof/>
                <w:lang w:val="en-US"/>
              </w:rPr>
              <w:t xml:space="preserve"> , and </w:t>
            </w:r>
            <w:r>
              <w:rPr>
                <w:noProof/>
                <w:highlight w:val="cyan"/>
                <w:lang w:val="en-US"/>
              </w:rPr>
              <w:t>the SSB corresponding to the configured UL grant has the same SSB index as the SSB selected for initial transmission for CG-SDT</w:t>
            </w:r>
            <w:r>
              <w:rPr>
                <w:noProof/>
                <w:lang w:val="en-US"/>
              </w:rPr>
              <w:t xml:space="preserve"> (i.e., SSB for retransmission of initial transmission of CG-SDT) ; </w:t>
            </w:r>
            <w:r>
              <w:rPr>
                <w:noProof/>
                <w:highlight w:val="green"/>
                <w:lang w:val="en-US"/>
              </w:rPr>
              <w:t>or</w:t>
            </w:r>
          </w:p>
          <w:p w14:paraId="6373753F" w14:textId="77777777" w:rsidR="007D0883" w:rsidRDefault="00793380">
            <w:pPr>
              <w:pStyle w:val="B2"/>
              <w:rPr>
                <w:noProof/>
                <w:lang w:val="en-US"/>
              </w:rPr>
            </w:pPr>
            <w:r>
              <w:rPr>
                <w:noProof/>
                <w:lang w:val="en-US"/>
              </w:rPr>
              <w:t>2&gt;</w:t>
            </w:r>
            <w:r>
              <w:rPr>
                <w:noProof/>
                <w:lang w:val="en-US"/>
              </w:rPr>
              <w:tab/>
            </w:r>
            <w:r>
              <w:rPr>
                <w:noProof/>
                <w:highlight w:val="green"/>
                <w:lang w:val="en-US"/>
              </w:rPr>
              <w:t>else</w:t>
            </w:r>
            <w:r>
              <w:rPr>
                <w:noProof/>
                <w:lang w:val="en-US"/>
              </w:rPr>
              <w:t xml:space="preserve"> if the RSRP of the SSB corrsponding to the configured uplink grant is above the </w:t>
            </w:r>
            <w:r>
              <w:rPr>
                <w:i/>
                <w:noProof/>
                <w:lang w:val="en-US"/>
              </w:rPr>
              <w:t>cg-SDT-RSRP-ThresholdSSB</w:t>
            </w:r>
            <w:r>
              <w:rPr>
                <w:noProof/>
                <w:lang w:val="en-US"/>
              </w:rPr>
              <w:t>: (i.e., SSB for initial and subsequent new CG-SDT transmission):</w:t>
            </w:r>
          </w:p>
          <w:p w14:paraId="63737540" w14:textId="77777777" w:rsidR="007D0883" w:rsidRDefault="00793380">
            <w:pPr>
              <w:pStyle w:val="B3"/>
              <w:rPr>
                <w:noProof/>
                <w:lang w:val="en-US"/>
              </w:rPr>
            </w:pPr>
            <w:r>
              <w:rPr>
                <w:noProof/>
                <w:lang w:val="en-US"/>
              </w:rPr>
              <w:t>3&gt;</w:t>
            </w:r>
            <w:r>
              <w:rPr>
                <w:noProof/>
                <w:lang w:val="en-US"/>
              </w:rPr>
              <w:tab/>
              <w:t>indicate the SSB index to the lower layer;</w:t>
            </w:r>
          </w:p>
          <w:p w14:paraId="63737541" w14:textId="77777777" w:rsidR="007D0883" w:rsidRDefault="00793380">
            <w:pPr>
              <w:pStyle w:val="B3"/>
              <w:rPr>
                <w:noProof/>
                <w:lang w:val="en-US"/>
              </w:rPr>
            </w:pPr>
            <w:r>
              <w:rPr>
                <w:rFonts w:hint="eastAsia"/>
                <w:noProof/>
                <w:lang w:val="en-US"/>
              </w:rPr>
              <w:t>3&gt;</w:t>
            </w:r>
            <w:r>
              <w:rPr>
                <w:noProof/>
                <w:lang w:val="en-US"/>
              </w:rPr>
              <w:tab/>
            </w:r>
            <w:r>
              <w:rPr>
                <w:noProof/>
                <w:lang w:val="en-US" w:eastAsia="ko-KR"/>
              </w:rPr>
              <w:t xml:space="preserve">consider </w:t>
            </w:r>
            <w:r>
              <w:rPr>
                <w:rFonts w:eastAsia="Malgun Gothic"/>
                <w:noProof/>
                <w:lang w:val="en-US" w:eastAsia="ko-KR"/>
              </w:rPr>
              <w:t>this</w:t>
            </w:r>
            <w:r>
              <w:rPr>
                <w:noProof/>
                <w:lang w:val="en-US" w:eastAsia="ko-KR"/>
              </w:rPr>
              <w:t xml:space="preserve"> configured uplink grant </w:t>
            </w:r>
            <w:r>
              <w:rPr>
                <w:rFonts w:eastAsia="Malgun Gothic"/>
                <w:noProof/>
                <w:lang w:val="en-US" w:eastAsia="ko-KR"/>
              </w:rPr>
              <w:t>occurs.</w:t>
            </w:r>
          </w:p>
          <w:p w14:paraId="63737542" w14:textId="77777777" w:rsidR="007D0883" w:rsidRDefault="00793380">
            <w:pPr>
              <w:pStyle w:val="B1"/>
              <w:rPr>
                <w:noProof/>
                <w:lang w:val="en-US"/>
              </w:rPr>
            </w:pPr>
            <w:r>
              <w:rPr>
                <w:rFonts w:hint="eastAsia"/>
                <w:noProof/>
                <w:lang w:val="en-US"/>
              </w:rPr>
              <w:t>1</w:t>
            </w:r>
            <w:r>
              <w:rPr>
                <w:noProof/>
                <w:lang w:val="en-US"/>
              </w:rPr>
              <w:t>&gt;</w:t>
            </w:r>
            <w:r>
              <w:rPr>
                <w:noProof/>
                <w:lang w:val="en-US"/>
              </w:rPr>
              <w:tab/>
              <w:t>else:</w:t>
            </w:r>
          </w:p>
          <w:p w14:paraId="63737543" w14:textId="77777777" w:rsidR="007D0883" w:rsidRDefault="00793380">
            <w:pPr>
              <w:pStyle w:val="B2"/>
              <w:rPr>
                <w:rFonts w:eastAsia="DengXian"/>
                <w:lang w:val="en-US"/>
              </w:rPr>
            </w:pPr>
            <w:r>
              <w:rPr>
                <w:rFonts w:hint="eastAsia"/>
                <w:noProof/>
                <w:lang w:val="en-US"/>
              </w:rPr>
              <w:lastRenderedPageBreak/>
              <w:t>2</w:t>
            </w:r>
            <w:r>
              <w:rPr>
                <w:noProof/>
                <w:lang w:val="en-US"/>
              </w:rPr>
              <w:t>&gt;</w:t>
            </w:r>
            <w:r>
              <w:rPr>
                <w:noProof/>
                <w:lang w:val="en-US"/>
              </w:rPr>
              <w:tab/>
              <w:t>initiate Random Access procedure</w:t>
            </w:r>
            <w:r>
              <w:rPr>
                <w:rFonts w:eastAsia="DengXian"/>
                <w:lang w:val="en-US"/>
              </w:rPr>
              <w:t xml:space="preserve"> in clause 5.1.</w:t>
            </w:r>
          </w:p>
          <w:p w14:paraId="63737544" w14:textId="77777777" w:rsidR="007D0883" w:rsidRDefault="007D0883">
            <w:pPr>
              <w:rPr>
                <w:rFonts w:eastAsia="Malgun Gothic"/>
              </w:rPr>
            </w:pPr>
          </w:p>
          <w:p w14:paraId="63737545" w14:textId="77777777" w:rsidR="007D0883" w:rsidRDefault="00793380">
            <w:pPr>
              <w:rPr>
                <w:rFonts w:eastAsia="Malgun Gothic"/>
              </w:rPr>
            </w:pPr>
            <w:r>
              <w:rPr>
                <w:rFonts w:eastAsia="Malgun Gothic" w:hint="eastAsia"/>
                <w:highlight w:val="yellow"/>
              </w:rPr>
              <w:t>Yellow part</w:t>
            </w:r>
            <w:r>
              <w:rPr>
                <w:rFonts w:eastAsia="Malgun Gothic" w:hint="eastAsia"/>
              </w:rPr>
              <w:t xml:space="preserve">: </w:t>
            </w:r>
            <w:r>
              <w:rPr>
                <w:rFonts w:eastAsia="Malgun Gothic"/>
              </w:rPr>
              <w:t>How should I interpret it? The sentence is not complete. What is your intention?</w:t>
            </w:r>
          </w:p>
          <w:p w14:paraId="63737546" w14:textId="77777777" w:rsidR="007D0883" w:rsidRDefault="007D0883">
            <w:pPr>
              <w:rPr>
                <w:rFonts w:eastAsia="Malgun Gothic"/>
              </w:rPr>
            </w:pPr>
          </w:p>
          <w:p w14:paraId="63737547" w14:textId="77777777" w:rsidR="007D0883" w:rsidRDefault="00793380">
            <w:pPr>
              <w:rPr>
                <w:rFonts w:eastAsia="Malgun Gothic"/>
              </w:rPr>
            </w:pPr>
            <w:r>
              <w:rPr>
                <w:rFonts w:eastAsia="Malgun Gothic"/>
                <w:highlight w:val="green"/>
              </w:rPr>
              <w:t>Green part</w:t>
            </w:r>
            <w:r>
              <w:rPr>
                <w:rFonts w:eastAsia="Malgun Gothic"/>
              </w:rPr>
              <w:t xml:space="preserve">: It is strange that “or” is followed by “else”. How should I interpret it? </w:t>
            </w:r>
          </w:p>
          <w:p w14:paraId="63737548" w14:textId="77777777" w:rsidR="007D0883" w:rsidRDefault="007D0883">
            <w:pPr>
              <w:rPr>
                <w:rFonts w:eastAsia="Malgun Gothic"/>
              </w:rPr>
            </w:pPr>
          </w:p>
          <w:p w14:paraId="63737549" w14:textId="77777777" w:rsidR="007D0883" w:rsidRDefault="00793380">
            <w:pPr>
              <w:rPr>
                <w:rFonts w:eastAsia="Malgun Gothic"/>
              </w:rPr>
            </w:pPr>
            <w:r>
              <w:rPr>
                <w:rFonts w:eastAsia="Malgun Gothic"/>
                <w:highlight w:val="cyan"/>
              </w:rPr>
              <w:t>Cyan part</w:t>
            </w:r>
            <w:r>
              <w:rPr>
                <w:rFonts w:eastAsia="Malgun Gothic"/>
              </w:rPr>
              <w:t xml:space="preserve">: Does it mean that if SSB for retransmission is different from the initial transmission, the UE skips the CG? </w:t>
            </w:r>
          </w:p>
          <w:p w14:paraId="6373754A" w14:textId="77777777" w:rsidR="007D0883" w:rsidRDefault="007D0883">
            <w:pPr>
              <w:rPr>
                <w:rFonts w:eastAsiaTheme="minorEastAsia"/>
                <w:lang w:eastAsia="zh-CN"/>
              </w:rPr>
            </w:pPr>
          </w:p>
          <w:p w14:paraId="6373754B" w14:textId="77777777" w:rsidR="007D0883" w:rsidRDefault="00793380">
            <w:pPr>
              <w:rPr>
                <w:rFonts w:eastAsiaTheme="minorEastAsia"/>
              </w:rPr>
            </w:pPr>
            <w:r>
              <w:rPr>
                <w:rFonts w:eastAsiaTheme="minorEastAsia" w:hint="eastAsia"/>
                <w:lang w:eastAsia="zh-CN"/>
              </w:rPr>
              <w:t>[</w:t>
            </w:r>
            <w:r>
              <w:rPr>
                <w:rFonts w:eastAsiaTheme="minorEastAsia"/>
                <w:lang w:eastAsia="zh-CN"/>
              </w:rPr>
              <w:t xml:space="preserve">Rapp] </w:t>
            </w:r>
            <w:r>
              <w:rPr>
                <w:color w:val="000000"/>
              </w:rPr>
              <w:t>Change the yellow text something like “DL assignment for new transmission or UL grant for new transmission for the same HARQ process has not been acknowledged”</w:t>
            </w:r>
          </w:p>
          <w:p w14:paraId="6373754C" w14:textId="77777777" w:rsidR="007D0883" w:rsidRDefault="00793380">
            <w:pPr>
              <w:rPr>
                <w:rFonts w:ascii="Calibri" w:hAnsi="Calibri" w:cs="Calibri"/>
                <w:sz w:val="21"/>
                <w:szCs w:val="21"/>
              </w:rPr>
            </w:pPr>
            <w:r>
              <w:t>Remove “else” in the green text.</w:t>
            </w:r>
          </w:p>
          <w:p w14:paraId="6373754D" w14:textId="77777777" w:rsidR="007D0883" w:rsidRDefault="00793380">
            <w:r>
              <w:t>Keep the cyan text.</w:t>
            </w:r>
          </w:p>
          <w:p w14:paraId="6373754E" w14:textId="77777777" w:rsidR="007D0883" w:rsidRDefault="007D0883">
            <w:pPr>
              <w:rPr>
                <w:rFonts w:eastAsiaTheme="minorEastAsia"/>
                <w:lang w:eastAsia="zh-CN"/>
              </w:rPr>
            </w:pPr>
          </w:p>
        </w:tc>
      </w:tr>
      <w:tr w:rsidR="007D0883" w14:paraId="63737554" w14:textId="77777777">
        <w:tc>
          <w:tcPr>
            <w:tcW w:w="1030" w:type="dxa"/>
          </w:tcPr>
          <w:p w14:paraId="63737550" w14:textId="77777777" w:rsidR="007D0883" w:rsidRDefault="007D0883"/>
        </w:tc>
        <w:tc>
          <w:tcPr>
            <w:tcW w:w="6063" w:type="dxa"/>
          </w:tcPr>
          <w:p w14:paraId="63737551" w14:textId="77777777" w:rsidR="007D0883" w:rsidRDefault="007D0883">
            <w:pPr>
              <w:rPr>
                <w:rFonts w:eastAsia="Malgun Gothic"/>
              </w:rPr>
            </w:pPr>
          </w:p>
        </w:tc>
        <w:tc>
          <w:tcPr>
            <w:tcW w:w="5782" w:type="dxa"/>
          </w:tcPr>
          <w:p w14:paraId="63737552" w14:textId="77777777" w:rsidR="007D0883" w:rsidRDefault="007D0883">
            <w:pPr>
              <w:rPr>
                <w:rFonts w:eastAsia="Malgun Gothic"/>
                <w:color w:val="00B050"/>
              </w:rPr>
            </w:pPr>
          </w:p>
        </w:tc>
        <w:tc>
          <w:tcPr>
            <w:tcW w:w="5270" w:type="dxa"/>
          </w:tcPr>
          <w:p w14:paraId="63737553" w14:textId="77777777" w:rsidR="007D0883" w:rsidRDefault="007D0883">
            <w:pPr>
              <w:rPr>
                <w:rFonts w:eastAsiaTheme="minorEastAsia"/>
                <w:color w:val="00B050"/>
                <w:lang w:eastAsia="zh-CN"/>
              </w:rPr>
            </w:pPr>
          </w:p>
        </w:tc>
      </w:tr>
    </w:tbl>
    <w:p w14:paraId="63737555" w14:textId="77777777" w:rsidR="007D0883" w:rsidRDefault="007D0883">
      <w:pPr>
        <w:pBdr>
          <w:bottom w:val="single" w:sz="6" w:space="1" w:color="auto"/>
        </w:pBdr>
        <w:snapToGrid w:val="0"/>
        <w:rPr>
          <w:rFonts w:cs="Arial"/>
          <w:b/>
          <w:bCs/>
          <w:snapToGrid w:val="0"/>
          <w:sz w:val="28"/>
          <w:szCs w:val="28"/>
        </w:rPr>
      </w:pPr>
    </w:p>
    <w:p w14:paraId="63737556" w14:textId="77777777" w:rsidR="007D0883" w:rsidRDefault="00793380">
      <w:pPr>
        <w:pStyle w:val="Heading2"/>
        <w:rPr>
          <w:lang w:val="en-US" w:eastAsia="ko-KR"/>
        </w:rPr>
      </w:pPr>
      <w:r>
        <w:rPr>
          <w:lang w:val="en-US" w:eastAsia="ko-KR"/>
        </w:rPr>
        <w:t>5.15</w:t>
      </w:r>
      <w:r>
        <w:rPr>
          <w:lang w:val="en-US" w:eastAsia="ko-KR"/>
        </w:rPr>
        <w:tab/>
        <w:t>Bandwidth Part (BWP) operation</w:t>
      </w:r>
    </w:p>
    <w:p w14:paraId="63737557" w14:textId="77777777" w:rsidR="007D0883" w:rsidRDefault="00793380">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55C" w14:textId="77777777">
        <w:tc>
          <w:tcPr>
            <w:tcW w:w="1030" w:type="dxa"/>
          </w:tcPr>
          <w:p w14:paraId="63737558" w14:textId="77777777" w:rsidR="007D0883" w:rsidRDefault="00793380">
            <w:r>
              <w:t>#</w:t>
            </w:r>
          </w:p>
        </w:tc>
        <w:tc>
          <w:tcPr>
            <w:tcW w:w="6063" w:type="dxa"/>
          </w:tcPr>
          <w:p w14:paraId="63737559" w14:textId="77777777" w:rsidR="007D0883" w:rsidRDefault="00793380">
            <w:r>
              <w:t>Brief description of the issue</w:t>
            </w:r>
          </w:p>
        </w:tc>
        <w:tc>
          <w:tcPr>
            <w:tcW w:w="5782" w:type="dxa"/>
          </w:tcPr>
          <w:p w14:paraId="6373755A" w14:textId="77777777" w:rsidR="007D0883" w:rsidRDefault="00793380">
            <w:r>
              <w:t>Suggested resolution/company comments</w:t>
            </w:r>
          </w:p>
        </w:tc>
        <w:tc>
          <w:tcPr>
            <w:tcW w:w="5270" w:type="dxa"/>
          </w:tcPr>
          <w:p w14:paraId="6373755B" w14:textId="77777777" w:rsidR="007D0883" w:rsidRDefault="00793380">
            <w:r>
              <w:t xml:space="preserve">Proposed way forward by rapporteur </w:t>
            </w:r>
          </w:p>
        </w:tc>
      </w:tr>
      <w:tr w:rsidR="007D0883" w14:paraId="63737561" w14:textId="77777777">
        <w:tc>
          <w:tcPr>
            <w:tcW w:w="1030" w:type="dxa"/>
          </w:tcPr>
          <w:p w14:paraId="6373755D" w14:textId="77777777" w:rsidR="007D0883" w:rsidRDefault="007D0883"/>
        </w:tc>
        <w:tc>
          <w:tcPr>
            <w:tcW w:w="6063" w:type="dxa"/>
          </w:tcPr>
          <w:p w14:paraId="6373755E" w14:textId="77777777" w:rsidR="007D0883" w:rsidRDefault="007D0883"/>
        </w:tc>
        <w:tc>
          <w:tcPr>
            <w:tcW w:w="5782" w:type="dxa"/>
          </w:tcPr>
          <w:p w14:paraId="6373755F" w14:textId="77777777" w:rsidR="007D0883" w:rsidRDefault="007D0883">
            <w:pPr>
              <w:rPr>
                <w:rFonts w:eastAsiaTheme="minorEastAsia"/>
                <w:color w:val="00B050"/>
                <w:lang w:eastAsia="zh-CN"/>
              </w:rPr>
            </w:pPr>
          </w:p>
        </w:tc>
        <w:tc>
          <w:tcPr>
            <w:tcW w:w="5270" w:type="dxa"/>
          </w:tcPr>
          <w:p w14:paraId="63737560" w14:textId="77777777" w:rsidR="007D0883" w:rsidRDefault="007D0883">
            <w:pPr>
              <w:rPr>
                <w:color w:val="00B050"/>
              </w:rPr>
            </w:pPr>
          </w:p>
        </w:tc>
      </w:tr>
    </w:tbl>
    <w:p w14:paraId="63737562" w14:textId="77777777" w:rsidR="007D0883" w:rsidRDefault="007D0883">
      <w:pPr>
        <w:pBdr>
          <w:bottom w:val="single" w:sz="6" w:space="1" w:color="auto"/>
        </w:pBdr>
        <w:snapToGrid w:val="0"/>
        <w:rPr>
          <w:rFonts w:cs="Arial"/>
          <w:b/>
          <w:bCs/>
          <w:snapToGrid w:val="0"/>
          <w:sz w:val="28"/>
          <w:szCs w:val="28"/>
        </w:rPr>
      </w:pPr>
    </w:p>
    <w:p w14:paraId="63737563" w14:textId="77777777" w:rsidR="007D0883" w:rsidRDefault="007D0883">
      <w:pPr>
        <w:pBdr>
          <w:bottom w:val="single" w:sz="6" w:space="1" w:color="auto"/>
        </w:pBdr>
        <w:snapToGrid w:val="0"/>
        <w:rPr>
          <w:rFonts w:cs="Arial"/>
          <w:b/>
          <w:bCs/>
          <w:snapToGrid w:val="0"/>
          <w:sz w:val="28"/>
          <w:szCs w:val="28"/>
        </w:rPr>
      </w:pPr>
    </w:p>
    <w:p w14:paraId="63737564" w14:textId="77777777" w:rsidR="007D0883" w:rsidRDefault="00793380">
      <w:pPr>
        <w:pStyle w:val="Heading2"/>
        <w:rPr>
          <w:lang w:eastAsia="ko-KR"/>
        </w:rPr>
      </w:pPr>
      <w:r>
        <w:rPr>
          <w:lang w:eastAsia="ko-KR"/>
        </w:rPr>
        <w:lastRenderedPageBreak/>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569" w14:textId="77777777">
        <w:tc>
          <w:tcPr>
            <w:tcW w:w="1030" w:type="dxa"/>
          </w:tcPr>
          <w:p w14:paraId="63737565" w14:textId="77777777" w:rsidR="007D0883" w:rsidRDefault="00793380">
            <w:r>
              <w:t>#</w:t>
            </w:r>
          </w:p>
        </w:tc>
        <w:tc>
          <w:tcPr>
            <w:tcW w:w="6063" w:type="dxa"/>
          </w:tcPr>
          <w:p w14:paraId="63737566" w14:textId="77777777" w:rsidR="007D0883" w:rsidRDefault="00793380">
            <w:r>
              <w:t>Brief description of the issue</w:t>
            </w:r>
          </w:p>
        </w:tc>
        <w:tc>
          <w:tcPr>
            <w:tcW w:w="5782" w:type="dxa"/>
          </w:tcPr>
          <w:p w14:paraId="63737567" w14:textId="77777777" w:rsidR="007D0883" w:rsidRDefault="00793380">
            <w:r>
              <w:t>Suggested resolution/company comments</w:t>
            </w:r>
          </w:p>
        </w:tc>
        <w:tc>
          <w:tcPr>
            <w:tcW w:w="5270" w:type="dxa"/>
          </w:tcPr>
          <w:p w14:paraId="63737568" w14:textId="77777777" w:rsidR="007D0883" w:rsidRDefault="00793380">
            <w:r>
              <w:t xml:space="preserve">Proposed way forward by rapporteur </w:t>
            </w:r>
          </w:p>
        </w:tc>
      </w:tr>
      <w:tr w:rsidR="007D0883" w14:paraId="6373756E" w14:textId="77777777">
        <w:tc>
          <w:tcPr>
            <w:tcW w:w="1030" w:type="dxa"/>
          </w:tcPr>
          <w:p w14:paraId="6373756A" w14:textId="77777777" w:rsidR="007D0883" w:rsidRDefault="007D0883"/>
        </w:tc>
        <w:tc>
          <w:tcPr>
            <w:tcW w:w="6063" w:type="dxa"/>
          </w:tcPr>
          <w:p w14:paraId="6373756B" w14:textId="77777777" w:rsidR="007D0883" w:rsidRDefault="007D0883"/>
        </w:tc>
        <w:tc>
          <w:tcPr>
            <w:tcW w:w="5782" w:type="dxa"/>
          </w:tcPr>
          <w:p w14:paraId="6373756C" w14:textId="77777777" w:rsidR="007D0883" w:rsidRDefault="007D0883">
            <w:pPr>
              <w:rPr>
                <w:rFonts w:eastAsiaTheme="minorEastAsia"/>
                <w:color w:val="00B050"/>
                <w:lang w:eastAsia="zh-CN"/>
              </w:rPr>
            </w:pPr>
          </w:p>
        </w:tc>
        <w:tc>
          <w:tcPr>
            <w:tcW w:w="5270" w:type="dxa"/>
          </w:tcPr>
          <w:p w14:paraId="6373756D" w14:textId="77777777" w:rsidR="007D0883" w:rsidRDefault="007D0883">
            <w:pPr>
              <w:rPr>
                <w:rFonts w:eastAsiaTheme="minorEastAsia"/>
                <w:color w:val="00B050"/>
                <w:lang w:eastAsia="zh-CN"/>
              </w:rPr>
            </w:pPr>
          </w:p>
        </w:tc>
      </w:tr>
    </w:tbl>
    <w:p w14:paraId="6373756F" w14:textId="77777777" w:rsidR="007D0883" w:rsidRDefault="007D0883">
      <w:pPr>
        <w:pBdr>
          <w:bottom w:val="single" w:sz="6" w:space="1" w:color="auto"/>
        </w:pBdr>
        <w:snapToGrid w:val="0"/>
        <w:rPr>
          <w:rFonts w:cs="Arial"/>
          <w:b/>
          <w:bCs/>
          <w:snapToGrid w:val="0"/>
          <w:sz w:val="28"/>
          <w:szCs w:val="28"/>
        </w:rPr>
      </w:pPr>
    </w:p>
    <w:p w14:paraId="63737570" w14:textId="77777777" w:rsidR="007D0883" w:rsidRDefault="00793380">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575" w14:textId="77777777">
        <w:tc>
          <w:tcPr>
            <w:tcW w:w="1030" w:type="dxa"/>
          </w:tcPr>
          <w:p w14:paraId="63737571" w14:textId="77777777" w:rsidR="007D0883" w:rsidRDefault="00793380">
            <w:r>
              <w:t>#</w:t>
            </w:r>
          </w:p>
        </w:tc>
        <w:tc>
          <w:tcPr>
            <w:tcW w:w="6063" w:type="dxa"/>
          </w:tcPr>
          <w:p w14:paraId="63737572" w14:textId="77777777" w:rsidR="007D0883" w:rsidRDefault="00793380">
            <w:r>
              <w:t>Brief description of the issue</w:t>
            </w:r>
          </w:p>
        </w:tc>
        <w:tc>
          <w:tcPr>
            <w:tcW w:w="5782" w:type="dxa"/>
          </w:tcPr>
          <w:p w14:paraId="63737573" w14:textId="77777777" w:rsidR="007D0883" w:rsidRDefault="00793380">
            <w:r>
              <w:t>Suggested resolution/company comments</w:t>
            </w:r>
          </w:p>
        </w:tc>
        <w:tc>
          <w:tcPr>
            <w:tcW w:w="5270" w:type="dxa"/>
          </w:tcPr>
          <w:p w14:paraId="63737574" w14:textId="77777777" w:rsidR="007D0883" w:rsidRDefault="00793380">
            <w:r>
              <w:t xml:space="preserve">Proposed way forward by rapporteur </w:t>
            </w:r>
          </w:p>
        </w:tc>
      </w:tr>
      <w:tr w:rsidR="007D0883" w14:paraId="63737585" w14:textId="77777777">
        <w:tc>
          <w:tcPr>
            <w:tcW w:w="1030" w:type="dxa"/>
          </w:tcPr>
          <w:p w14:paraId="63737576" w14:textId="77777777" w:rsidR="007D0883" w:rsidRDefault="00793380">
            <w:pPr>
              <w:rPr>
                <w:rFonts w:eastAsia="Malgun Gothic"/>
              </w:rPr>
            </w:pPr>
            <w:r>
              <w:rPr>
                <w:rFonts w:eastAsia="Malgun Gothic" w:hint="eastAsia"/>
              </w:rPr>
              <w:t>L315</w:t>
            </w:r>
          </w:p>
        </w:tc>
        <w:tc>
          <w:tcPr>
            <w:tcW w:w="6063" w:type="dxa"/>
          </w:tcPr>
          <w:p w14:paraId="63737577" w14:textId="77777777" w:rsidR="007D0883" w:rsidRDefault="00793380">
            <w:pPr>
              <w:rPr>
                <w:rFonts w:eastAsia="Malgun Gothic"/>
              </w:rPr>
            </w:pPr>
            <w:r>
              <w:rPr>
                <w:rFonts w:eastAsia="Malgun Gothic" w:hint="eastAsia"/>
              </w:rPr>
              <w:t>The RRC</w:t>
            </w:r>
            <w:r>
              <w:rPr>
                <w:rFonts w:eastAsia="Malgun Gothic"/>
              </w:rPr>
              <w:t xml:space="preserve"> does not know which one of CG-SDT or RA-SDT is performed in MAC.</w:t>
            </w:r>
          </w:p>
          <w:p w14:paraId="63737578" w14:textId="77777777" w:rsidR="007D0883" w:rsidRDefault="007D0883">
            <w:pPr>
              <w:pStyle w:val="Doc-text2"/>
              <w:ind w:left="0" w:firstLine="0"/>
              <w:rPr>
                <w:rFonts w:eastAsia="Malgun Gothic"/>
              </w:rPr>
            </w:pPr>
          </w:p>
          <w:p w14:paraId="63737579" w14:textId="77777777" w:rsidR="007D0883" w:rsidRDefault="00793380">
            <w:pPr>
              <w:pStyle w:val="B2"/>
              <w:rPr>
                <w:lang w:val="en-US"/>
              </w:rPr>
            </w:pPr>
            <w:r>
              <w:rPr>
                <w:lang w:val="en-US"/>
              </w:rPr>
              <w:t>2&gt;</w:t>
            </w:r>
            <w:r>
              <w:rPr>
                <w:lang w:val="en-US"/>
              </w:rPr>
              <w:tab/>
              <w:t xml:space="preserve">if at least one SSB </w:t>
            </w:r>
            <w:r>
              <w:rPr>
                <w:rFonts w:eastAsia="DengXian"/>
                <w:kern w:val="2"/>
                <w:lang w:val="en-US"/>
              </w:rPr>
              <w:t xml:space="preserve">configured for CG-SDT </w:t>
            </w:r>
            <w:r>
              <w:rPr>
                <w:lang w:val="en-US"/>
              </w:rPr>
              <w:t xml:space="preserve">with SS-RSRP above </w:t>
            </w:r>
            <w:r>
              <w:rPr>
                <w:i/>
                <w:lang w:val="en-US"/>
              </w:rPr>
              <w:t>cg-SDT-RSRP-</w:t>
            </w:r>
            <w:proofErr w:type="spellStart"/>
            <w:r>
              <w:rPr>
                <w:i/>
                <w:lang w:val="en-US"/>
              </w:rPr>
              <w:t>ThresholdSSB</w:t>
            </w:r>
            <w:proofErr w:type="spellEnd"/>
            <w:r>
              <w:rPr>
                <w:lang w:val="en-US"/>
              </w:rPr>
              <w:t xml:space="preserve"> is available:</w:t>
            </w:r>
          </w:p>
          <w:p w14:paraId="6373757A" w14:textId="77777777" w:rsidR="007D0883" w:rsidRDefault="00793380">
            <w:pPr>
              <w:pStyle w:val="B3"/>
              <w:rPr>
                <w:lang w:val="en-US"/>
              </w:rPr>
            </w:pPr>
            <w:r>
              <w:rPr>
                <w:lang w:val="en-US"/>
              </w:rPr>
              <w:t>3&gt;</w:t>
            </w:r>
            <w:r>
              <w:rPr>
                <w:lang w:val="en-US"/>
              </w:rPr>
              <w:tab/>
            </w:r>
            <w:r>
              <w:rPr>
                <w:highlight w:val="yellow"/>
                <w:lang w:val="en-US"/>
              </w:rPr>
              <w:t xml:space="preserve">indicate to the upper layers that the conditions for initiating SDT are </w:t>
            </w:r>
            <w:proofErr w:type="gramStart"/>
            <w:r>
              <w:rPr>
                <w:highlight w:val="yellow"/>
                <w:lang w:val="en-US"/>
              </w:rPr>
              <w:t>fulfilled;</w:t>
            </w:r>
            <w:proofErr w:type="gramEnd"/>
          </w:p>
          <w:p w14:paraId="6373757B" w14:textId="77777777" w:rsidR="007D0883" w:rsidRDefault="00793380">
            <w:pPr>
              <w:pStyle w:val="B3"/>
              <w:rPr>
                <w:lang w:val="en-US"/>
              </w:rPr>
            </w:pPr>
            <w:r>
              <w:rPr>
                <w:lang w:val="en-US"/>
              </w:rPr>
              <w:t>3&gt;</w:t>
            </w:r>
            <w:r>
              <w:rPr>
                <w:lang w:val="en-US"/>
              </w:rPr>
              <w:tab/>
              <w:t>select CG-SDT on the selected UL carrier according to clause 5.8.2 for SDT.</w:t>
            </w:r>
          </w:p>
          <w:p w14:paraId="6373757C" w14:textId="77777777" w:rsidR="007D0883" w:rsidRDefault="00793380">
            <w:pPr>
              <w:pStyle w:val="B2"/>
              <w:rPr>
                <w:lang w:val="en-US"/>
              </w:rPr>
            </w:pPr>
            <w:r>
              <w:rPr>
                <w:lang w:val="en-US"/>
              </w:rPr>
              <w:t>2&gt;</w:t>
            </w:r>
            <w:r>
              <w:rPr>
                <w:lang w:val="en-US"/>
              </w:rPr>
              <w:tab/>
              <w:t>else if RA-SDT is configured on the selected UL carrier:</w:t>
            </w:r>
          </w:p>
          <w:p w14:paraId="6373757D" w14:textId="77777777" w:rsidR="007D0883" w:rsidRDefault="00793380">
            <w:pPr>
              <w:pStyle w:val="B3"/>
              <w:rPr>
                <w:lang w:val="en-US"/>
              </w:rPr>
            </w:pPr>
            <w:r>
              <w:rPr>
                <w:lang w:val="en-US"/>
              </w:rPr>
              <w:t>3&gt;</w:t>
            </w:r>
            <w:r>
              <w:rPr>
                <w:lang w:val="en-US"/>
              </w:rPr>
              <w:tab/>
            </w:r>
            <w:r>
              <w:rPr>
                <w:highlight w:val="yellow"/>
                <w:lang w:val="en-US"/>
              </w:rPr>
              <w:t xml:space="preserve">indicate to the upper layers that the conditions for initiating SDT are </w:t>
            </w:r>
            <w:proofErr w:type="gramStart"/>
            <w:r>
              <w:rPr>
                <w:highlight w:val="yellow"/>
                <w:lang w:val="en-US"/>
              </w:rPr>
              <w:t>fulfilled;</w:t>
            </w:r>
            <w:proofErr w:type="gramEnd"/>
          </w:p>
          <w:p w14:paraId="6373757E" w14:textId="77777777" w:rsidR="007D0883" w:rsidRDefault="00793380">
            <w:pPr>
              <w:pStyle w:val="B3"/>
              <w:rPr>
                <w:lang w:val="en-US"/>
              </w:rPr>
            </w:pPr>
            <w:r>
              <w:rPr>
                <w:lang w:val="en-US"/>
              </w:rPr>
              <w:t>3&gt;</w:t>
            </w:r>
            <w:r>
              <w:rPr>
                <w:lang w:val="en-US"/>
              </w:rPr>
              <w:tab/>
              <w:t>select RA-SDT on the selected UL carrier according to clause 5.1 for SDT.</w:t>
            </w:r>
          </w:p>
          <w:p w14:paraId="6373757F" w14:textId="77777777" w:rsidR="007D0883" w:rsidRDefault="007D0883">
            <w:pPr>
              <w:pStyle w:val="Doc-text2"/>
              <w:ind w:left="0" w:firstLine="0"/>
              <w:rPr>
                <w:rFonts w:eastAsia="Malgun Gothic"/>
              </w:rPr>
            </w:pPr>
          </w:p>
          <w:p w14:paraId="63737580" w14:textId="77777777" w:rsidR="007D0883" w:rsidRDefault="007D0883">
            <w:pPr>
              <w:pStyle w:val="Doc-text2"/>
              <w:ind w:left="0" w:firstLine="0"/>
              <w:rPr>
                <w:rFonts w:eastAsia="Malgun Gothic"/>
              </w:rPr>
            </w:pPr>
          </w:p>
        </w:tc>
        <w:tc>
          <w:tcPr>
            <w:tcW w:w="5782" w:type="dxa"/>
          </w:tcPr>
          <w:p w14:paraId="63737581" w14:textId="77777777" w:rsidR="007D0883" w:rsidRDefault="00793380">
            <w:pPr>
              <w:rPr>
                <w:rFonts w:eastAsia="Malgun Gothic"/>
                <w:color w:val="00B050"/>
              </w:rPr>
            </w:pPr>
            <w:r>
              <w:rPr>
                <w:rFonts w:eastAsia="Malgun Gothic" w:hint="eastAsia"/>
              </w:rPr>
              <w:t xml:space="preserve">Indicate to RRC </w:t>
            </w:r>
            <w:r>
              <w:rPr>
                <w:rFonts w:eastAsia="Malgun Gothic"/>
              </w:rPr>
              <w:t>which type of SDT is performed in MAC.</w:t>
            </w:r>
          </w:p>
        </w:tc>
        <w:tc>
          <w:tcPr>
            <w:tcW w:w="5270" w:type="dxa"/>
          </w:tcPr>
          <w:p w14:paraId="63737582"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From RRC’s perspective, </w:t>
            </w:r>
            <w:proofErr w:type="gramStart"/>
            <w:r>
              <w:rPr>
                <w:rFonts w:eastAsiaTheme="minorEastAsia"/>
                <w:lang w:eastAsia="zh-CN"/>
              </w:rPr>
              <w:t>as long as</w:t>
            </w:r>
            <w:proofErr w:type="gramEnd"/>
            <w:r>
              <w:rPr>
                <w:rFonts w:eastAsiaTheme="minorEastAsia"/>
                <w:lang w:eastAsia="zh-CN"/>
              </w:rPr>
              <w:t xml:space="preserve"> transmission in the lower layer can be made, it is transparent to RRC which type of SDT is selected. Could you clarify why the SDT type needs to be known in the RRC or do I miss something?</w:t>
            </w:r>
          </w:p>
          <w:p w14:paraId="63737583" w14:textId="77777777" w:rsidR="007D0883" w:rsidRDefault="007D0883">
            <w:pPr>
              <w:rPr>
                <w:rFonts w:eastAsiaTheme="minorEastAsia"/>
                <w:lang w:eastAsia="zh-CN"/>
              </w:rPr>
            </w:pPr>
          </w:p>
          <w:p w14:paraId="63737584" w14:textId="77777777" w:rsidR="007D0883" w:rsidRDefault="00793380">
            <w:pPr>
              <w:rPr>
                <w:rFonts w:eastAsiaTheme="minorEastAsia"/>
                <w:lang w:eastAsia="zh-CN"/>
              </w:rPr>
            </w:pPr>
            <w:r>
              <w:rPr>
                <w:rFonts w:eastAsiaTheme="minorEastAsia"/>
                <w:lang w:eastAsia="zh-CN"/>
              </w:rPr>
              <w:t xml:space="preserve">[LGE] It’s ok to keep it for </w:t>
            </w:r>
            <w:proofErr w:type="gramStart"/>
            <w:r>
              <w:rPr>
                <w:rFonts w:eastAsiaTheme="minorEastAsia"/>
                <w:lang w:eastAsia="zh-CN"/>
              </w:rPr>
              <w:t>now, but</w:t>
            </w:r>
            <w:proofErr w:type="gramEnd"/>
            <w:r>
              <w:rPr>
                <w:rFonts w:eastAsiaTheme="minorEastAsia"/>
                <w:lang w:eastAsia="zh-CN"/>
              </w:rPr>
              <w:t xml:space="preserve"> may need to come back if RRC procedure becomes different for different SDT type.</w:t>
            </w:r>
          </w:p>
        </w:tc>
      </w:tr>
      <w:tr w:rsidR="007D0883" w14:paraId="63737591" w14:textId="77777777">
        <w:tc>
          <w:tcPr>
            <w:tcW w:w="1030" w:type="dxa"/>
          </w:tcPr>
          <w:p w14:paraId="63737586" w14:textId="77777777" w:rsidR="007D0883" w:rsidRDefault="00793380">
            <w:pPr>
              <w:rPr>
                <w:rFonts w:eastAsiaTheme="minorEastAsia"/>
                <w:lang w:eastAsia="zh-CN"/>
              </w:rPr>
            </w:pPr>
            <w:r>
              <w:rPr>
                <w:rFonts w:eastAsiaTheme="minorEastAsia" w:hint="eastAsia"/>
                <w:lang w:eastAsia="zh-CN"/>
              </w:rPr>
              <w:t>C305</w:t>
            </w:r>
          </w:p>
        </w:tc>
        <w:tc>
          <w:tcPr>
            <w:tcW w:w="6063" w:type="dxa"/>
          </w:tcPr>
          <w:p w14:paraId="63737587" w14:textId="77777777" w:rsidR="007D0883" w:rsidRDefault="00793380">
            <w:pPr>
              <w:rPr>
                <w:rFonts w:eastAsiaTheme="minorEastAsia"/>
                <w:lang w:eastAsia="zh-CN"/>
              </w:rPr>
            </w:pPr>
            <w:r>
              <w:rPr>
                <w:rFonts w:eastAsiaTheme="minorEastAsia" w:hint="eastAsia"/>
                <w:lang w:eastAsia="zh-CN"/>
              </w:rPr>
              <w:t xml:space="preserve">There is still some discussion on the order for carrier selection and RA partition in RIP. </w:t>
            </w:r>
            <w:proofErr w:type="gramStart"/>
            <w:r>
              <w:rPr>
                <w:rFonts w:eastAsiaTheme="minorEastAsia" w:hint="eastAsia"/>
                <w:lang w:eastAsia="zh-CN"/>
              </w:rPr>
              <w:t>So</w:t>
            </w:r>
            <w:proofErr w:type="gramEnd"/>
            <w:r>
              <w:rPr>
                <w:rFonts w:eastAsiaTheme="minorEastAsia" w:hint="eastAsia"/>
                <w:lang w:eastAsia="zh-CN"/>
              </w:rPr>
              <w:t xml:space="preserve"> we can add one Editor</w:t>
            </w:r>
            <w:r>
              <w:rPr>
                <w:rFonts w:eastAsiaTheme="minorEastAsia"/>
                <w:lang w:eastAsia="zh-CN"/>
              </w:rPr>
              <w:t>’</w:t>
            </w:r>
            <w:r>
              <w:rPr>
                <w:rFonts w:eastAsiaTheme="minorEastAsia" w:hint="eastAsia"/>
                <w:lang w:eastAsia="zh-CN"/>
              </w:rPr>
              <w:t>s Note to the following part.</w:t>
            </w:r>
          </w:p>
          <w:p w14:paraId="63737588" w14:textId="77777777" w:rsidR="007D0883" w:rsidRDefault="00793380">
            <w:pPr>
              <w:pStyle w:val="B1"/>
              <w:rPr>
                <w:ins w:id="306" w:author="Huawei-YinghaoGuo" w:date="2021-12-02T17:53:00Z"/>
                <w:rFonts w:eastAsia="DengXian"/>
                <w:lang w:val="en-US"/>
              </w:rPr>
            </w:pPr>
            <w:ins w:id="307" w:author="Huawei-YinghaoGuo" w:date="2021-12-02T17:53:00Z">
              <w:r>
                <w:rPr>
                  <w:rFonts w:eastAsia="DengXian"/>
                  <w:lang w:val="en-US"/>
                </w:rPr>
                <w:t>1&gt;</w:t>
              </w:r>
              <w:r>
                <w:rPr>
                  <w:rFonts w:eastAsia="DengXian"/>
                  <w:lang w:val="en-US"/>
                </w:rPr>
                <w:tab/>
                <w:t xml:space="preserve">if the RSRP of the downlink pathloss reference is higher than </w:t>
              </w:r>
              <w:proofErr w:type="spellStart"/>
              <w:r>
                <w:rPr>
                  <w:rFonts w:eastAsia="DengXian"/>
                  <w:i/>
                  <w:lang w:val="en-US"/>
                </w:rPr>
                <w:t>sdt</w:t>
              </w:r>
              <w:proofErr w:type="spellEnd"/>
              <w:r>
                <w:rPr>
                  <w:rFonts w:eastAsia="DengXian"/>
                  <w:i/>
                  <w:lang w:val="en-US"/>
                </w:rPr>
                <w:t>-RSRP-Threshold</w:t>
              </w:r>
              <w:r>
                <w:rPr>
                  <w:rFonts w:eastAsia="DengXian"/>
                  <w:lang w:val="en-US"/>
                </w:rPr>
                <w:t>:</w:t>
              </w:r>
            </w:ins>
          </w:p>
          <w:p w14:paraId="63737589" w14:textId="77777777" w:rsidR="007D0883" w:rsidRDefault="00793380">
            <w:pPr>
              <w:pStyle w:val="B2"/>
              <w:rPr>
                <w:ins w:id="308" w:author="Huawei-YinghaoGuo" w:date="2021-12-02T17:53:00Z"/>
                <w:rFonts w:eastAsia="DengXian"/>
                <w:lang w:val="en-US"/>
              </w:rPr>
            </w:pPr>
            <w:ins w:id="309" w:author="Huawei-YinghaoGuo" w:date="2021-12-02T17:53:00Z">
              <w:r>
                <w:rPr>
                  <w:rFonts w:eastAsia="DengXian" w:hint="eastAsia"/>
                  <w:lang w:val="en-US"/>
                </w:rPr>
                <w:lastRenderedPageBreak/>
                <w:t>2</w:t>
              </w:r>
              <w:r>
                <w:rPr>
                  <w:rFonts w:eastAsia="DengXian"/>
                  <w:lang w:val="en-US"/>
                </w:rPr>
                <w:t>&gt;</w:t>
              </w:r>
              <w:r>
                <w:rPr>
                  <w:rFonts w:eastAsia="DengXian"/>
                  <w:lang w:val="en-US"/>
                </w:rPr>
                <w:tab/>
                <w:t xml:space="preserve">if the Serving Cell for SDT is configured with supplementary uplink as specified in TS 38.331 [5]; and </w:t>
              </w:r>
            </w:ins>
          </w:p>
          <w:p w14:paraId="6373758A" w14:textId="77777777" w:rsidR="007D0883" w:rsidRDefault="00793380">
            <w:pPr>
              <w:pStyle w:val="B2"/>
              <w:rPr>
                <w:ins w:id="310" w:author="Huawei-YinghaoGuo" w:date="2021-12-02T17:53:00Z"/>
                <w:rFonts w:eastAsia="DengXian"/>
                <w:lang w:val="en-US"/>
              </w:rPr>
            </w:pPr>
            <w:ins w:id="311" w:author="Huawei-YinghaoGuo" w:date="2021-12-02T17:53:00Z">
              <w:r>
                <w:rPr>
                  <w:rFonts w:eastAsia="DengXian"/>
                  <w:lang w:val="en-US"/>
                </w:rPr>
                <w:t>2&gt;</w:t>
              </w:r>
              <w:r>
                <w:rPr>
                  <w:rFonts w:eastAsia="DengXian"/>
                  <w:lang w:val="en-US"/>
                </w:rPr>
                <w:tab/>
                <w:t xml:space="preserve">if 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ins>
          </w:p>
          <w:p w14:paraId="6373758B" w14:textId="77777777" w:rsidR="007D0883" w:rsidRDefault="00793380">
            <w:pPr>
              <w:pStyle w:val="B3"/>
              <w:rPr>
                <w:ins w:id="312" w:author="Huawei-YinghaoGuo" w:date="2021-12-02T17:53:00Z"/>
                <w:rFonts w:eastAsia="DengXian"/>
                <w:lang w:val="en-US"/>
              </w:rPr>
            </w:pPr>
            <w:ins w:id="313" w:author="Huawei-YinghaoGuo" w:date="2021-12-02T17:53:00Z">
              <w:r>
                <w:rPr>
                  <w:rFonts w:eastAsia="DengXian" w:hint="eastAsia"/>
                  <w:lang w:val="en-US"/>
                </w:rPr>
                <w:t>3</w:t>
              </w:r>
              <w:r>
                <w:rPr>
                  <w:rFonts w:eastAsia="DengXian"/>
                  <w:lang w:val="en-US"/>
                </w:rPr>
                <w:t>&gt;</w:t>
              </w:r>
              <w:r>
                <w:rPr>
                  <w:rFonts w:eastAsia="DengXian"/>
                  <w:lang w:val="en-US"/>
                </w:rPr>
                <w:tab/>
                <w:t>select the SUL carrier.</w:t>
              </w:r>
            </w:ins>
          </w:p>
          <w:p w14:paraId="6373758C" w14:textId="77777777" w:rsidR="007D0883" w:rsidRDefault="00793380">
            <w:pPr>
              <w:pStyle w:val="B2"/>
              <w:rPr>
                <w:ins w:id="314" w:author="Huawei-YinghaoGuo" w:date="2021-12-02T17:53:00Z"/>
                <w:rFonts w:eastAsia="DengXian"/>
                <w:lang w:val="en-US"/>
              </w:rPr>
            </w:pPr>
            <w:ins w:id="315" w:author="Huawei-YinghaoGuo" w:date="2021-12-02T17:53:00Z">
              <w:r>
                <w:rPr>
                  <w:rFonts w:eastAsia="DengXian" w:hint="eastAsia"/>
                  <w:lang w:val="en-US"/>
                </w:rPr>
                <w:t>2</w:t>
              </w:r>
              <w:r>
                <w:rPr>
                  <w:rFonts w:eastAsia="DengXian"/>
                  <w:lang w:val="en-US"/>
                </w:rPr>
                <w:t>&gt;</w:t>
              </w:r>
              <w:r>
                <w:rPr>
                  <w:rFonts w:eastAsia="DengXian"/>
                  <w:lang w:val="en-US"/>
                </w:rPr>
                <w:tab/>
                <w:t>else:</w:t>
              </w:r>
            </w:ins>
          </w:p>
          <w:p w14:paraId="6373758D" w14:textId="77777777" w:rsidR="007D0883" w:rsidRDefault="00793380">
            <w:pPr>
              <w:pStyle w:val="B3"/>
              <w:rPr>
                <w:ins w:id="316" w:author="Huawei-YinghaoGuo" w:date="2021-12-02T17:53:00Z"/>
                <w:rFonts w:eastAsia="DengXian"/>
              </w:rPr>
            </w:pPr>
            <w:ins w:id="317" w:author="Huawei-YinghaoGuo" w:date="2021-12-02T17:53:00Z">
              <w:r>
                <w:rPr>
                  <w:rFonts w:eastAsia="DengXian" w:hint="eastAsia"/>
                </w:rPr>
                <w:t>3</w:t>
              </w:r>
              <w:r>
                <w:rPr>
                  <w:rFonts w:eastAsia="DengXian"/>
                </w:rPr>
                <w:t>&gt;</w:t>
              </w:r>
              <w:r>
                <w:rPr>
                  <w:rFonts w:eastAsia="DengXian"/>
                </w:rPr>
                <w:tab/>
                <w:t>select the NUL carrier.</w:t>
              </w:r>
            </w:ins>
          </w:p>
          <w:p w14:paraId="6373758E" w14:textId="77777777" w:rsidR="007D0883" w:rsidRDefault="007D0883">
            <w:pPr>
              <w:rPr>
                <w:rFonts w:eastAsiaTheme="minorEastAsia"/>
                <w:lang w:eastAsia="zh-CN"/>
              </w:rPr>
            </w:pPr>
          </w:p>
        </w:tc>
        <w:tc>
          <w:tcPr>
            <w:tcW w:w="5782" w:type="dxa"/>
          </w:tcPr>
          <w:p w14:paraId="6373758F" w14:textId="77777777" w:rsidR="007D0883" w:rsidRDefault="00793380">
            <w:pPr>
              <w:rPr>
                <w:rFonts w:eastAsiaTheme="minorEastAsia"/>
                <w:color w:val="00B050"/>
                <w:lang w:eastAsia="zh-CN"/>
              </w:rPr>
            </w:pPr>
            <w:r>
              <w:rPr>
                <w:rFonts w:eastAsiaTheme="minorEastAsia" w:hint="eastAsia"/>
                <w:lang w:eastAsia="zh-CN"/>
              </w:rPr>
              <w:lastRenderedPageBreak/>
              <w:t xml:space="preserve">Add one </w:t>
            </w:r>
            <w:bookmarkStart w:id="318"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318"/>
          </w:p>
        </w:tc>
        <w:tc>
          <w:tcPr>
            <w:tcW w:w="5270" w:type="dxa"/>
          </w:tcPr>
          <w:p w14:paraId="63737590" w14:textId="77777777" w:rsidR="007D0883" w:rsidRDefault="00793380">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w:t>
            </w:r>
            <w:proofErr w:type="gramStart"/>
            <w:r>
              <w:rPr>
                <w:rFonts w:eastAsiaTheme="minorEastAsia"/>
                <w:color w:val="FF0000"/>
                <w:lang w:eastAsia="zh-CN"/>
              </w:rPr>
              <w:t>Added, but</w:t>
            </w:r>
            <w:proofErr w:type="gramEnd"/>
            <w:r>
              <w:rPr>
                <w:rFonts w:eastAsiaTheme="minorEastAsia"/>
                <w:color w:val="FF0000"/>
                <w:lang w:eastAsia="zh-CN"/>
              </w:rPr>
              <w:t xml:space="preserve"> hope this can be addressed during the meeting. </w:t>
            </w:r>
          </w:p>
        </w:tc>
      </w:tr>
      <w:tr w:rsidR="007D0883" w14:paraId="637375AA" w14:textId="77777777">
        <w:tc>
          <w:tcPr>
            <w:tcW w:w="1030" w:type="dxa"/>
          </w:tcPr>
          <w:p w14:paraId="63737592" w14:textId="77777777" w:rsidR="007D0883" w:rsidRDefault="00793380">
            <w:pPr>
              <w:rPr>
                <w:rFonts w:eastAsia="Malgun Gothic"/>
              </w:rPr>
            </w:pPr>
            <w:r>
              <w:rPr>
                <w:rFonts w:eastAsia="Malgun Gothic"/>
              </w:rPr>
              <w:t>S001</w:t>
            </w:r>
          </w:p>
        </w:tc>
        <w:tc>
          <w:tcPr>
            <w:tcW w:w="6063" w:type="dxa"/>
          </w:tcPr>
          <w:p w14:paraId="63737593" w14:textId="77777777" w:rsidR="007D0883" w:rsidRDefault="00793380">
            <w:pPr>
              <w:rPr>
                <w:rFonts w:eastAsia="SimSun"/>
                <w:color w:val="7030A0"/>
                <w:sz w:val="22"/>
                <w:szCs w:val="22"/>
                <w:lang w:eastAsia="zh-CN"/>
              </w:rPr>
            </w:pPr>
            <w:r>
              <w:rPr>
                <w:rFonts w:eastAsia="SimSun"/>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SimSun"/>
                <w:color w:val="7030A0"/>
                <w:sz w:val="22"/>
                <w:szCs w:val="22"/>
                <w:lang w:eastAsia="zh-CN"/>
              </w:rPr>
              <w:t xml:space="preserve">is optionally configured for the </w:t>
            </w:r>
            <w:r>
              <w:rPr>
                <w:color w:val="7030A0"/>
                <w:sz w:val="22"/>
                <w:szCs w:val="22"/>
              </w:rPr>
              <w:t>selection between SDT and non-SDT procedure:</w:t>
            </w:r>
            <w:r>
              <w:rPr>
                <w:rFonts w:eastAsia="SimSun"/>
                <w:color w:val="7030A0"/>
                <w:sz w:val="22"/>
                <w:szCs w:val="22"/>
                <w:lang w:eastAsia="zh-CN"/>
              </w:rPr>
              <w:t xml:space="preserve"> </w:t>
            </w:r>
          </w:p>
          <w:p w14:paraId="63737594" w14:textId="77777777" w:rsidR="007D0883" w:rsidRDefault="007D0883">
            <w:pPr>
              <w:rPr>
                <w:rFonts w:eastAsia="SimSun"/>
                <w:sz w:val="22"/>
                <w:szCs w:val="22"/>
                <w:lang w:eastAsia="zh-CN"/>
              </w:rPr>
            </w:pPr>
          </w:p>
          <w:p w14:paraId="63737595" w14:textId="77777777" w:rsidR="007D0883" w:rsidRDefault="00793380">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proofErr w:type="spellStart"/>
            <w:r>
              <w:rPr>
                <w:rFonts w:eastAsia="DengXian"/>
                <w:i/>
                <w:sz w:val="22"/>
                <w:szCs w:val="22"/>
                <w:highlight w:val="yellow"/>
                <w:lang w:val="en-US"/>
              </w:rPr>
              <w:t>sdt</w:t>
            </w:r>
            <w:proofErr w:type="spellEnd"/>
            <w:r>
              <w:rPr>
                <w:rFonts w:eastAsia="DengXian"/>
                <w:i/>
                <w:sz w:val="22"/>
                <w:szCs w:val="22"/>
                <w:highlight w:val="yellow"/>
                <w:lang w:val="en-US"/>
              </w:rPr>
              <w:t>-RSRP-Threshold</w:t>
            </w:r>
            <w:r>
              <w:rPr>
                <w:rFonts w:eastAsia="DengXian"/>
                <w:sz w:val="22"/>
                <w:szCs w:val="22"/>
                <w:highlight w:val="yellow"/>
                <w:lang w:val="en-US"/>
              </w:rPr>
              <w:t>:</w:t>
            </w:r>
          </w:p>
          <w:p w14:paraId="63737596" w14:textId="77777777"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63737597" w14:textId="77777777" w:rsidR="007D0883" w:rsidRDefault="00793380">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proofErr w:type="spellStart"/>
            <w:r>
              <w:rPr>
                <w:rFonts w:eastAsia="DengXian"/>
                <w:i/>
                <w:sz w:val="22"/>
                <w:szCs w:val="22"/>
                <w:lang w:val="en-US"/>
              </w:rPr>
              <w:t>sdt</w:t>
            </w:r>
            <w:proofErr w:type="spellEnd"/>
            <w:r>
              <w:rPr>
                <w:rFonts w:eastAsia="DengXian"/>
                <w:i/>
                <w:sz w:val="22"/>
                <w:szCs w:val="22"/>
                <w:lang w:val="en-US"/>
              </w:rPr>
              <w:t>-RSRP-</w:t>
            </w:r>
            <w:proofErr w:type="spellStart"/>
            <w:r>
              <w:rPr>
                <w:rFonts w:eastAsia="DengXian"/>
                <w:i/>
                <w:sz w:val="22"/>
                <w:szCs w:val="22"/>
                <w:lang w:val="en-US"/>
              </w:rPr>
              <w:t>ThresholdSSB</w:t>
            </w:r>
            <w:proofErr w:type="spellEnd"/>
            <w:r>
              <w:rPr>
                <w:rFonts w:eastAsia="DengXian"/>
                <w:i/>
                <w:sz w:val="22"/>
                <w:szCs w:val="22"/>
                <w:lang w:val="en-US"/>
              </w:rPr>
              <w:t>-SUL</w:t>
            </w:r>
            <w:r>
              <w:rPr>
                <w:rFonts w:eastAsia="DengXian"/>
                <w:sz w:val="22"/>
                <w:szCs w:val="22"/>
                <w:lang w:val="en-US"/>
              </w:rPr>
              <w:t>:</w:t>
            </w:r>
          </w:p>
          <w:p w14:paraId="63737598" w14:textId="77777777" w:rsidR="007D0883" w:rsidRDefault="00793380">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14:paraId="63737599" w14:textId="77777777"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6373759A" w14:textId="77777777" w:rsidR="007D0883" w:rsidRDefault="00793380">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6373759B" w14:textId="77777777" w:rsidR="007D0883" w:rsidRDefault="007D0883">
            <w:pPr>
              <w:rPr>
                <w:rFonts w:eastAsia="SimSun"/>
                <w:lang w:eastAsia="zh-CN"/>
              </w:rPr>
            </w:pPr>
          </w:p>
        </w:tc>
        <w:tc>
          <w:tcPr>
            <w:tcW w:w="5782" w:type="dxa"/>
          </w:tcPr>
          <w:p w14:paraId="6373759C" w14:textId="77777777" w:rsidR="007D0883" w:rsidRDefault="00793380">
            <w:pPr>
              <w:pStyle w:val="B3"/>
              <w:ind w:left="0" w:firstLine="0"/>
              <w:rPr>
                <w:rFonts w:eastAsiaTheme="minorEastAsia"/>
                <w:b/>
                <w:bCs/>
                <w:color w:val="7030A0"/>
                <w:sz w:val="22"/>
                <w:szCs w:val="22"/>
                <w:lang w:val="en-GB"/>
              </w:rPr>
            </w:pPr>
            <w:r>
              <w:rPr>
                <w:rFonts w:eastAsiaTheme="minorEastAsia"/>
                <w:b/>
                <w:bCs/>
                <w:color w:val="7030A0"/>
                <w:sz w:val="22"/>
                <w:szCs w:val="22"/>
                <w:lang w:val="en-US"/>
              </w:rPr>
              <w:t>A</w:t>
            </w:r>
            <w:r>
              <w:rPr>
                <w:rFonts w:eastAsiaTheme="minorEastAsia"/>
                <w:b/>
                <w:bCs/>
                <w:color w:val="7030A0"/>
                <w:sz w:val="22"/>
                <w:szCs w:val="22"/>
                <w:lang w:val="en-GB"/>
              </w:rPr>
              <w:t xml:space="preserve">t </w:t>
            </w:r>
            <w:r>
              <w:rPr>
                <w:rFonts w:eastAsia="Malgun Gothic"/>
                <w:b/>
                <w:bCs/>
                <w:color w:val="7030A0"/>
                <w:sz w:val="22"/>
                <w:szCs w:val="22"/>
                <w:lang w:val="en-US"/>
              </w:rPr>
              <w:t>RAN2#113bis-e</w:t>
            </w:r>
            <w:r>
              <w:rPr>
                <w:rFonts w:eastAsia="Malgun Gothic"/>
                <w:b/>
                <w:bCs/>
                <w:color w:val="7030A0"/>
                <w:sz w:val="22"/>
                <w:szCs w:val="22"/>
                <w:lang w:val="en-GB"/>
              </w:rPr>
              <w:t>, it was agreed:</w:t>
            </w:r>
          </w:p>
          <w:p w14:paraId="6373759D" w14:textId="77777777" w:rsidR="007D0883" w:rsidRDefault="00793380">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14:paraId="6373759E" w14:textId="77777777" w:rsidR="007D0883" w:rsidRDefault="00793380">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14:paraId="6373759F" w14:textId="77777777" w:rsidR="007D0883" w:rsidRDefault="00793380">
            <w:pPr>
              <w:pStyle w:val="B3"/>
              <w:ind w:left="0" w:firstLine="0"/>
              <w:rPr>
                <w:rFonts w:eastAsia="Malgun Gothic"/>
                <w:color w:val="7030A0"/>
                <w:sz w:val="22"/>
                <w:szCs w:val="22"/>
                <w:lang w:val="en-US" w:eastAsia="ko-KR"/>
              </w:rPr>
            </w:pPr>
            <w:r>
              <w:rPr>
                <w:rFonts w:eastAsia="Malgun Gothic"/>
                <w:color w:val="7030A0"/>
                <w:sz w:val="22"/>
                <w:szCs w:val="22"/>
                <w:lang w:val="en-US" w:eastAsia="ko-KR"/>
              </w:rPr>
              <w:t xml:space="preserve">So, we suggest </w:t>
            </w:r>
            <w:proofErr w:type="gramStart"/>
            <w:r>
              <w:rPr>
                <w:rFonts w:eastAsia="Malgun Gothic"/>
                <w:color w:val="7030A0"/>
                <w:sz w:val="22"/>
                <w:szCs w:val="22"/>
                <w:lang w:val="en-US" w:eastAsia="ko-KR"/>
              </w:rPr>
              <w:t>to be</w:t>
            </w:r>
            <w:proofErr w:type="gramEnd"/>
            <w:r>
              <w:rPr>
                <w:rFonts w:eastAsia="Malgun Gothic"/>
                <w:color w:val="7030A0"/>
                <w:sz w:val="22"/>
                <w:szCs w:val="22"/>
                <w:lang w:val="en-US" w:eastAsia="ko-KR"/>
              </w:rPr>
              <w:t xml:space="preserve"> modified as:</w:t>
            </w:r>
          </w:p>
          <w:p w14:paraId="637375A0" w14:textId="77777777" w:rsidR="007D0883" w:rsidRDefault="007D0883">
            <w:pPr>
              <w:pStyle w:val="B3"/>
              <w:ind w:left="0" w:firstLine="0"/>
              <w:rPr>
                <w:rFonts w:eastAsia="Malgun Gothic"/>
                <w:color w:val="7030A0"/>
                <w:sz w:val="22"/>
                <w:szCs w:val="22"/>
                <w:lang w:val="en-US" w:eastAsia="ko-KR"/>
              </w:rPr>
            </w:pPr>
          </w:p>
          <w:p w14:paraId="637375A1" w14:textId="77777777" w:rsidR="007D0883" w:rsidRDefault="00793380">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proofErr w:type="spellStart"/>
            <w:r>
              <w:rPr>
                <w:rFonts w:eastAsia="DengXian"/>
                <w:i/>
                <w:sz w:val="22"/>
                <w:szCs w:val="22"/>
                <w:highlight w:val="yellow"/>
                <w:lang w:val="en-US"/>
              </w:rPr>
              <w:t>sdt</w:t>
            </w:r>
            <w:proofErr w:type="spellEnd"/>
            <w:r>
              <w:rPr>
                <w:rFonts w:eastAsia="DengXian"/>
                <w:i/>
                <w:sz w:val="22"/>
                <w:szCs w:val="22"/>
                <w:highlight w:val="yellow"/>
                <w:lang w:val="en-US"/>
              </w:rPr>
              <w:t>-RSRP-Threshold</w:t>
            </w:r>
            <w:r>
              <w:rPr>
                <w:rFonts w:eastAsia="DengXian"/>
                <w:i/>
                <w:sz w:val="22"/>
                <w:szCs w:val="22"/>
                <w:highlight w:val="yellow"/>
                <w:lang w:val="en-GB"/>
              </w:rPr>
              <w:t xml:space="preserve"> </w:t>
            </w:r>
            <w:ins w:id="319" w:author="Yassin" w:date="2022-02-11T10:22:00Z">
              <w:r>
                <w:rPr>
                  <w:rFonts w:eastAsia="DengXian"/>
                  <w:iCs/>
                  <w:sz w:val="22"/>
                  <w:szCs w:val="22"/>
                  <w:highlight w:val="yellow"/>
                  <w:lang w:val="en-GB"/>
                </w:rPr>
                <w:t>(if configured)</w:t>
              </w:r>
            </w:ins>
            <w:r>
              <w:rPr>
                <w:rFonts w:eastAsia="DengXian"/>
                <w:sz w:val="22"/>
                <w:szCs w:val="22"/>
                <w:highlight w:val="yellow"/>
                <w:lang w:val="en-US"/>
              </w:rPr>
              <w:t>:</w:t>
            </w:r>
          </w:p>
          <w:p w14:paraId="637375A2" w14:textId="77777777"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637375A3" w14:textId="77777777" w:rsidR="007D0883" w:rsidRDefault="00793380">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proofErr w:type="spellStart"/>
            <w:r>
              <w:rPr>
                <w:rFonts w:eastAsia="DengXian"/>
                <w:i/>
                <w:sz w:val="22"/>
                <w:szCs w:val="22"/>
                <w:lang w:val="en-US"/>
              </w:rPr>
              <w:t>sdt</w:t>
            </w:r>
            <w:proofErr w:type="spellEnd"/>
            <w:r>
              <w:rPr>
                <w:rFonts w:eastAsia="DengXian"/>
                <w:i/>
                <w:sz w:val="22"/>
                <w:szCs w:val="22"/>
                <w:lang w:val="en-US"/>
              </w:rPr>
              <w:t>-RSRP-</w:t>
            </w:r>
            <w:proofErr w:type="spellStart"/>
            <w:r>
              <w:rPr>
                <w:rFonts w:eastAsia="DengXian"/>
                <w:i/>
                <w:sz w:val="22"/>
                <w:szCs w:val="22"/>
                <w:lang w:val="en-US"/>
              </w:rPr>
              <w:t>ThresholdSSB</w:t>
            </w:r>
            <w:proofErr w:type="spellEnd"/>
            <w:r>
              <w:rPr>
                <w:rFonts w:eastAsia="DengXian"/>
                <w:i/>
                <w:sz w:val="22"/>
                <w:szCs w:val="22"/>
                <w:lang w:val="en-US"/>
              </w:rPr>
              <w:t>-SUL</w:t>
            </w:r>
            <w:r>
              <w:rPr>
                <w:rFonts w:eastAsia="DengXian"/>
                <w:sz w:val="22"/>
                <w:szCs w:val="22"/>
                <w:lang w:val="en-US"/>
              </w:rPr>
              <w:t>:</w:t>
            </w:r>
          </w:p>
          <w:p w14:paraId="637375A4" w14:textId="77777777" w:rsidR="007D0883" w:rsidRDefault="00793380">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14:paraId="637375A5" w14:textId="77777777"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637375A6" w14:textId="77777777" w:rsidR="007D0883" w:rsidRDefault="00793380">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637375A7" w14:textId="77777777" w:rsidR="007D0883" w:rsidRDefault="007D0883">
            <w:pPr>
              <w:pStyle w:val="B3"/>
              <w:ind w:left="0" w:firstLine="0"/>
              <w:rPr>
                <w:rFonts w:eastAsia="Malgun Gothic"/>
                <w:lang w:val="en-US" w:eastAsia="ko-KR"/>
              </w:rPr>
            </w:pPr>
          </w:p>
        </w:tc>
        <w:tc>
          <w:tcPr>
            <w:tcW w:w="5270" w:type="dxa"/>
          </w:tcPr>
          <w:p w14:paraId="637375A8"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14:paraId="637375A9" w14:textId="77777777" w:rsidR="007D0883" w:rsidRDefault="00793380">
            <w:pPr>
              <w:rPr>
                <w:rFonts w:eastAsiaTheme="minorEastAsia"/>
                <w:color w:val="00B050"/>
                <w:lang w:eastAsia="zh-CN"/>
              </w:rPr>
            </w:pPr>
            <w:r>
              <w:rPr>
                <w:rFonts w:eastAsiaTheme="minorEastAsia"/>
                <w:color w:val="FF0000"/>
                <w:lang w:eastAsia="zh-CN"/>
              </w:rPr>
              <w:t>Corrected</w:t>
            </w:r>
          </w:p>
        </w:tc>
      </w:tr>
      <w:tr w:rsidR="007D0883" w14:paraId="637375B7" w14:textId="77777777">
        <w:tc>
          <w:tcPr>
            <w:tcW w:w="1030" w:type="dxa"/>
          </w:tcPr>
          <w:p w14:paraId="637375AB" w14:textId="77777777" w:rsidR="007D0883" w:rsidRDefault="00793380">
            <w:pPr>
              <w:rPr>
                <w:rFonts w:eastAsia="SimSun"/>
                <w:lang w:eastAsia="zh-CN"/>
              </w:rPr>
            </w:pPr>
            <w:r>
              <w:rPr>
                <w:rFonts w:eastAsia="SimSun" w:hint="eastAsia"/>
                <w:lang w:eastAsia="zh-CN"/>
              </w:rPr>
              <w:t>Z307</w:t>
            </w:r>
          </w:p>
        </w:tc>
        <w:tc>
          <w:tcPr>
            <w:tcW w:w="6063" w:type="dxa"/>
          </w:tcPr>
          <w:p w14:paraId="637375AC" w14:textId="77777777" w:rsidR="007D0883" w:rsidRDefault="00793380">
            <w:pPr>
              <w:pStyle w:val="B2"/>
              <w:rPr>
                <w:color w:val="FF0000"/>
                <w:lang w:val="en-US"/>
              </w:rPr>
            </w:pPr>
            <w:r>
              <w:rPr>
                <w:color w:val="FF0000"/>
                <w:lang w:val="en-US"/>
              </w:rPr>
              <w:t>2&gt;</w:t>
            </w:r>
            <w:r>
              <w:rPr>
                <w:color w:val="FF0000"/>
                <w:lang w:val="en-US"/>
              </w:rPr>
              <w:tab/>
              <w:t>else if RA-SDT is configured on the selected UL carrier:</w:t>
            </w:r>
          </w:p>
          <w:p w14:paraId="637375AD" w14:textId="77777777" w:rsidR="007D0883" w:rsidRDefault="00793380">
            <w:pPr>
              <w:pStyle w:val="B3"/>
              <w:rPr>
                <w:lang w:val="en-US"/>
              </w:rPr>
            </w:pPr>
            <w:r>
              <w:rPr>
                <w:lang w:val="en-US"/>
              </w:rPr>
              <w:t>3&gt;</w:t>
            </w:r>
            <w:r>
              <w:rPr>
                <w:lang w:val="en-US"/>
              </w:rPr>
              <w:tab/>
              <w:t xml:space="preserve">indicate to the upper layers that the conditions for initiating SDT are </w:t>
            </w:r>
            <w:proofErr w:type="gramStart"/>
            <w:r>
              <w:rPr>
                <w:lang w:val="en-US"/>
              </w:rPr>
              <w:t>fulfilled;</w:t>
            </w:r>
            <w:proofErr w:type="gramEnd"/>
          </w:p>
          <w:p w14:paraId="637375AE" w14:textId="77777777" w:rsidR="007D0883" w:rsidRDefault="00793380">
            <w:pPr>
              <w:pStyle w:val="B3"/>
              <w:rPr>
                <w:lang w:val="en-US"/>
              </w:rPr>
            </w:pPr>
            <w:r>
              <w:rPr>
                <w:lang w:val="en-US"/>
              </w:rPr>
              <w:t>3&gt;</w:t>
            </w:r>
            <w:r>
              <w:rPr>
                <w:lang w:val="en-US"/>
              </w:rPr>
              <w:tab/>
              <w:t>select RA-SDT on the selected UL carrier according to clause 5.1 for SDT.</w:t>
            </w:r>
          </w:p>
          <w:p w14:paraId="637375AF" w14:textId="77777777" w:rsidR="007D0883" w:rsidRDefault="007D0883">
            <w:pPr>
              <w:rPr>
                <w:rFonts w:eastAsia="SimSun"/>
                <w:lang w:eastAsia="zh-CN"/>
              </w:rPr>
            </w:pPr>
          </w:p>
        </w:tc>
        <w:tc>
          <w:tcPr>
            <w:tcW w:w="5782" w:type="dxa"/>
          </w:tcPr>
          <w:p w14:paraId="637375B0" w14:textId="77777777" w:rsidR="007D0883" w:rsidRDefault="00793380">
            <w:pPr>
              <w:pStyle w:val="CommentText"/>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w:t>
            </w:r>
            <w:proofErr w:type="gramStart"/>
            <w:r>
              <w:rPr>
                <w:rFonts w:hint="eastAsia"/>
                <w:lang w:eastAsia="zh-CN"/>
              </w:rPr>
              <w:t>e.g.</w:t>
            </w:r>
            <w:proofErr w:type="gramEnd"/>
            <w:r>
              <w:rPr>
                <w:rFonts w:hint="eastAsia"/>
                <w:lang w:eastAsia="zh-CN"/>
              </w:rPr>
              <w:t xml:space="preserve"> slice, REDCAP of this SDT operation)</w:t>
            </w:r>
          </w:p>
          <w:p w14:paraId="637375B1" w14:textId="77777777" w:rsidR="007D0883" w:rsidRDefault="007D0883">
            <w:pPr>
              <w:pStyle w:val="B3"/>
              <w:ind w:left="0" w:firstLine="0"/>
              <w:rPr>
                <w:rFonts w:eastAsia="Malgun Gothic"/>
                <w:lang w:val="en-US" w:eastAsia="ko-KR"/>
              </w:rPr>
            </w:pPr>
          </w:p>
        </w:tc>
        <w:tc>
          <w:tcPr>
            <w:tcW w:w="5270" w:type="dxa"/>
          </w:tcPr>
          <w:p w14:paraId="637375B2" w14:textId="77777777" w:rsidR="007D0883" w:rsidRDefault="00793380">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 xml:space="preserve">Rapp] Thanks for the comment. </w:t>
            </w:r>
          </w:p>
          <w:p w14:paraId="637375B3" w14:textId="77777777" w:rsidR="007D0883" w:rsidRDefault="007D0883">
            <w:pPr>
              <w:rPr>
                <w:rFonts w:eastAsiaTheme="minorEastAsia"/>
                <w:color w:val="FF0000"/>
                <w:lang w:eastAsia="zh-CN"/>
              </w:rPr>
            </w:pPr>
          </w:p>
          <w:p w14:paraId="637375B4" w14:textId="77777777" w:rsidR="007D0883" w:rsidRDefault="00793380">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14:paraId="637375B5" w14:textId="77777777" w:rsidR="007D0883" w:rsidRDefault="007D0883">
            <w:pPr>
              <w:rPr>
                <w:rFonts w:eastAsiaTheme="minorEastAsia"/>
                <w:color w:val="00B050"/>
                <w:lang w:eastAsia="zh-CN"/>
              </w:rPr>
            </w:pPr>
          </w:p>
          <w:p w14:paraId="637375B6" w14:textId="77777777" w:rsidR="007D0883" w:rsidRDefault="007D0883">
            <w:pPr>
              <w:rPr>
                <w:rFonts w:eastAsiaTheme="minorEastAsia"/>
                <w:color w:val="00B050"/>
                <w:lang w:eastAsia="zh-CN"/>
              </w:rPr>
            </w:pPr>
          </w:p>
        </w:tc>
      </w:tr>
      <w:tr w:rsidR="007D0883" w14:paraId="637375C4" w14:textId="77777777">
        <w:tc>
          <w:tcPr>
            <w:tcW w:w="1030" w:type="dxa"/>
          </w:tcPr>
          <w:p w14:paraId="637375B8" w14:textId="77777777" w:rsidR="007D0883" w:rsidRDefault="00793380">
            <w:pPr>
              <w:rPr>
                <w:rFonts w:eastAsia="SimSun"/>
                <w:lang w:eastAsia="zh-CN"/>
              </w:rPr>
            </w:pPr>
            <w:r>
              <w:rPr>
                <w:rFonts w:eastAsia="SimSun" w:hint="eastAsia"/>
                <w:lang w:eastAsia="zh-CN"/>
              </w:rPr>
              <w:t>Z308</w:t>
            </w:r>
          </w:p>
        </w:tc>
        <w:tc>
          <w:tcPr>
            <w:tcW w:w="6063" w:type="dxa"/>
          </w:tcPr>
          <w:p w14:paraId="637375B9" w14:textId="77777777" w:rsidR="007D0883" w:rsidRDefault="00793380">
            <w:pPr>
              <w:pStyle w:val="B2"/>
              <w:rPr>
                <w:lang w:val="en-US"/>
              </w:rPr>
            </w:pPr>
            <w:r>
              <w:rPr>
                <w:lang w:val="en-US"/>
              </w:rPr>
              <w:t>2&gt;</w:t>
            </w:r>
            <w:r>
              <w:rPr>
                <w:lang w:val="en-US"/>
              </w:rPr>
              <w:tab/>
              <w:t>else if RA-SDT is configured on the selected UL carrier:</w:t>
            </w:r>
          </w:p>
          <w:p w14:paraId="637375BA" w14:textId="77777777" w:rsidR="007D0883" w:rsidRDefault="00793380">
            <w:pPr>
              <w:pStyle w:val="B3"/>
              <w:rPr>
                <w:color w:val="FF0000"/>
                <w:lang w:val="en-US"/>
              </w:rPr>
            </w:pPr>
            <w:r>
              <w:rPr>
                <w:color w:val="FF0000"/>
                <w:lang w:val="en-US"/>
              </w:rPr>
              <w:t>3&gt;</w:t>
            </w:r>
            <w:r>
              <w:rPr>
                <w:color w:val="FF0000"/>
                <w:lang w:val="en-US"/>
              </w:rPr>
              <w:tab/>
              <w:t xml:space="preserve">indicate to the upper layers that the conditions for initiating SDT are </w:t>
            </w:r>
            <w:proofErr w:type="gramStart"/>
            <w:r>
              <w:rPr>
                <w:color w:val="FF0000"/>
                <w:lang w:val="en-US"/>
              </w:rPr>
              <w:t>fulfilled;</w:t>
            </w:r>
            <w:proofErr w:type="gramEnd"/>
          </w:p>
          <w:p w14:paraId="637375BB" w14:textId="77777777" w:rsidR="007D0883" w:rsidRDefault="00793380">
            <w:pPr>
              <w:pStyle w:val="B3"/>
              <w:rPr>
                <w:color w:val="00B050"/>
                <w:lang w:val="en-US"/>
              </w:rPr>
            </w:pPr>
            <w:r>
              <w:rPr>
                <w:color w:val="00B050"/>
                <w:lang w:val="en-US"/>
              </w:rPr>
              <w:t>3&gt;</w:t>
            </w:r>
            <w:r>
              <w:rPr>
                <w:color w:val="00B050"/>
                <w:lang w:val="en-US"/>
              </w:rPr>
              <w:tab/>
              <w:t>select RA-SDT on the selected UL carrier according to clause 5.1 for SDT.</w:t>
            </w:r>
          </w:p>
          <w:p w14:paraId="637375BC" w14:textId="77777777" w:rsidR="007D0883" w:rsidRDefault="007D0883">
            <w:pPr>
              <w:rPr>
                <w:rFonts w:eastAsia="SimSun"/>
                <w:lang w:eastAsia="zh-CN"/>
              </w:rPr>
            </w:pPr>
          </w:p>
        </w:tc>
        <w:tc>
          <w:tcPr>
            <w:tcW w:w="5782" w:type="dxa"/>
          </w:tcPr>
          <w:p w14:paraId="637375BD" w14:textId="77777777" w:rsidR="007D0883" w:rsidRDefault="00793380">
            <w:pPr>
              <w:pStyle w:val="B3"/>
              <w:ind w:left="0" w:firstLine="0"/>
              <w:rPr>
                <w:rFonts w:eastAsia="SimSun"/>
                <w:lang w:val="en-US"/>
              </w:rPr>
            </w:pPr>
            <w:r>
              <w:rPr>
                <w:rFonts w:eastAsia="SimSun" w:hint="eastAsia"/>
                <w:lang w:val="en-US"/>
              </w:rPr>
              <w:t>MAC should also indicate RRC the selected carrier and RRC will indicate MAC when RACH procedure is triggered for RA-SDT.</w:t>
            </w:r>
          </w:p>
          <w:p w14:paraId="637375BE" w14:textId="77777777" w:rsidR="007D0883" w:rsidRDefault="00793380">
            <w:pPr>
              <w:pStyle w:val="B3"/>
              <w:ind w:left="0" w:firstLine="0"/>
              <w:rPr>
                <w:rFonts w:eastAsia="SimSun"/>
                <w:lang w:val="en-US"/>
              </w:rPr>
            </w:pPr>
            <w:r>
              <w:rPr>
                <w:rFonts w:eastAsia="SimSun" w:hint="eastAsia"/>
                <w:lang w:val="en-US"/>
              </w:rPr>
              <w:t xml:space="preserve">If the intention </w:t>
            </w:r>
            <w:proofErr w:type="gramStart"/>
            <w:r>
              <w:rPr>
                <w:rFonts w:eastAsia="SimSun" w:hint="eastAsia"/>
                <w:lang w:val="en-US"/>
              </w:rPr>
              <w:t xml:space="preserve">of  </w:t>
            </w:r>
            <w:r>
              <w:rPr>
                <w:rFonts w:eastAsia="SimSun"/>
                <w:lang w:val="en-US"/>
              </w:rPr>
              <w:t>“</w:t>
            </w:r>
            <w:proofErr w:type="gramEnd"/>
            <w:r>
              <w:rPr>
                <w:color w:val="00B050"/>
                <w:lang w:val="en-US"/>
              </w:rPr>
              <w:t>select RA-SDT on the selected UL carrier according to clause 5.1 for SDT.</w:t>
            </w:r>
            <w:r>
              <w:rPr>
                <w:rFonts w:eastAsia="SimSun"/>
                <w:lang w:val="en-US"/>
              </w:rPr>
              <w:t>”</w:t>
            </w:r>
            <w:r>
              <w:rPr>
                <w:rFonts w:eastAsia="SimSun"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14:paraId="637375BF" w14:textId="77777777" w:rsidR="007D0883" w:rsidRDefault="007D0883">
            <w:pPr>
              <w:pStyle w:val="B3"/>
              <w:ind w:left="0" w:firstLine="0"/>
              <w:rPr>
                <w:rFonts w:eastAsia="SimSun"/>
                <w:lang w:val="en-US"/>
              </w:rPr>
            </w:pPr>
          </w:p>
        </w:tc>
        <w:tc>
          <w:tcPr>
            <w:tcW w:w="5270" w:type="dxa"/>
          </w:tcPr>
          <w:p w14:paraId="637375C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 the sentence and this can be revisited after discussion in RACH partitioning. Add the following note</w:t>
            </w:r>
          </w:p>
          <w:p w14:paraId="637375C1" w14:textId="77777777" w:rsidR="007D0883" w:rsidRDefault="007D0883">
            <w:pPr>
              <w:rPr>
                <w:rFonts w:eastAsiaTheme="minorEastAsia"/>
                <w:color w:val="00B050"/>
                <w:lang w:eastAsia="zh-CN"/>
              </w:rPr>
            </w:pPr>
          </w:p>
          <w:p w14:paraId="637375C2" w14:textId="77777777" w:rsidR="007D0883" w:rsidRDefault="00793380">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14:paraId="637375C3" w14:textId="77777777" w:rsidR="007D0883" w:rsidRDefault="007D0883">
            <w:pPr>
              <w:rPr>
                <w:rFonts w:eastAsiaTheme="minorEastAsia"/>
                <w:color w:val="00B050"/>
                <w:lang w:eastAsia="zh-CN"/>
              </w:rPr>
            </w:pPr>
          </w:p>
        </w:tc>
      </w:tr>
    </w:tbl>
    <w:p w14:paraId="637375C5" w14:textId="77777777" w:rsidR="007D0883" w:rsidRDefault="007D0883">
      <w:pPr>
        <w:pBdr>
          <w:bottom w:val="single" w:sz="6" w:space="1" w:color="auto"/>
        </w:pBdr>
        <w:snapToGrid w:val="0"/>
        <w:rPr>
          <w:rFonts w:cs="Arial"/>
          <w:b/>
          <w:bCs/>
          <w:snapToGrid w:val="0"/>
          <w:sz w:val="28"/>
          <w:szCs w:val="28"/>
        </w:rPr>
      </w:pPr>
    </w:p>
    <w:p w14:paraId="637375C6" w14:textId="77777777" w:rsidR="007D0883" w:rsidRDefault="00793380">
      <w:pPr>
        <w:pStyle w:val="Heading3"/>
        <w:rPr>
          <w:rFonts w:eastAsia="DengXian"/>
          <w:lang w:val="en-US"/>
        </w:rPr>
      </w:pPr>
      <w:r>
        <w:rPr>
          <w:rFonts w:eastAsia="DengXian" w:hint="eastAsia"/>
          <w:lang w:val="en-US"/>
        </w:rPr>
        <w:t>5</w:t>
      </w:r>
      <w:r>
        <w:rPr>
          <w:rFonts w:eastAsia="DengXian"/>
          <w:lang w:val="en-US"/>
        </w:rPr>
        <w:t>.</w:t>
      </w:r>
      <w:r>
        <w:rPr>
          <w:rFonts w:eastAsia="DengXian" w:hint="eastAsia"/>
          <w:lang w:val="en-US"/>
        </w:rPr>
        <w:t>x.</w:t>
      </w:r>
      <w:r>
        <w:rPr>
          <w:rFonts w:eastAsia="DengXian"/>
          <w:lang w:val="en-US"/>
        </w:rPr>
        <w:t>1</w:t>
      </w:r>
      <w:r>
        <w:rPr>
          <w:rFonts w:eastAsia="DengXian"/>
          <w:lang w:val="en-US"/>
        </w:rPr>
        <w:tab/>
        <w:t>Validation for CG-SDT</w:t>
      </w:r>
    </w:p>
    <w:p w14:paraId="637375C7" w14:textId="77777777" w:rsidR="007D0883" w:rsidRDefault="007D088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5CC" w14:textId="77777777">
        <w:tc>
          <w:tcPr>
            <w:tcW w:w="1030" w:type="dxa"/>
          </w:tcPr>
          <w:p w14:paraId="637375C8" w14:textId="77777777" w:rsidR="007D0883" w:rsidRDefault="00793380">
            <w:r>
              <w:t>#</w:t>
            </w:r>
          </w:p>
        </w:tc>
        <w:tc>
          <w:tcPr>
            <w:tcW w:w="6063" w:type="dxa"/>
          </w:tcPr>
          <w:p w14:paraId="637375C9" w14:textId="77777777" w:rsidR="007D0883" w:rsidRDefault="00793380">
            <w:r>
              <w:t>Brief description of the issue</w:t>
            </w:r>
          </w:p>
        </w:tc>
        <w:tc>
          <w:tcPr>
            <w:tcW w:w="5782" w:type="dxa"/>
          </w:tcPr>
          <w:p w14:paraId="637375CA" w14:textId="77777777" w:rsidR="007D0883" w:rsidRDefault="00793380">
            <w:r>
              <w:t>Suggested resolution/company comments</w:t>
            </w:r>
          </w:p>
        </w:tc>
        <w:tc>
          <w:tcPr>
            <w:tcW w:w="5270" w:type="dxa"/>
          </w:tcPr>
          <w:p w14:paraId="637375CB" w14:textId="77777777" w:rsidR="007D0883" w:rsidRDefault="00793380">
            <w:r>
              <w:t xml:space="preserve">Proposed way forward by rapporteur </w:t>
            </w:r>
          </w:p>
        </w:tc>
      </w:tr>
      <w:tr w:rsidR="007D0883" w14:paraId="637375E3" w14:textId="77777777">
        <w:tc>
          <w:tcPr>
            <w:tcW w:w="1030" w:type="dxa"/>
          </w:tcPr>
          <w:p w14:paraId="637375CD" w14:textId="77777777" w:rsidR="007D0883" w:rsidRDefault="00793380">
            <w:pPr>
              <w:rPr>
                <w:rFonts w:eastAsia="Malgun Gothic"/>
              </w:rPr>
            </w:pPr>
            <w:r>
              <w:rPr>
                <w:rFonts w:eastAsia="Malgun Gothic" w:hint="eastAsia"/>
              </w:rPr>
              <w:t>L316</w:t>
            </w:r>
          </w:p>
        </w:tc>
        <w:tc>
          <w:tcPr>
            <w:tcW w:w="6063" w:type="dxa"/>
          </w:tcPr>
          <w:p w14:paraId="637375CE" w14:textId="77777777" w:rsidR="007D0883" w:rsidRDefault="00793380">
            <w:pPr>
              <w:rPr>
                <w:rFonts w:eastAsia="Malgun Gothic"/>
              </w:rPr>
            </w:pPr>
            <w:r>
              <w:rPr>
                <w:rFonts w:eastAsia="Malgun Gothic" w:hint="eastAsia"/>
              </w:rPr>
              <w:t>The text b</w:t>
            </w:r>
            <w:r>
              <w:rPr>
                <w:rFonts w:eastAsia="Malgun Gothic"/>
              </w:rPr>
              <w:t>elow is not for MAC specification.</w:t>
            </w:r>
          </w:p>
          <w:p w14:paraId="637375CF" w14:textId="77777777" w:rsidR="007D0883" w:rsidRDefault="007D0883">
            <w:pPr>
              <w:rPr>
                <w:rFonts w:eastAsia="Malgun Gothic"/>
              </w:rPr>
            </w:pPr>
          </w:p>
          <w:p w14:paraId="637375D0" w14:textId="77777777" w:rsidR="007D0883" w:rsidRDefault="00793380">
            <w:pPr>
              <w:rPr>
                <w:rFonts w:eastAsia="DengXian"/>
                <w:lang w:eastAsia="zh-CN"/>
              </w:rPr>
            </w:pPr>
            <w:r>
              <w:rPr>
                <w:rFonts w:eastAsia="DengXian"/>
                <w:lang w:eastAsia="zh-CN"/>
              </w:rPr>
              <w:t>The MAC entity shall:</w:t>
            </w:r>
          </w:p>
          <w:p w14:paraId="637375D1" w14:textId="77777777" w:rsidR="007D0883" w:rsidRDefault="00793380">
            <w:pPr>
              <w:pStyle w:val="B1"/>
              <w:rPr>
                <w:lang w:val="en-US"/>
              </w:rPr>
            </w:pPr>
            <w:r>
              <w:rPr>
                <w:rFonts w:hint="eastAsia"/>
                <w:lang w:val="en-US"/>
              </w:rPr>
              <w:t>1</w:t>
            </w:r>
            <w:r>
              <w:rPr>
                <w:lang w:val="en-US"/>
              </w:rPr>
              <w:t>&gt;</w:t>
            </w:r>
            <w:r>
              <w:rPr>
                <w:lang w:val="en-US"/>
              </w:rPr>
              <w:tab/>
              <w:t xml:space="preserve">if </w:t>
            </w:r>
            <w:r>
              <w:rPr>
                <w:i/>
                <w:lang w:val="en-US"/>
              </w:rPr>
              <w:t>cg-SDT-</w:t>
            </w:r>
            <w:proofErr w:type="spellStart"/>
            <w:r>
              <w:rPr>
                <w:i/>
                <w:lang w:val="en-US"/>
              </w:rPr>
              <w:t>NrOfSS</w:t>
            </w:r>
            <w:proofErr w:type="spellEnd"/>
            <w:r>
              <w:rPr>
                <w:i/>
                <w:lang w:val="en-US"/>
              </w:rPr>
              <w:t>-</w:t>
            </w:r>
            <w:proofErr w:type="spellStart"/>
            <w:r>
              <w:rPr>
                <w:i/>
                <w:lang w:val="en-US"/>
              </w:rPr>
              <w:t>BlocksToAverage</w:t>
            </w:r>
            <w:proofErr w:type="spellEnd"/>
            <w:r>
              <w:rPr>
                <w:lang w:val="en-US"/>
              </w:rPr>
              <w:t xml:space="preserve"> is not configured; or </w:t>
            </w:r>
          </w:p>
          <w:p w14:paraId="637375D2" w14:textId="77777777" w:rsidR="007D0883" w:rsidRDefault="00793380">
            <w:pPr>
              <w:pStyle w:val="B1"/>
              <w:rPr>
                <w:lang w:val="en-US"/>
              </w:rPr>
            </w:pPr>
            <w:r>
              <w:rPr>
                <w:lang w:val="en-US"/>
              </w:rPr>
              <w:t>1&gt;</w:t>
            </w:r>
            <w:r>
              <w:rPr>
                <w:lang w:val="en-US"/>
              </w:rPr>
              <w:tab/>
              <w:t xml:space="preserve">if </w:t>
            </w:r>
            <w:r>
              <w:rPr>
                <w:i/>
                <w:lang w:val="en-US"/>
              </w:rPr>
              <w:t>cg-SDT-</w:t>
            </w:r>
            <w:proofErr w:type="spellStart"/>
            <w:r>
              <w:rPr>
                <w:i/>
                <w:lang w:val="en-US"/>
              </w:rPr>
              <w:t>AbsThreshSS</w:t>
            </w:r>
            <w:proofErr w:type="spellEnd"/>
            <w:r>
              <w:rPr>
                <w:i/>
                <w:lang w:val="en-US"/>
              </w:rPr>
              <w:t>-</w:t>
            </w:r>
            <w:proofErr w:type="spellStart"/>
            <w:r>
              <w:rPr>
                <w:i/>
                <w:lang w:val="en-US"/>
              </w:rPr>
              <w:t>BlocksConsolidation</w:t>
            </w:r>
            <w:proofErr w:type="spellEnd"/>
            <w:r>
              <w:rPr>
                <w:lang w:val="en-US"/>
              </w:rPr>
              <w:t xml:space="preserve"> is not configured or the highest beam measurement quantity value is below or equal to </w:t>
            </w:r>
            <w:r>
              <w:rPr>
                <w:i/>
                <w:lang w:val="en-US"/>
              </w:rPr>
              <w:t>cg-SDT-</w:t>
            </w:r>
            <w:proofErr w:type="spellStart"/>
            <w:r>
              <w:rPr>
                <w:i/>
                <w:lang w:val="en-US"/>
              </w:rPr>
              <w:t>AbsThreshSS</w:t>
            </w:r>
            <w:proofErr w:type="spellEnd"/>
            <w:r>
              <w:rPr>
                <w:i/>
                <w:lang w:val="en-US"/>
              </w:rPr>
              <w:t>-</w:t>
            </w:r>
            <w:proofErr w:type="spellStart"/>
            <w:r>
              <w:rPr>
                <w:i/>
                <w:lang w:val="en-US"/>
              </w:rPr>
              <w:t>BlockConsolidation</w:t>
            </w:r>
            <w:proofErr w:type="spellEnd"/>
            <w:r>
              <w:rPr>
                <w:lang w:val="en-US"/>
              </w:rPr>
              <w:t xml:space="preserve">, if </w:t>
            </w:r>
            <w:r>
              <w:rPr>
                <w:i/>
                <w:lang w:val="en-US"/>
              </w:rPr>
              <w:t>cg-SDT-</w:t>
            </w:r>
            <w:proofErr w:type="spellStart"/>
            <w:r>
              <w:rPr>
                <w:i/>
                <w:lang w:val="en-US"/>
              </w:rPr>
              <w:t>AbsThreshSS</w:t>
            </w:r>
            <w:proofErr w:type="spellEnd"/>
            <w:r>
              <w:rPr>
                <w:i/>
                <w:lang w:val="en-US"/>
              </w:rPr>
              <w:t>-</w:t>
            </w:r>
            <w:proofErr w:type="spellStart"/>
            <w:r>
              <w:rPr>
                <w:i/>
                <w:lang w:val="en-US"/>
              </w:rPr>
              <w:t>BlcoksConsolidation</w:t>
            </w:r>
            <w:proofErr w:type="spellEnd"/>
            <w:r>
              <w:rPr>
                <w:lang w:val="en-US"/>
              </w:rPr>
              <w:t xml:space="preserve"> is configured:</w:t>
            </w:r>
          </w:p>
          <w:p w14:paraId="637375D3" w14:textId="77777777" w:rsidR="007D0883" w:rsidRDefault="00793380">
            <w:pPr>
              <w:pStyle w:val="B2"/>
              <w:rPr>
                <w:rFonts w:eastAsia="DengXian"/>
                <w:lang w:val="en-US"/>
              </w:rPr>
            </w:pPr>
            <w:r>
              <w:rPr>
                <w:rFonts w:hint="eastAsia"/>
                <w:lang w:val="en-US"/>
              </w:rPr>
              <w:t>2</w:t>
            </w:r>
            <w:r>
              <w:rPr>
                <w:lang w:val="en-US"/>
              </w:rPr>
              <w:t>&gt;</w:t>
            </w:r>
            <w:r>
              <w:rPr>
                <w:lang w:val="en-US"/>
              </w:rPr>
              <w:tab/>
            </w:r>
            <w:r>
              <w:rPr>
                <w:rFonts w:eastAsia="DengXian"/>
                <w:lang w:val="en-US"/>
              </w:rPr>
              <w:t xml:space="preserve">derive the downlink pathloss reference RSRP for TA validation for initial transmission for CG-SDT </w:t>
            </w:r>
            <w:r>
              <w:rPr>
                <w:rFonts w:eastAsia="DengXian"/>
                <w:lang w:val="en-US"/>
              </w:rPr>
              <w:lastRenderedPageBreak/>
              <w:t>as the highest beam measurement quantity value, where each beam measurement quantity is described in TS 38.215 [24].</w:t>
            </w:r>
          </w:p>
          <w:p w14:paraId="637375D4" w14:textId="77777777" w:rsidR="007D0883" w:rsidRDefault="00793380">
            <w:pPr>
              <w:pStyle w:val="B1"/>
              <w:rPr>
                <w:lang w:val="en-US"/>
              </w:rPr>
            </w:pPr>
            <w:r>
              <w:rPr>
                <w:rFonts w:hint="eastAsia"/>
                <w:lang w:val="en-US"/>
              </w:rPr>
              <w:t>1</w:t>
            </w:r>
            <w:r>
              <w:rPr>
                <w:lang w:val="en-US"/>
              </w:rPr>
              <w:t>&gt;</w:t>
            </w:r>
            <w:r>
              <w:rPr>
                <w:lang w:val="en-US"/>
              </w:rPr>
              <w:tab/>
              <w:t>else:</w:t>
            </w:r>
          </w:p>
          <w:p w14:paraId="637375D5" w14:textId="77777777" w:rsidR="007D0883" w:rsidRDefault="00793380">
            <w:pPr>
              <w:pStyle w:val="B2"/>
              <w:rPr>
                <w:rFonts w:eastAsia="DengXian"/>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DengXian"/>
                <w:lang w:val="en-US"/>
              </w:rPr>
              <w:t xml:space="preserve"> the linear average of the power values of up to </w:t>
            </w:r>
            <w:r>
              <w:rPr>
                <w:rFonts w:eastAsia="DengXian"/>
                <w:i/>
                <w:lang w:val="en-US"/>
              </w:rPr>
              <w:t>cg-SDT-</w:t>
            </w:r>
            <w:proofErr w:type="spellStart"/>
            <w:r>
              <w:rPr>
                <w:rFonts w:eastAsia="DengXian"/>
                <w:i/>
                <w:lang w:val="en-US"/>
              </w:rPr>
              <w:t>NrOfSS</w:t>
            </w:r>
            <w:proofErr w:type="spellEnd"/>
            <w:r>
              <w:rPr>
                <w:rFonts w:eastAsia="DengXian"/>
                <w:i/>
                <w:lang w:val="en-US"/>
              </w:rPr>
              <w:t>-</w:t>
            </w:r>
            <w:proofErr w:type="spellStart"/>
            <w:r>
              <w:rPr>
                <w:rFonts w:eastAsia="DengXian"/>
                <w:i/>
                <w:lang w:val="en-US"/>
              </w:rPr>
              <w:t>BlocksToAverage</w:t>
            </w:r>
            <w:proofErr w:type="spellEnd"/>
            <w:r>
              <w:rPr>
                <w:rFonts w:eastAsia="DengXian"/>
                <w:lang w:val="en-US"/>
              </w:rPr>
              <w:t xml:space="preserve"> of the highest beam measurement quantity values above </w:t>
            </w:r>
            <w:r>
              <w:rPr>
                <w:rFonts w:eastAsia="DengXian"/>
                <w:i/>
                <w:lang w:val="en-US"/>
              </w:rPr>
              <w:t>cg-SDT-</w:t>
            </w:r>
            <w:proofErr w:type="spellStart"/>
            <w:r>
              <w:rPr>
                <w:rFonts w:eastAsia="DengXian"/>
                <w:i/>
                <w:lang w:val="en-US"/>
              </w:rPr>
              <w:t>AbsThreshSS</w:t>
            </w:r>
            <w:proofErr w:type="spellEnd"/>
            <w:r>
              <w:rPr>
                <w:rFonts w:eastAsia="DengXian"/>
                <w:i/>
                <w:lang w:val="en-US"/>
              </w:rPr>
              <w:t>-</w:t>
            </w:r>
            <w:proofErr w:type="spellStart"/>
            <w:r>
              <w:rPr>
                <w:rFonts w:eastAsia="DengXian"/>
                <w:i/>
                <w:lang w:val="en-US"/>
              </w:rPr>
              <w:t>BlocksConsolidation</w:t>
            </w:r>
            <w:proofErr w:type="spellEnd"/>
            <w:r>
              <w:rPr>
                <w:rFonts w:eastAsia="DengXian"/>
                <w:lang w:val="en-US"/>
              </w:rPr>
              <w:t>, where each beam measurement quantity is described in TS 38.215 [24]</w:t>
            </w:r>
            <w:r>
              <w:rPr>
                <w:rFonts w:eastAsia="DengXian"/>
                <w:i/>
                <w:lang w:val="en-US"/>
              </w:rPr>
              <w:t>.</w:t>
            </w:r>
          </w:p>
          <w:p w14:paraId="637375D6" w14:textId="77777777" w:rsidR="007D0883" w:rsidRDefault="007D0883">
            <w:pPr>
              <w:rPr>
                <w:rFonts w:eastAsia="Malgun Gothic"/>
              </w:rPr>
            </w:pPr>
          </w:p>
          <w:p w14:paraId="637375D7" w14:textId="77777777" w:rsidR="007D0883" w:rsidRDefault="007D0883">
            <w:pPr>
              <w:rPr>
                <w:rFonts w:eastAsia="Malgun Gothic"/>
              </w:rPr>
            </w:pPr>
          </w:p>
        </w:tc>
        <w:tc>
          <w:tcPr>
            <w:tcW w:w="5782" w:type="dxa"/>
          </w:tcPr>
          <w:p w14:paraId="637375D8" w14:textId="77777777" w:rsidR="007D0883" w:rsidRDefault="00793380">
            <w:pPr>
              <w:rPr>
                <w:rFonts w:eastAsia="Malgun Gothic"/>
              </w:rPr>
            </w:pPr>
            <w:r>
              <w:rPr>
                <w:rFonts w:eastAsia="Malgun Gothic" w:hint="eastAsia"/>
              </w:rPr>
              <w:lastRenderedPageBreak/>
              <w:t xml:space="preserve">Remove the text related to </w:t>
            </w:r>
            <w:r>
              <w:rPr>
                <w:rFonts w:eastAsia="Malgun Gothic"/>
              </w:rPr>
              <w:t>cg-SDT-</w:t>
            </w:r>
            <w:proofErr w:type="spellStart"/>
            <w:r>
              <w:rPr>
                <w:rFonts w:eastAsia="Malgun Gothic"/>
              </w:rPr>
              <w:t>NrOfSS</w:t>
            </w:r>
            <w:proofErr w:type="spellEnd"/>
            <w:r>
              <w:rPr>
                <w:rFonts w:eastAsia="Malgun Gothic"/>
              </w:rPr>
              <w:t>-</w:t>
            </w:r>
            <w:proofErr w:type="spellStart"/>
            <w:r>
              <w:rPr>
                <w:rFonts w:eastAsia="Malgun Gothic"/>
              </w:rPr>
              <w:t>BlocksToAverage</w:t>
            </w:r>
            <w:proofErr w:type="spellEnd"/>
            <w:r>
              <w:rPr>
                <w:rFonts w:eastAsia="Malgun Gothic"/>
              </w:rPr>
              <w:t xml:space="preserve"> and cg-SDT-</w:t>
            </w:r>
            <w:proofErr w:type="spellStart"/>
            <w:r>
              <w:rPr>
                <w:rFonts w:eastAsia="Malgun Gothic"/>
              </w:rPr>
              <w:t>NrOfSS</w:t>
            </w:r>
            <w:proofErr w:type="spellEnd"/>
            <w:r>
              <w:rPr>
                <w:rFonts w:eastAsia="Malgun Gothic"/>
              </w:rPr>
              <w:t>-</w:t>
            </w:r>
            <w:proofErr w:type="spellStart"/>
            <w:r>
              <w:rPr>
                <w:rFonts w:eastAsia="Malgun Gothic"/>
              </w:rPr>
              <w:t>BlocksConsolidation</w:t>
            </w:r>
            <w:proofErr w:type="spellEnd"/>
            <w:r>
              <w:rPr>
                <w:rFonts w:eastAsia="Malgun Gothic"/>
              </w:rPr>
              <w:t>.</w:t>
            </w:r>
          </w:p>
          <w:p w14:paraId="637375D9" w14:textId="77777777" w:rsidR="007D0883" w:rsidRDefault="00793380">
            <w:pPr>
              <w:rPr>
                <w:rFonts w:eastAsia="Malgun Gothic"/>
                <w:color w:val="00B050"/>
              </w:rPr>
            </w:pPr>
            <w:r>
              <w:rPr>
                <w:rFonts w:eastAsia="Malgun Gothic"/>
              </w:rPr>
              <w:t xml:space="preserve">Then, 5.x.1 can be removed, and RSRP change related text can be included in </w:t>
            </w:r>
            <w:proofErr w:type="gramStart"/>
            <w:r>
              <w:rPr>
                <w:rFonts w:eastAsia="Malgun Gothic"/>
              </w:rPr>
              <w:t>5.x.</w:t>
            </w:r>
            <w:proofErr w:type="gramEnd"/>
          </w:p>
        </w:tc>
        <w:tc>
          <w:tcPr>
            <w:tcW w:w="5270" w:type="dxa"/>
          </w:tcPr>
          <w:p w14:paraId="637375DA"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Currently, MAC spec is the only spec that is relevant for CG-SDT. It is not clear if not captured in the MAC spec, which spec should capture this. </w:t>
            </w:r>
          </w:p>
          <w:p w14:paraId="637375DB" w14:textId="77777777" w:rsidR="007D0883" w:rsidRDefault="007D0883">
            <w:pPr>
              <w:rPr>
                <w:rFonts w:eastAsiaTheme="minorEastAsia"/>
                <w:color w:val="00B050"/>
                <w:lang w:eastAsia="zh-CN"/>
              </w:rPr>
            </w:pPr>
          </w:p>
          <w:p w14:paraId="637375DC" w14:textId="77777777" w:rsidR="007D0883" w:rsidRDefault="00793380">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637375DD" w14:textId="77777777" w:rsidR="007D0883" w:rsidRDefault="007D0883">
            <w:pPr>
              <w:rPr>
                <w:rFonts w:eastAsiaTheme="minorEastAsia"/>
                <w:color w:val="FF0000"/>
                <w:lang w:eastAsia="zh-CN"/>
              </w:rPr>
            </w:pPr>
          </w:p>
          <w:p w14:paraId="637375DE" w14:textId="77777777" w:rsidR="007D0883" w:rsidRDefault="00793380">
            <w:pPr>
              <w:rPr>
                <w:rFonts w:eastAsiaTheme="minorEastAsia"/>
                <w:color w:val="000000" w:themeColor="text1"/>
                <w:lang w:eastAsia="zh-CN"/>
              </w:rPr>
            </w:pPr>
            <w:r>
              <w:rPr>
                <w:rFonts w:eastAsiaTheme="minorEastAsia"/>
                <w:color w:val="000000" w:themeColor="text1"/>
                <w:lang w:eastAsia="zh-CN"/>
              </w:rPr>
              <w:t>[LGE] This is also a spec maintenance issue. We should be careful when implementing a feature in the MAC specification. Bean related things have been specified in the PHY specification, and we should keep this principle. Spec maintenance is as important as implementing a feature.</w:t>
            </w:r>
          </w:p>
          <w:p w14:paraId="637375DF" w14:textId="77777777" w:rsidR="007D0883" w:rsidRDefault="007D0883">
            <w:pPr>
              <w:rPr>
                <w:rFonts w:eastAsiaTheme="minorEastAsia"/>
                <w:color w:val="000000" w:themeColor="text1"/>
                <w:lang w:eastAsia="zh-CN"/>
              </w:rPr>
            </w:pPr>
          </w:p>
          <w:p w14:paraId="637375E0"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Which spec do you think should capture this? This is for TA </w:t>
            </w:r>
            <w:proofErr w:type="gramStart"/>
            <w:r>
              <w:rPr>
                <w:rFonts w:eastAsiaTheme="minorEastAsia"/>
                <w:lang w:eastAsia="zh-CN"/>
              </w:rPr>
              <w:t>validation</w:t>
            </w:r>
            <w:proofErr w:type="gramEnd"/>
            <w:r>
              <w:rPr>
                <w:rFonts w:eastAsiaTheme="minorEastAsia"/>
                <w:lang w:eastAsia="zh-CN"/>
              </w:rPr>
              <w:t xml:space="preserve"> and this should be captured in the MAC spec.</w:t>
            </w:r>
          </w:p>
          <w:p w14:paraId="637375E1" w14:textId="77777777" w:rsidR="007D0883" w:rsidRDefault="007D0883">
            <w:pPr>
              <w:rPr>
                <w:rFonts w:eastAsiaTheme="minorEastAsia"/>
                <w:lang w:eastAsia="zh-CN"/>
              </w:rPr>
            </w:pPr>
          </w:p>
          <w:p w14:paraId="637375E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give an editor’s note on which spec to capture this</w:t>
            </w:r>
          </w:p>
        </w:tc>
      </w:tr>
      <w:tr w:rsidR="007D0883" w14:paraId="63737600" w14:textId="77777777">
        <w:tc>
          <w:tcPr>
            <w:tcW w:w="1030" w:type="dxa"/>
          </w:tcPr>
          <w:p w14:paraId="637375E4" w14:textId="77777777" w:rsidR="007D0883" w:rsidRDefault="00793380">
            <w:pPr>
              <w:rPr>
                <w:rFonts w:eastAsia="Malgun Gothic"/>
              </w:rPr>
            </w:pPr>
            <w:r>
              <w:rPr>
                <w:rFonts w:eastAsia="Malgun Gothic" w:hint="eastAsia"/>
              </w:rPr>
              <w:t>L317</w:t>
            </w:r>
          </w:p>
        </w:tc>
        <w:tc>
          <w:tcPr>
            <w:tcW w:w="6063" w:type="dxa"/>
          </w:tcPr>
          <w:p w14:paraId="637375E5" w14:textId="77777777" w:rsidR="007D0883" w:rsidRDefault="00793380">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 entity last resets. However, it is not clear when the MAC entity last resets.</w:t>
            </w:r>
          </w:p>
          <w:p w14:paraId="637375E6" w14:textId="77777777" w:rsidR="007D0883" w:rsidRDefault="00793380">
            <w:pPr>
              <w:rPr>
                <w:rFonts w:eastAsia="Malgun Gothic"/>
              </w:rPr>
            </w:pPr>
            <w:r>
              <w:rPr>
                <w:rFonts w:eastAsia="Malgun Gothic"/>
              </w:rPr>
              <w:t>We think it is better to specify as “when the configuration for cg-SDT-RSRP-</w:t>
            </w:r>
            <w:proofErr w:type="spellStart"/>
            <w:r>
              <w:rPr>
                <w:rFonts w:eastAsia="Malgun Gothic"/>
              </w:rPr>
              <w:t>ChangeThreshold</w:t>
            </w:r>
            <w:proofErr w:type="spellEnd"/>
            <w:r>
              <w:rPr>
                <w:rFonts w:eastAsia="Malgun Gothic"/>
              </w:rPr>
              <w:t xml:space="preserve"> is received”, </w:t>
            </w:r>
            <w:proofErr w:type="gramStart"/>
            <w:r>
              <w:rPr>
                <w:rFonts w:eastAsia="Malgun Gothic"/>
              </w:rPr>
              <w:t>similar to</w:t>
            </w:r>
            <w:proofErr w:type="gramEnd"/>
            <w:r>
              <w:rPr>
                <w:rFonts w:eastAsia="Malgun Gothic"/>
              </w:rPr>
              <w:t xml:space="preserve"> cg-SDT-TAT.</w:t>
            </w:r>
          </w:p>
          <w:p w14:paraId="637375E7" w14:textId="77777777" w:rsidR="007D0883" w:rsidRDefault="007D0883">
            <w:pPr>
              <w:rPr>
                <w:rFonts w:eastAsia="SimSun"/>
                <w:lang w:eastAsia="zh-CN"/>
              </w:rPr>
            </w:pPr>
          </w:p>
          <w:p w14:paraId="637375E8" w14:textId="77777777" w:rsidR="007D0883" w:rsidRDefault="00793380">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637375E9" w14:textId="77777777" w:rsidR="007D0883" w:rsidRDefault="007D0883">
            <w:pPr>
              <w:rPr>
                <w:rFonts w:eastAsia="SimSun"/>
                <w:lang w:eastAsia="zh-CN"/>
              </w:rPr>
            </w:pPr>
          </w:p>
        </w:tc>
        <w:tc>
          <w:tcPr>
            <w:tcW w:w="5782" w:type="dxa"/>
          </w:tcPr>
          <w:p w14:paraId="637375EA" w14:textId="77777777" w:rsidR="007D0883" w:rsidRDefault="00793380">
            <w:pPr>
              <w:pStyle w:val="B3"/>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w:t>
            </w:r>
            <w:r>
              <w:rPr>
                <w:rFonts w:eastAsia="DengXian"/>
                <w:lang w:val="en-US"/>
              </w:rPr>
              <w:t>reference RSRP value when the MAC entity last resets</w:t>
            </w:r>
            <w:r>
              <w:rPr>
                <w:rFonts w:eastAsia="Malgun Gothic"/>
                <w:lang w:val="en-US" w:eastAsia="ko-KR"/>
              </w:rPr>
              <w:t>” to “</w:t>
            </w:r>
            <w:r>
              <w:rPr>
                <w:rFonts w:eastAsia="DengXian"/>
                <w:lang w:val="en-US"/>
              </w:rPr>
              <w:t xml:space="preserve">reference RSRP value </w:t>
            </w:r>
            <w:r>
              <w:rPr>
                <w:rFonts w:eastAsia="Malgun Gothic"/>
                <w:lang w:val="en-US"/>
              </w:rPr>
              <w:t>when the configuration for cg-SDT-RSRP-</w:t>
            </w:r>
            <w:proofErr w:type="spellStart"/>
            <w:r>
              <w:rPr>
                <w:rFonts w:eastAsia="Malgun Gothic"/>
                <w:lang w:val="en-US"/>
              </w:rPr>
              <w:t>ChangeThreshold</w:t>
            </w:r>
            <w:proofErr w:type="spellEnd"/>
            <w:r>
              <w:rPr>
                <w:rFonts w:eastAsia="Malgun Gothic"/>
                <w:lang w:val="en-US"/>
              </w:rPr>
              <w:t xml:space="preserve"> is received</w:t>
            </w:r>
            <w:r>
              <w:rPr>
                <w:rFonts w:eastAsia="Malgun Gothic"/>
                <w:lang w:val="en-US" w:eastAsia="ko-KR"/>
              </w:rPr>
              <w:t>”.</w:t>
            </w:r>
          </w:p>
        </w:tc>
        <w:tc>
          <w:tcPr>
            <w:tcW w:w="5270" w:type="dxa"/>
          </w:tcPr>
          <w:p w14:paraId="637375E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14:paraId="637375EC" w14:textId="77777777" w:rsidR="007D0883" w:rsidRDefault="007D0883">
            <w:pPr>
              <w:rPr>
                <w:rFonts w:eastAsiaTheme="minorEastAsia"/>
                <w:color w:val="00B050"/>
                <w:lang w:eastAsia="zh-CN"/>
              </w:rPr>
            </w:pPr>
          </w:p>
          <w:p w14:paraId="637375ED" w14:textId="77777777" w:rsidR="007D0883" w:rsidRDefault="00793380">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conditions are fulfilled:</w:t>
            </w:r>
          </w:p>
          <w:p w14:paraId="637375EE" w14:textId="77777777" w:rsidR="007D0883" w:rsidRDefault="00793380">
            <w:pPr>
              <w:rPr>
                <w:rFonts w:eastAsia="DengXian"/>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MAC entity last resets for initial CG-SDT transmission with CCCH message</w:t>
            </w:r>
            <w:r>
              <w:rPr>
                <w:rFonts w:eastAsia="DengXian"/>
                <w:lang w:eastAsia="zh-CN"/>
              </w:rPr>
              <w:t>, the RSRP has not increased/decreased by more than</w:t>
            </w:r>
            <w:r>
              <w:rPr>
                <w:rFonts w:eastAsia="DengXian"/>
                <w:i/>
                <w:lang w:eastAsia="zh-CN"/>
              </w:rPr>
              <w:t xml:space="preserve"> cg-SDT-RSRP-</w:t>
            </w:r>
            <w:proofErr w:type="spellStart"/>
            <w:r>
              <w:rPr>
                <w:rFonts w:eastAsia="DengXian"/>
                <w:i/>
                <w:lang w:eastAsia="zh-CN"/>
              </w:rPr>
              <w:t>ChangeThreshold</w:t>
            </w:r>
            <w:proofErr w:type="spellEnd"/>
            <w:r>
              <w:rPr>
                <w:rFonts w:eastAsia="DengXian"/>
                <w:lang w:eastAsia="zh-CN"/>
              </w:rPr>
              <w:t>, if configured.</w:t>
            </w:r>
          </w:p>
          <w:p w14:paraId="637375EF" w14:textId="77777777" w:rsidR="007D0883" w:rsidRDefault="007D0883">
            <w:pPr>
              <w:rPr>
                <w:rFonts w:eastAsiaTheme="minorEastAsia"/>
                <w:color w:val="00B050"/>
                <w:lang w:eastAsia="zh-CN"/>
              </w:rPr>
            </w:pPr>
          </w:p>
          <w:p w14:paraId="637375F0" w14:textId="77777777" w:rsidR="007D0883" w:rsidRDefault="00793380">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CG-SDT transmission, and it is misleading that MAC entity is reset for special purpose.</w:t>
            </w:r>
          </w:p>
          <w:p w14:paraId="637375F1" w14:textId="77777777" w:rsidR="007D0883" w:rsidRDefault="00793380">
            <w:pPr>
              <w:rPr>
                <w:rFonts w:eastAsiaTheme="minorEastAsia"/>
                <w:color w:val="000000" w:themeColor="text1"/>
                <w:lang w:eastAsia="zh-CN"/>
              </w:rPr>
            </w:pPr>
            <w:r>
              <w:rPr>
                <w:rFonts w:eastAsiaTheme="minorEastAsia"/>
                <w:color w:val="000000" w:themeColor="text1"/>
                <w:lang w:eastAsia="zh-CN"/>
              </w:rPr>
              <w:lastRenderedPageBreak/>
              <w:t xml:space="preserve">The agreement is “RSRP value when the </w:t>
            </w:r>
            <w:proofErr w:type="spellStart"/>
            <w:r>
              <w:rPr>
                <w:rFonts w:eastAsiaTheme="minorEastAsia"/>
                <w:color w:val="000000" w:themeColor="text1"/>
                <w:lang w:eastAsia="zh-CN"/>
              </w:rPr>
              <w:t>RRCRelease</w:t>
            </w:r>
            <w:proofErr w:type="spellEnd"/>
            <w:r>
              <w:rPr>
                <w:rFonts w:eastAsiaTheme="minorEastAsia"/>
                <w:color w:val="000000" w:themeColor="text1"/>
                <w:lang w:eastAsia="zh-CN"/>
              </w:rPr>
              <w:t xml:space="preserve"> message is received”, and this agreement should be captured correctly. </w:t>
            </w:r>
          </w:p>
          <w:p w14:paraId="637375F2" w14:textId="77777777" w:rsidR="007D0883" w:rsidRDefault="00793380">
            <w:pPr>
              <w:rPr>
                <w:rFonts w:eastAsiaTheme="minorEastAsia"/>
                <w:color w:val="000000" w:themeColor="text1"/>
                <w:lang w:eastAsia="zh-CN"/>
              </w:rPr>
            </w:pPr>
            <w:r>
              <w:rPr>
                <w:rFonts w:eastAsiaTheme="minorEastAsia"/>
                <w:color w:val="000000" w:themeColor="text1"/>
                <w:lang w:eastAsia="zh-CN"/>
              </w:rPr>
              <w:t>I think you may have concern on my previous proposal in that there is time gap between reception and configuration. Then, my alternative proposal is as follows.</w:t>
            </w:r>
          </w:p>
          <w:p w14:paraId="637375F3" w14:textId="77777777" w:rsidR="007D0883" w:rsidRDefault="007D0883">
            <w:pPr>
              <w:rPr>
                <w:rFonts w:eastAsiaTheme="minorEastAsia"/>
                <w:color w:val="000000" w:themeColor="text1"/>
                <w:lang w:eastAsia="zh-CN"/>
              </w:rPr>
            </w:pPr>
          </w:p>
          <w:p w14:paraId="637375F4" w14:textId="77777777" w:rsidR="007D0883" w:rsidRDefault="00793380">
            <w:pPr>
              <w:rPr>
                <w:rFonts w:eastAsia="DengXian"/>
                <w:color w:val="FF0000"/>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cg-SDT-RSRP-</w:t>
            </w:r>
            <w:proofErr w:type="spellStart"/>
            <w:r>
              <w:rPr>
                <w:rFonts w:eastAsia="DengXian"/>
                <w:color w:val="FF0000"/>
                <w:lang w:eastAsia="zh-CN"/>
              </w:rPr>
              <w:t>ChangeThreshold</w:t>
            </w:r>
            <w:proofErr w:type="spellEnd"/>
            <w:r>
              <w:rPr>
                <w:rFonts w:eastAsia="DengXian"/>
                <w:color w:val="FF0000"/>
                <w:lang w:eastAsia="zh-CN"/>
              </w:rPr>
              <w:t xml:space="preserve"> is configured</w:t>
            </w:r>
          </w:p>
          <w:p w14:paraId="637375F5" w14:textId="77777777" w:rsidR="007D0883" w:rsidRDefault="007D0883">
            <w:pPr>
              <w:rPr>
                <w:rFonts w:eastAsia="DengXian"/>
                <w:color w:val="FF0000"/>
                <w:lang w:eastAsia="zh-CN"/>
              </w:rPr>
            </w:pPr>
          </w:p>
          <w:p w14:paraId="637375F6"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637375F7" w14:textId="77777777" w:rsidR="007D0883" w:rsidRDefault="00793380">
            <w:pPr>
              <w:rPr>
                <w:rFonts w:eastAsia="DengXian"/>
                <w:i/>
                <w:color w:val="FF0000"/>
                <w:lang w:eastAsia="zh-CN"/>
              </w:rPr>
            </w:pPr>
            <w:r>
              <w:rPr>
                <w:rFonts w:eastAsiaTheme="minorEastAsia" w:hint="eastAsia"/>
                <w:color w:val="FF0000"/>
                <w:lang w:eastAsia="zh-CN"/>
              </w:rPr>
              <w:t>C</w:t>
            </w:r>
            <w:r>
              <w:rPr>
                <w:rFonts w:eastAsiaTheme="minorEastAsia"/>
                <w:color w:val="FF0000"/>
                <w:lang w:eastAsia="zh-CN"/>
              </w:rPr>
              <w:t>onfiguring cg-SDT-RSRP-</w:t>
            </w:r>
            <w:proofErr w:type="spellStart"/>
            <w:r>
              <w:rPr>
                <w:rFonts w:eastAsiaTheme="minorEastAsia"/>
                <w:color w:val="FF0000"/>
                <w:lang w:eastAsia="zh-CN"/>
              </w:rPr>
              <w:t>ChangeThreshold</w:t>
            </w:r>
            <w:proofErr w:type="spellEnd"/>
            <w:r>
              <w:rPr>
                <w:rFonts w:eastAsiaTheme="minorEastAsia"/>
                <w:color w:val="FF0000"/>
                <w:lang w:eastAsia="zh-CN"/>
              </w:rPr>
              <w:t xml:space="preserve"> seems to be strange condition. Why </w:t>
            </w:r>
            <w:proofErr w:type="gramStart"/>
            <w:r>
              <w:rPr>
                <w:rFonts w:eastAsiaTheme="minorEastAsia"/>
                <w:color w:val="FF0000"/>
                <w:lang w:eastAsia="zh-CN"/>
              </w:rPr>
              <w:t>you do</w:t>
            </w:r>
            <w:proofErr w:type="gramEnd"/>
            <w:r>
              <w:rPr>
                <w:rFonts w:eastAsiaTheme="minorEastAsia"/>
                <w:color w:val="FF0000"/>
                <w:lang w:eastAsia="zh-CN"/>
              </w:rPr>
              <w:t xml:space="preserve"> not use another RRC parameter such as </w:t>
            </w:r>
            <w:r>
              <w:rPr>
                <w:rFonts w:eastAsia="DengXian"/>
                <w:i/>
                <w:color w:val="FF0000"/>
                <w:lang w:eastAsia="zh-CN"/>
              </w:rPr>
              <w:t>cg-SDT-RSRP-</w:t>
            </w:r>
            <w:proofErr w:type="spellStart"/>
            <w:r>
              <w:rPr>
                <w:rFonts w:eastAsia="DengXian"/>
                <w:i/>
                <w:color w:val="FF0000"/>
                <w:lang w:eastAsia="zh-CN"/>
              </w:rPr>
              <w:t>ChangeThreshold</w:t>
            </w:r>
            <w:proofErr w:type="spellEnd"/>
            <w:r>
              <w:rPr>
                <w:rFonts w:eastAsia="DengXian"/>
                <w:i/>
                <w:color w:val="FF0000"/>
                <w:lang w:eastAsia="zh-CN"/>
              </w:rPr>
              <w:t>?</w:t>
            </w:r>
          </w:p>
          <w:p w14:paraId="637375F8" w14:textId="77777777" w:rsidR="007D0883" w:rsidRDefault="007D0883">
            <w:pPr>
              <w:rPr>
                <w:rFonts w:eastAsiaTheme="minorEastAsia"/>
                <w:color w:val="FF0000"/>
                <w:lang w:eastAsia="zh-CN"/>
              </w:rPr>
            </w:pPr>
          </w:p>
          <w:p w14:paraId="637375F9" w14:textId="77777777" w:rsidR="007D0883" w:rsidRDefault="00793380">
            <w:pPr>
              <w:rPr>
                <w:rFonts w:eastAsiaTheme="minorEastAsia"/>
                <w:color w:val="FF0000"/>
                <w:lang w:eastAsia="zh-CN"/>
              </w:rPr>
            </w:pPr>
            <w:r>
              <w:rPr>
                <w:rFonts w:eastAsiaTheme="minorEastAsia"/>
                <w:color w:val="FF0000"/>
                <w:lang w:eastAsia="zh-CN"/>
              </w:rPr>
              <w:t xml:space="preserve">If we support delta configuration, the configuration might be given to the UE only at the first time the UE is released from CONNECTED to RRC_INACTIVE. Then, after several rounds of SDT procedure, should the UE still </w:t>
            </w:r>
            <w:proofErr w:type="gramStart"/>
            <w:r>
              <w:rPr>
                <w:rFonts w:eastAsiaTheme="minorEastAsia"/>
                <w:color w:val="FF0000"/>
                <w:lang w:eastAsia="zh-CN"/>
              </w:rPr>
              <w:t>compares</w:t>
            </w:r>
            <w:proofErr w:type="gramEnd"/>
            <w:r>
              <w:rPr>
                <w:rFonts w:eastAsiaTheme="minorEastAsia"/>
                <w:color w:val="FF0000"/>
                <w:lang w:eastAsia="zh-CN"/>
              </w:rPr>
              <w:t xml:space="preserve"> the RSRP with the downlink when the UE receives the configuration???</w:t>
            </w:r>
          </w:p>
          <w:p w14:paraId="637375FA" w14:textId="77777777" w:rsidR="007D0883" w:rsidRDefault="007D0883">
            <w:pPr>
              <w:rPr>
                <w:rFonts w:eastAsiaTheme="minorEastAsia"/>
                <w:color w:val="FF0000"/>
                <w:lang w:eastAsia="zh-CN"/>
              </w:rPr>
            </w:pPr>
          </w:p>
          <w:p w14:paraId="637375FB" w14:textId="77777777" w:rsidR="007D0883" w:rsidRDefault="00793380">
            <w:pPr>
              <w:rPr>
                <w:rFonts w:eastAsiaTheme="minor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14:paraId="637375FC" w14:textId="77777777" w:rsidR="007D0883" w:rsidRDefault="007D0883">
            <w:pPr>
              <w:rPr>
                <w:rFonts w:eastAsiaTheme="minorEastAsia"/>
                <w:lang w:eastAsia="zh-CN"/>
              </w:rPr>
            </w:pPr>
          </w:p>
          <w:p w14:paraId="637375FD" w14:textId="77777777" w:rsidR="007D0883" w:rsidRDefault="00793380">
            <w:pPr>
              <w:rPr>
                <w:rFonts w:eastAsia="Malgun Gothic"/>
              </w:rPr>
            </w:pPr>
            <w:bookmarkStart w:id="320" w:name="_Hlk96099262"/>
            <w:r>
              <w:rPr>
                <w:rFonts w:eastAsia="Malgun Gothic" w:hint="eastAsia"/>
              </w:rPr>
              <w:lastRenderedPageBreak/>
              <w:t>[LGE]</w:t>
            </w:r>
            <w:r>
              <w:rPr>
                <w:rFonts w:eastAsia="Malgun Gothic"/>
              </w:rPr>
              <w:t xml:space="preserve"> I think “MAC entity last reset” is not equal to the agreement. There may be case when MAC entity is reset without receiving </w:t>
            </w:r>
            <w:proofErr w:type="spellStart"/>
            <w:r>
              <w:rPr>
                <w:rFonts w:eastAsia="Malgun Gothic"/>
              </w:rPr>
              <w:t>RRCRelease</w:t>
            </w:r>
            <w:proofErr w:type="spellEnd"/>
            <w:r>
              <w:rPr>
                <w:rFonts w:eastAsia="Malgun Gothic"/>
              </w:rPr>
              <w:t xml:space="preserve"> message. If it is difficult to refer to a specific parameter, it is better to capture the agreement as it is, e.g.  “</w:t>
            </w:r>
            <w:proofErr w:type="gramStart"/>
            <w:r>
              <w:rPr>
                <w:rFonts w:eastAsia="DengXian"/>
                <w:color w:val="FF0000"/>
                <w:lang w:eastAsia="zh-CN"/>
              </w:rPr>
              <w:t>compared</w:t>
            </w:r>
            <w:proofErr w:type="gramEnd"/>
            <w:r>
              <w:rPr>
                <w:rFonts w:eastAsia="DengXian"/>
                <w:color w:val="FF0000"/>
                <w:lang w:eastAsia="zh-CN"/>
              </w:rPr>
              <w:t xml:space="preserve"> to the downlink pathloss reference RSRP value when the </w:t>
            </w:r>
            <w:proofErr w:type="spellStart"/>
            <w:r>
              <w:rPr>
                <w:rFonts w:eastAsia="DengXian"/>
                <w:i/>
                <w:color w:val="FF0000"/>
                <w:lang w:eastAsia="zh-CN"/>
              </w:rPr>
              <w:t>RRCRelease</w:t>
            </w:r>
            <w:proofErr w:type="spellEnd"/>
            <w:r>
              <w:rPr>
                <w:rFonts w:eastAsia="DengXian"/>
                <w:color w:val="FF0000"/>
                <w:lang w:eastAsia="zh-CN"/>
              </w:rPr>
              <w:t xml:space="preserve"> message is received by upper layers</w:t>
            </w:r>
            <w:r>
              <w:rPr>
                <w:rFonts w:eastAsia="Malgun Gothic"/>
              </w:rPr>
              <w:t>”.</w:t>
            </w:r>
          </w:p>
          <w:bookmarkEnd w:id="320"/>
          <w:p w14:paraId="637375FE" w14:textId="77777777" w:rsidR="007D0883" w:rsidRDefault="007D0883">
            <w:pPr>
              <w:rPr>
                <w:rFonts w:eastAsiaTheme="minorEastAsia"/>
                <w:color w:val="00B050"/>
                <w:lang w:eastAsia="zh-CN"/>
              </w:rPr>
            </w:pPr>
          </w:p>
          <w:p w14:paraId="637375FF" w14:textId="77777777" w:rsidR="007D0883" w:rsidRDefault="007D0883">
            <w:pPr>
              <w:rPr>
                <w:rFonts w:eastAsiaTheme="minorEastAsia"/>
                <w:color w:val="00B050"/>
                <w:lang w:eastAsia="zh-CN"/>
              </w:rPr>
            </w:pPr>
          </w:p>
        </w:tc>
      </w:tr>
      <w:tr w:rsidR="007D0883" w14:paraId="6373760A" w14:textId="77777777">
        <w:tc>
          <w:tcPr>
            <w:tcW w:w="1030" w:type="dxa"/>
          </w:tcPr>
          <w:p w14:paraId="63737601" w14:textId="77777777" w:rsidR="007D0883" w:rsidRDefault="00793380">
            <w:pPr>
              <w:rPr>
                <w:rFonts w:eastAsiaTheme="minorEastAsia"/>
                <w:lang w:eastAsia="zh-CN"/>
              </w:rPr>
            </w:pPr>
            <w:r>
              <w:rPr>
                <w:rFonts w:eastAsiaTheme="minorEastAsia" w:hint="eastAsia"/>
                <w:lang w:eastAsia="zh-CN"/>
              </w:rPr>
              <w:lastRenderedPageBreak/>
              <w:t>C306</w:t>
            </w:r>
          </w:p>
        </w:tc>
        <w:tc>
          <w:tcPr>
            <w:tcW w:w="6063" w:type="dxa"/>
          </w:tcPr>
          <w:p w14:paraId="63737602" w14:textId="77777777" w:rsidR="007D0883" w:rsidRDefault="00793380">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cg-SDT-</w:t>
            </w:r>
            <w:proofErr w:type="spellStart"/>
            <w:r>
              <w:rPr>
                <w:rFonts w:eastAsiaTheme="minorEastAsia" w:hint="eastAsia"/>
                <w:i/>
                <w:lang w:eastAsia="zh-CN"/>
              </w:rPr>
              <w:t>TimeAlignment</w:t>
            </w:r>
            <w:proofErr w:type="spellEnd"/>
            <w:r>
              <w:rPr>
                <w:rFonts w:eastAsiaTheme="minorEastAsia" w:hint="eastAsia"/>
                <w:i/>
                <w:lang w:eastAsia="zh-CN"/>
              </w:rPr>
              <w:t xml:space="preserve"> </w:t>
            </w:r>
            <w:r>
              <w:rPr>
                <w:rFonts w:eastAsiaTheme="minorEastAsia" w:hint="eastAsia"/>
                <w:lang w:eastAsia="zh-CN"/>
              </w:rPr>
              <w:t xml:space="preserve">is running is also one of the conditions check CG-SDT validation. </w:t>
            </w:r>
          </w:p>
        </w:tc>
        <w:tc>
          <w:tcPr>
            <w:tcW w:w="5782" w:type="dxa"/>
          </w:tcPr>
          <w:p w14:paraId="63737603" w14:textId="77777777" w:rsidR="007D0883" w:rsidRDefault="00793380">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w:t>
            </w:r>
            <w:proofErr w:type="spellStart"/>
            <w:r>
              <w:rPr>
                <w:rFonts w:eastAsiaTheme="minorEastAsia" w:hint="eastAsia"/>
                <w:i/>
                <w:lang w:val="en-US"/>
              </w:rPr>
              <w:t>TimeAlignment</w:t>
            </w:r>
            <w:proofErr w:type="spellEnd"/>
            <w:r>
              <w:rPr>
                <w:rFonts w:eastAsiaTheme="minorEastAsia" w:hint="eastAsia"/>
                <w:i/>
                <w:lang w:val="en-US"/>
              </w:rPr>
              <w:t>.</w:t>
            </w:r>
          </w:p>
          <w:p w14:paraId="63737604" w14:textId="77777777" w:rsidR="007D0883" w:rsidRDefault="007D0883">
            <w:pPr>
              <w:pStyle w:val="B3"/>
              <w:ind w:left="0" w:firstLine="0"/>
              <w:rPr>
                <w:rFonts w:eastAsiaTheme="minorEastAsia"/>
                <w:lang w:val="en-US"/>
              </w:rPr>
            </w:pPr>
          </w:p>
          <w:p w14:paraId="63737605" w14:textId="77777777" w:rsidR="007D0883" w:rsidRDefault="00793380">
            <w:pPr>
              <w:rPr>
                <w:ins w:id="321" w:author="Huawei-YinghaoGuo" w:date="2021-11-15T17:16:00Z"/>
                <w:rFonts w:eastAsia="DengXian"/>
                <w:lang w:eastAsia="zh-CN"/>
              </w:rPr>
            </w:pPr>
            <w:ins w:id="322" w:author="Huawei-YinghaoGuo" w:date="2021-11-15T17:16:00Z">
              <w:r>
                <w:rPr>
                  <w:rFonts w:eastAsia="DengXian" w:hint="eastAsia"/>
                  <w:lang w:eastAsia="zh-CN"/>
                </w:rPr>
                <w:t>T</w:t>
              </w:r>
              <w:r>
                <w:rPr>
                  <w:rFonts w:eastAsia="DengXian"/>
                  <w:lang w:eastAsia="zh-CN"/>
                </w:rPr>
                <w:t>he MAC entity shall consider the CG-SDT resource to be valid when the following conditions are fulfilled:</w:t>
              </w:r>
            </w:ins>
          </w:p>
          <w:p w14:paraId="63737606" w14:textId="77777777" w:rsidR="007D0883" w:rsidRDefault="00793380">
            <w:pPr>
              <w:rPr>
                <w:ins w:id="323" w:author="CATT" w:date="2022-02-10T17:58:00Z"/>
                <w:rFonts w:eastAsia="DengXian"/>
              </w:rPr>
            </w:pPr>
            <w:ins w:id="324" w:author="Huawei-YinghaoGuo" w:date="2021-11-15T17:16:00Z">
              <w:r>
                <w:rPr>
                  <w:rFonts w:eastAsia="DengXian"/>
                </w:rPr>
                <w:t>1&gt;</w:t>
              </w:r>
              <w:r>
                <w:rPr>
                  <w:rFonts w:eastAsia="DengXian"/>
                </w:rPr>
                <w:tab/>
                <w:t xml:space="preserve">compared to the downlink pathloss reference RSRP value </w:t>
              </w:r>
            </w:ins>
            <w:ins w:id="325" w:author="Huawei-YinghaoGuo" w:date="2022-01-26T16:57:00Z">
              <w:r>
                <w:rPr>
                  <w:rFonts w:eastAsia="DengXian"/>
                </w:rPr>
                <w:t>when</w:t>
              </w:r>
            </w:ins>
            <w:ins w:id="326" w:author="Huawei-YinghaoGuo" w:date="2022-01-26T17:00:00Z">
              <w:r>
                <w:rPr>
                  <w:rFonts w:eastAsia="DengXian"/>
                </w:rPr>
                <w:t xml:space="preserve"> the MAC entity last </w:t>
              </w:r>
            </w:ins>
            <w:ins w:id="327" w:author="Huawei-YinghaoGuo" w:date="2022-01-26T16:57:00Z">
              <w:r>
                <w:rPr>
                  <w:rFonts w:eastAsia="DengXian"/>
                </w:rPr>
                <w:t>resets</w:t>
              </w:r>
            </w:ins>
            <w:ins w:id="328" w:author="Huawei-YinghaoGuo" w:date="2021-11-15T17:16:00Z">
              <w:r>
                <w:rPr>
                  <w:rFonts w:eastAsia="DengXian"/>
                </w:rPr>
                <w:t>, the RSRP has not increased/decreased by more than cg-SDT-RSRP-</w:t>
              </w:r>
              <w:proofErr w:type="spellStart"/>
              <w:r>
                <w:rPr>
                  <w:rFonts w:eastAsia="DengXian"/>
                </w:rPr>
                <w:t>ChangeThreshold</w:t>
              </w:r>
              <w:proofErr w:type="spellEnd"/>
              <w:r>
                <w:rPr>
                  <w:rFonts w:eastAsia="DengXian"/>
                </w:rPr>
                <w:t>, if configured</w:t>
              </w:r>
            </w:ins>
            <w:ins w:id="329" w:author="Huawei-YinghaoGuo" w:date="2022-01-26T16:10:00Z">
              <w:del w:id="330" w:author="CATT" w:date="2022-02-10T17:58:00Z">
                <w:r>
                  <w:rPr>
                    <w:rFonts w:eastAsia="DengXian"/>
                  </w:rPr>
                  <w:delText>.</w:delText>
                </w:r>
              </w:del>
            </w:ins>
            <w:ins w:id="331" w:author="CATT" w:date="2022-02-10T17:58:00Z">
              <w:r>
                <w:rPr>
                  <w:rFonts w:eastAsia="DengXian" w:hint="eastAsia"/>
                </w:rPr>
                <w:t>;</w:t>
              </w:r>
            </w:ins>
          </w:p>
          <w:p w14:paraId="63737607" w14:textId="77777777" w:rsidR="007D0883" w:rsidRPr="007D0883" w:rsidRDefault="00793380">
            <w:pPr>
              <w:rPr>
                <w:del w:id="332" w:author="Huawei-YinghaoGuo" w:date="2021-12-18T00:52:00Z"/>
                <w:rFonts w:eastAsia="DengXian"/>
                <w:rPrChange w:id="333" w:author="Huawei-YinghaoGuo" w:date="2022-01-26T16:10:00Z">
                  <w:rPr>
                    <w:del w:id="334" w:author="Huawei-YinghaoGuo" w:date="2021-12-18T00:52:00Z"/>
                    <w:rFonts w:eastAsia="Malgun Gothic"/>
                  </w:rPr>
                </w:rPrChange>
              </w:rPr>
            </w:pPr>
            <w:ins w:id="335" w:author="CATT" w:date="2022-02-10T17:58:00Z">
              <w:r>
                <w:rPr>
                  <w:rFonts w:eastAsia="DengXian"/>
                  <w:highlight w:val="yellow"/>
                </w:rPr>
                <w:t>1&gt;</w:t>
              </w:r>
              <w:r>
                <w:rPr>
                  <w:rFonts w:eastAsia="DengXian"/>
                  <w:highlight w:val="yellow"/>
                </w:rPr>
                <w:tab/>
              </w:r>
            </w:ins>
            <w:ins w:id="336" w:author="CATT" w:date="2022-02-10T17:59:00Z">
              <w:r>
                <w:rPr>
                  <w:rFonts w:eastAsia="DengXian" w:hint="eastAsia"/>
                  <w:highlight w:val="yellow"/>
                </w:rPr>
                <w:t>w</w:t>
              </w:r>
            </w:ins>
            <w:ins w:id="337" w:author="CATT" w:date="2022-02-10T17:58:00Z">
              <w:r>
                <w:rPr>
                  <w:rFonts w:eastAsia="DengXian" w:hint="eastAsia"/>
                  <w:highlight w:val="yellow"/>
                </w:rPr>
                <w:t xml:space="preserve">hen </w:t>
              </w:r>
              <w:r>
                <w:rPr>
                  <w:rFonts w:eastAsia="DengXian" w:hint="eastAsia"/>
                  <w:i/>
                  <w:highlight w:val="yellow"/>
                </w:rPr>
                <w:t>cg-SDT-</w:t>
              </w:r>
              <w:proofErr w:type="spellStart"/>
              <w:r>
                <w:rPr>
                  <w:rFonts w:eastAsia="DengXian" w:hint="eastAsia"/>
                  <w:i/>
                  <w:highlight w:val="yellow"/>
                </w:rPr>
                <w:t>TimeAlignment</w:t>
              </w:r>
              <w:proofErr w:type="spellEnd"/>
              <w:r>
                <w:rPr>
                  <w:rFonts w:eastAsia="DengXian" w:hint="eastAsia"/>
                  <w:i/>
                  <w:highlight w:val="yellow"/>
                </w:rPr>
                <w:t xml:space="preserve"> </w:t>
              </w:r>
              <w:r>
                <w:rPr>
                  <w:rFonts w:eastAsia="DengXian" w:hint="eastAsia"/>
                  <w:highlight w:val="yellow"/>
                </w:rPr>
                <w:t>is running</w:t>
              </w:r>
            </w:ins>
            <w:ins w:id="338" w:author="CATT" w:date="2022-02-10T17:59:00Z">
              <w:r>
                <w:rPr>
                  <w:rFonts w:eastAsia="DengXian" w:hint="eastAsia"/>
                  <w:highlight w:val="yellow"/>
                </w:rPr>
                <w:t>.</w:t>
              </w:r>
            </w:ins>
          </w:p>
          <w:p w14:paraId="63737608" w14:textId="77777777" w:rsidR="007D0883" w:rsidRDefault="007D0883">
            <w:pPr>
              <w:pStyle w:val="B3"/>
              <w:ind w:left="0" w:firstLine="0"/>
              <w:rPr>
                <w:rFonts w:eastAsiaTheme="minorEastAsia"/>
                <w:lang w:val="en-US"/>
              </w:rPr>
            </w:pPr>
          </w:p>
        </w:tc>
        <w:tc>
          <w:tcPr>
            <w:tcW w:w="5270" w:type="dxa"/>
          </w:tcPr>
          <w:p w14:paraId="6373760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cg-SDT-TAT is not running, the whole procedure in this clause is not needed because the CG-SDT resource would have already been released. </w:t>
            </w:r>
          </w:p>
        </w:tc>
      </w:tr>
      <w:tr w:rsidR="007D0883" w14:paraId="63737612" w14:textId="77777777">
        <w:tc>
          <w:tcPr>
            <w:tcW w:w="1030" w:type="dxa"/>
          </w:tcPr>
          <w:p w14:paraId="6373760B" w14:textId="77777777" w:rsidR="007D0883" w:rsidRDefault="00793380">
            <w:pPr>
              <w:rPr>
                <w:rFonts w:eastAsiaTheme="minorEastAsia"/>
                <w:lang w:eastAsia="zh-CN"/>
              </w:rPr>
            </w:pPr>
            <w:r>
              <w:rPr>
                <w:rFonts w:eastAsiaTheme="minorEastAsia"/>
                <w:lang w:eastAsia="zh-CN"/>
              </w:rPr>
              <w:t>Q302</w:t>
            </w:r>
          </w:p>
        </w:tc>
        <w:tc>
          <w:tcPr>
            <w:tcW w:w="6063" w:type="dxa"/>
          </w:tcPr>
          <w:p w14:paraId="6373760C" w14:textId="77777777" w:rsidR="007D0883" w:rsidRDefault="00793380">
            <w:pPr>
              <w:rPr>
                <w:rFonts w:eastAsiaTheme="minorEastAsia"/>
                <w:lang w:eastAsia="zh-CN"/>
              </w:rPr>
            </w:pPr>
            <w:r>
              <w:rPr>
                <w:rFonts w:eastAsiaTheme="minorEastAsia"/>
                <w:lang w:eastAsia="zh-CN"/>
              </w:rPr>
              <w:t>The MAC entity shall consider the CG-SDT resource to be valid when the following conditions are fulfilled:</w:t>
            </w:r>
          </w:p>
          <w:p w14:paraId="6373760D" w14:textId="77777777" w:rsidR="007D0883" w:rsidRDefault="00793380">
            <w:pPr>
              <w:rPr>
                <w:rFonts w:eastAsiaTheme="minorEastAsia"/>
                <w:lang w:eastAsia="zh-CN"/>
              </w:rPr>
            </w:pPr>
            <w:r>
              <w:rPr>
                <w:rFonts w:eastAsiaTheme="minorEastAsia"/>
                <w:lang w:eastAsia="zh-CN"/>
              </w:rPr>
              <w:t>1&gt;</w:t>
            </w:r>
            <w:r>
              <w:rPr>
                <w:rFonts w:eastAsiaTheme="minorEastAsia"/>
                <w:lang w:eastAsia="zh-CN"/>
              </w:rPr>
              <w:tab/>
              <w:t>compared to the downlink pathloss reference RSRP value when the MAC entity last resets, the RSRP has not increased/decreased by more than cg-SDT-RSRP-</w:t>
            </w:r>
            <w:proofErr w:type="spellStart"/>
            <w:r>
              <w:rPr>
                <w:rFonts w:eastAsiaTheme="minorEastAsia"/>
                <w:lang w:eastAsia="zh-CN"/>
              </w:rPr>
              <w:t>ChangeThreshold</w:t>
            </w:r>
            <w:proofErr w:type="spellEnd"/>
            <w:r>
              <w:rPr>
                <w:rFonts w:eastAsiaTheme="minorEastAsia"/>
                <w:lang w:eastAsia="zh-CN"/>
              </w:rPr>
              <w:t>, if configured.</w:t>
            </w:r>
          </w:p>
        </w:tc>
        <w:tc>
          <w:tcPr>
            <w:tcW w:w="5782" w:type="dxa"/>
          </w:tcPr>
          <w:p w14:paraId="6373760E" w14:textId="77777777" w:rsidR="007D0883" w:rsidRDefault="00793380">
            <w:pPr>
              <w:pStyle w:val="B3"/>
              <w:ind w:left="0" w:firstLine="0"/>
              <w:rPr>
                <w:rFonts w:eastAsiaTheme="minorEastAsia"/>
                <w:lang w:val="en-US"/>
              </w:rPr>
            </w:pPr>
            <w:r>
              <w:rPr>
                <w:rFonts w:eastAsiaTheme="minorEastAsia"/>
                <w:lang w:val="en-US"/>
              </w:rPr>
              <w:t>This should be for consider ‘TA to be valid for the initial transmission for CG-SDT’</w:t>
            </w:r>
          </w:p>
          <w:p w14:paraId="6373760F" w14:textId="77777777" w:rsidR="007D0883" w:rsidRDefault="007D0883">
            <w:pPr>
              <w:pStyle w:val="B3"/>
              <w:ind w:left="0" w:firstLine="0"/>
              <w:rPr>
                <w:rFonts w:eastAsiaTheme="minorEastAsia"/>
                <w:lang w:val="en-US"/>
              </w:rPr>
            </w:pPr>
          </w:p>
          <w:p w14:paraId="63737610" w14:textId="77777777" w:rsidR="007D0883" w:rsidRDefault="00793380">
            <w:pPr>
              <w:pStyle w:val="B3"/>
              <w:ind w:left="0" w:firstLine="0"/>
              <w:rPr>
                <w:rFonts w:eastAsiaTheme="minorEastAsia"/>
                <w:lang w:val="en-US"/>
              </w:rPr>
            </w:pPr>
            <w:r>
              <w:rPr>
                <w:rFonts w:eastAsiaTheme="minorEastAsia"/>
                <w:lang w:val="en-US"/>
              </w:rPr>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14:paraId="6373761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 Rapp] Corrected. </w:t>
            </w:r>
          </w:p>
        </w:tc>
      </w:tr>
    </w:tbl>
    <w:p w14:paraId="63737613" w14:textId="77777777" w:rsidR="007D0883" w:rsidRDefault="007D0883">
      <w:pPr>
        <w:pBdr>
          <w:bottom w:val="single" w:sz="6" w:space="1" w:color="auto"/>
        </w:pBdr>
        <w:snapToGrid w:val="0"/>
        <w:rPr>
          <w:rFonts w:cs="Arial"/>
          <w:b/>
          <w:bCs/>
          <w:snapToGrid w:val="0"/>
          <w:sz w:val="28"/>
          <w:szCs w:val="28"/>
        </w:rPr>
      </w:pPr>
    </w:p>
    <w:p w14:paraId="63737614" w14:textId="77777777" w:rsidR="007D0883" w:rsidRDefault="007D0883">
      <w:pPr>
        <w:pBdr>
          <w:bottom w:val="single" w:sz="6" w:space="1" w:color="auto"/>
        </w:pBdr>
        <w:snapToGrid w:val="0"/>
        <w:rPr>
          <w:rFonts w:cs="Arial"/>
          <w:b/>
          <w:bCs/>
          <w:snapToGrid w:val="0"/>
          <w:sz w:val="28"/>
          <w:szCs w:val="28"/>
        </w:rPr>
      </w:pPr>
    </w:p>
    <w:p w14:paraId="63737615" w14:textId="77777777" w:rsidR="007D0883" w:rsidRDefault="007D0883">
      <w:pPr>
        <w:pBdr>
          <w:bottom w:val="single" w:sz="6" w:space="1" w:color="auto"/>
        </w:pBdr>
        <w:snapToGrid w:val="0"/>
        <w:rPr>
          <w:rFonts w:cs="Arial"/>
          <w:b/>
          <w:bCs/>
          <w:snapToGrid w:val="0"/>
          <w:sz w:val="28"/>
          <w:szCs w:val="28"/>
        </w:rPr>
      </w:pPr>
    </w:p>
    <w:p w14:paraId="63737616" w14:textId="77777777" w:rsidR="007D0883" w:rsidRDefault="00793380">
      <w:pPr>
        <w:pStyle w:val="Heading3"/>
        <w:rPr>
          <w:rFonts w:eastAsia="Malgun Gothic"/>
          <w:lang w:eastAsia="ko-KR"/>
        </w:rPr>
      </w:pPr>
      <w:r>
        <w:rPr>
          <w:rFonts w:eastAsia="Malgun Gothic"/>
          <w:lang w:eastAsia="ko-KR"/>
        </w:rPr>
        <w:lastRenderedPageBreak/>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1B" w14:textId="77777777">
        <w:tc>
          <w:tcPr>
            <w:tcW w:w="1030" w:type="dxa"/>
          </w:tcPr>
          <w:p w14:paraId="63737617" w14:textId="77777777" w:rsidR="007D0883" w:rsidRDefault="00793380">
            <w:r>
              <w:t>#</w:t>
            </w:r>
          </w:p>
        </w:tc>
        <w:tc>
          <w:tcPr>
            <w:tcW w:w="6063" w:type="dxa"/>
          </w:tcPr>
          <w:p w14:paraId="63737618" w14:textId="77777777" w:rsidR="007D0883" w:rsidRDefault="00793380">
            <w:r>
              <w:t>Brief description of the issue</w:t>
            </w:r>
          </w:p>
        </w:tc>
        <w:tc>
          <w:tcPr>
            <w:tcW w:w="5782" w:type="dxa"/>
          </w:tcPr>
          <w:p w14:paraId="63737619" w14:textId="77777777" w:rsidR="007D0883" w:rsidRDefault="00793380">
            <w:r>
              <w:t>Suggested resolution/company comments</w:t>
            </w:r>
          </w:p>
        </w:tc>
        <w:tc>
          <w:tcPr>
            <w:tcW w:w="5270" w:type="dxa"/>
          </w:tcPr>
          <w:p w14:paraId="6373761A" w14:textId="77777777" w:rsidR="007D0883" w:rsidRDefault="00793380">
            <w:r>
              <w:t xml:space="preserve">Proposed way forward by rapporteur </w:t>
            </w:r>
          </w:p>
        </w:tc>
      </w:tr>
      <w:tr w:rsidR="007D0883" w14:paraId="63737620" w14:textId="77777777">
        <w:tc>
          <w:tcPr>
            <w:tcW w:w="1030" w:type="dxa"/>
          </w:tcPr>
          <w:p w14:paraId="6373761C" w14:textId="77777777" w:rsidR="007D0883" w:rsidRDefault="007D0883"/>
        </w:tc>
        <w:tc>
          <w:tcPr>
            <w:tcW w:w="6063" w:type="dxa"/>
          </w:tcPr>
          <w:p w14:paraId="6373761D" w14:textId="77777777" w:rsidR="007D0883" w:rsidRDefault="007D0883"/>
        </w:tc>
        <w:tc>
          <w:tcPr>
            <w:tcW w:w="5782" w:type="dxa"/>
          </w:tcPr>
          <w:p w14:paraId="6373761E" w14:textId="77777777" w:rsidR="007D0883" w:rsidRDefault="007D0883">
            <w:pPr>
              <w:rPr>
                <w:rFonts w:eastAsiaTheme="minorEastAsia"/>
                <w:color w:val="00B050"/>
                <w:lang w:eastAsia="zh-CN"/>
              </w:rPr>
            </w:pPr>
          </w:p>
        </w:tc>
        <w:tc>
          <w:tcPr>
            <w:tcW w:w="5270" w:type="dxa"/>
          </w:tcPr>
          <w:p w14:paraId="6373761F" w14:textId="77777777" w:rsidR="007D0883" w:rsidRDefault="007D0883">
            <w:pPr>
              <w:rPr>
                <w:color w:val="00B050"/>
              </w:rPr>
            </w:pPr>
          </w:p>
        </w:tc>
      </w:tr>
    </w:tbl>
    <w:p w14:paraId="63737621" w14:textId="77777777" w:rsidR="007D0883" w:rsidRDefault="007D0883"/>
    <w:p w14:paraId="63737622" w14:textId="77777777" w:rsidR="007D0883" w:rsidRDefault="007D0883"/>
    <w:p w14:paraId="63737623"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28" w14:textId="77777777">
        <w:tc>
          <w:tcPr>
            <w:tcW w:w="1030" w:type="dxa"/>
          </w:tcPr>
          <w:p w14:paraId="63737624" w14:textId="77777777" w:rsidR="007D0883" w:rsidRDefault="00793380">
            <w:r>
              <w:t>#</w:t>
            </w:r>
          </w:p>
        </w:tc>
        <w:tc>
          <w:tcPr>
            <w:tcW w:w="6063" w:type="dxa"/>
          </w:tcPr>
          <w:p w14:paraId="63737625" w14:textId="77777777" w:rsidR="007D0883" w:rsidRDefault="00793380">
            <w:r>
              <w:t>Brief description of the issue</w:t>
            </w:r>
          </w:p>
        </w:tc>
        <w:tc>
          <w:tcPr>
            <w:tcW w:w="5782" w:type="dxa"/>
          </w:tcPr>
          <w:p w14:paraId="63737626" w14:textId="77777777" w:rsidR="007D0883" w:rsidRDefault="00793380">
            <w:r>
              <w:t>Suggested resolution/company comments</w:t>
            </w:r>
          </w:p>
        </w:tc>
        <w:tc>
          <w:tcPr>
            <w:tcW w:w="5270" w:type="dxa"/>
          </w:tcPr>
          <w:p w14:paraId="63737627" w14:textId="77777777" w:rsidR="007D0883" w:rsidRDefault="00793380">
            <w:r>
              <w:t xml:space="preserve">Proposed way forward by rapporteur </w:t>
            </w:r>
          </w:p>
        </w:tc>
      </w:tr>
      <w:tr w:rsidR="007D0883" w14:paraId="6373762D" w14:textId="77777777">
        <w:tc>
          <w:tcPr>
            <w:tcW w:w="1030" w:type="dxa"/>
          </w:tcPr>
          <w:p w14:paraId="63737629" w14:textId="77777777" w:rsidR="007D0883" w:rsidRDefault="007D0883"/>
        </w:tc>
        <w:tc>
          <w:tcPr>
            <w:tcW w:w="6063" w:type="dxa"/>
          </w:tcPr>
          <w:p w14:paraId="6373762A" w14:textId="77777777" w:rsidR="007D0883" w:rsidRDefault="007D0883"/>
        </w:tc>
        <w:tc>
          <w:tcPr>
            <w:tcW w:w="5782" w:type="dxa"/>
          </w:tcPr>
          <w:p w14:paraId="6373762B" w14:textId="77777777" w:rsidR="007D0883" w:rsidRDefault="007D0883">
            <w:pPr>
              <w:rPr>
                <w:rFonts w:eastAsiaTheme="minorEastAsia"/>
                <w:color w:val="00B050"/>
                <w:lang w:eastAsia="zh-CN"/>
              </w:rPr>
            </w:pPr>
          </w:p>
        </w:tc>
        <w:tc>
          <w:tcPr>
            <w:tcW w:w="5270" w:type="dxa"/>
          </w:tcPr>
          <w:p w14:paraId="6373762C" w14:textId="77777777" w:rsidR="007D0883" w:rsidRDefault="007D0883">
            <w:pPr>
              <w:rPr>
                <w:color w:val="00B050"/>
              </w:rPr>
            </w:pPr>
          </w:p>
        </w:tc>
      </w:tr>
    </w:tbl>
    <w:p w14:paraId="6373762E" w14:textId="77777777" w:rsidR="007D0883" w:rsidRDefault="007D0883">
      <w:pPr>
        <w:rPr>
          <w:rFonts w:eastAsiaTheme="minorEastAsia"/>
          <w:lang w:eastAsia="zh-CN"/>
        </w:rPr>
      </w:pPr>
    </w:p>
    <w:p w14:paraId="6373762F" w14:textId="77777777" w:rsidR="007D0883" w:rsidRDefault="007D0883">
      <w:pPr>
        <w:rPr>
          <w:rFonts w:eastAsiaTheme="minorEastAsia"/>
          <w:lang w:eastAsia="zh-CN"/>
        </w:rPr>
      </w:pPr>
    </w:p>
    <w:p w14:paraId="63737630" w14:textId="77777777" w:rsidR="007D0883" w:rsidRDefault="007D0883">
      <w:pPr>
        <w:pBdr>
          <w:bottom w:val="single" w:sz="6" w:space="1" w:color="auto"/>
        </w:pBdr>
        <w:snapToGrid w:val="0"/>
        <w:rPr>
          <w:rFonts w:cs="Arial"/>
          <w:snapToGrid w:val="0"/>
          <w:sz w:val="28"/>
          <w:szCs w:val="28"/>
        </w:rPr>
      </w:pPr>
    </w:p>
    <w:p w14:paraId="63737631" w14:textId="77777777" w:rsidR="007D0883" w:rsidRDefault="00793380">
      <w:pPr>
        <w:pStyle w:val="Heading1"/>
        <w:rPr>
          <w:snapToGrid w:val="0"/>
          <w:lang w:eastAsia="zh-CN"/>
        </w:rPr>
      </w:pPr>
      <w:r>
        <w:rPr>
          <w:rFonts w:hint="eastAsia"/>
          <w:snapToGrid w:val="0"/>
          <w:lang w:eastAsia="zh-CN"/>
        </w:rPr>
        <w:t>P</w:t>
      </w:r>
      <w:r>
        <w:rPr>
          <w:snapToGrid w:val="0"/>
          <w:lang w:eastAsia="zh-CN"/>
        </w:rPr>
        <w:t>ost116e</w:t>
      </w:r>
    </w:p>
    <w:p w14:paraId="63737632" w14:textId="77777777" w:rsidR="007D0883" w:rsidRDefault="007D0883">
      <w:pPr>
        <w:rPr>
          <w:rFonts w:eastAsiaTheme="minorEastAsia"/>
          <w:lang w:val="en-GB" w:eastAsia="zh-CN"/>
        </w:rPr>
      </w:pPr>
    </w:p>
    <w:p w14:paraId="63737633" w14:textId="77777777" w:rsidR="007D0883" w:rsidRDefault="00793380">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38" w14:textId="77777777">
        <w:tc>
          <w:tcPr>
            <w:tcW w:w="1030" w:type="dxa"/>
          </w:tcPr>
          <w:p w14:paraId="63737634" w14:textId="77777777" w:rsidR="007D0883" w:rsidRDefault="00793380">
            <w:r>
              <w:t>#</w:t>
            </w:r>
          </w:p>
        </w:tc>
        <w:tc>
          <w:tcPr>
            <w:tcW w:w="6063" w:type="dxa"/>
          </w:tcPr>
          <w:p w14:paraId="63737635" w14:textId="77777777" w:rsidR="007D0883" w:rsidRDefault="00793380">
            <w:r>
              <w:t>Brief description of the issue</w:t>
            </w:r>
          </w:p>
        </w:tc>
        <w:tc>
          <w:tcPr>
            <w:tcW w:w="5782" w:type="dxa"/>
          </w:tcPr>
          <w:p w14:paraId="63737636" w14:textId="77777777" w:rsidR="007D0883" w:rsidRDefault="00793380">
            <w:r>
              <w:t>Suggested change/company comments</w:t>
            </w:r>
          </w:p>
        </w:tc>
        <w:tc>
          <w:tcPr>
            <w:tcW w:w="5270" w:type="dxa"/>
          </w:tcPr>
          <w:p w14:paraId="63737637" w14:textId="77777777" w:rsidR="007D0883" w:rsidRDefault="00793380">
            <w:r>
              <w:t xml:space="preserve">Proposed way forward by rapporteur </w:t>
            </w:r>
          </w:p>
        </w:tc>
      </w:tr>
      <w:tr w:rsidR="007D0883" w14:paraId="6373763D" w14:textId="77777777">
        <w:tc>
          <w:tcPr>
            <w:tcW w:w="1030" w:type="dxa"/>
          </w:tcPr>
          <w:p w14:paraId="63737639" w14:textId="77777777" w:rsidR="007D0883" w:rsidRDefault="007D0883">
            <w:pPr>
              <w:rPr>
                <w:rFonts w:eastAsiaTheme="minorEastAsia"/>
                <w:lang w:eastAsia="zh-CN"/>
              </w:rPr>
            </w:pPr>
          </w:p>
        </w:tc>
        <w:tc>
          <w:tcPr>
            <w:tcW w:w="6063" w:type="dxa"/>
          </w:tcPr>
          <w:p w14:paraId="6373763A" w14:textId="77777777" w:rsidR="007D0883" w:rsidRDefault="007D0883"/>
        </w:tc>
        <w:tc>
          <w:tcPr>
            <w:tcW w:w="5782" w:type="dxa"/>
          </w:tcPr>
          <w:p w14:paraId="6373763B" w14:textId="77777777" w:rsidR="007D0883" w:rsidRDefault="007D0883">
            <w:pPr>
              <w:rPr>
                <w:rFonts w:eastAsiaTheme="minorEastAsia"/>
                <w:color w:val="00B050"/>
                <w:lang w:eastAsia="zh-CN"/>
              </w:rPr>
            </w:pPr>
          </w:p>
        </w:tc>
        <w:tc>
          <w:tcPr>
            <w:tcW w:w="5270" w:type="dxa"/>
          </w:tcPr>
          <w:p w14:paraId="6373763C" w14:textId="77777777" w:rsidR="007D0883" w:rsidRDefault="007D0883">
            <w:pPr>
              <w:rPr>
                <w:color w:val="00B050"/>
              </w:rPr>
            </w:pPr>
          </w:p>
        </w:tc>
      </w:tr>
    </w:tbl>
    <w:p w14:paraId="6373763E" w14:textId="77777777" w:rsidR="007D0883" w:rsidRDefault="007D0883">
      <w:pPr>
        <w:pBdr>
          <w:bottom w:val="single" w:sz="6" w:space="1" w:color="auto"/>
        </w:pBdr>
        <w:snapToGrid w:val="0"/>
        <w:rPr>
          <w:rFonts w:cs="Arial"/>
          <w:snapToGrid w:val="0"/>
          <w:sz w:val="28"/>
          <w:szCs w:val="28"/>
        </w:rPr>
      </w:pPr>
    </w:p>
    <w:p w14:paraId="6373763F" w14:textId="77777777" w:rsidR="007D0883" w:rsidRDefault="007D0883">
      <w:pPr>
        <w:pBdr>
          <w:bottom w:val="single" w:sz="6" w:space="1" w:color="auto"/>
        </w:pBdr>
        <w:snapToGrid w:val="0"/>
        <w:rPr>
          <w:rFonts w:cs="Arial"/>
          <w:b/>
          <w:bCs/>
          <w:snapToGrid w:val="0"/>
          <w:sz w:val="28"/>
          <w:szCs w:val="28"/>
        </w:rPr>
      </w:pPr>
    </w:p>
    <w:p w14:paraId="63737640" w14:textId="77777777" w:rsidR="007D0883" w:rsidRDefault="00793380">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45" w14:textId="77777777">
        <w:tc>
          <w:tcPr>
            <w:tcW w:w="1030" w:type="dxa"/>
          </w:tcPr>
          <w:p w14:paraId="63737641" w14:textId="77777777" w:rsidR="007D0883" w:rsidRDefault="00793380">
            <w:r>
              <w:t>#</w:t>
            </w:r>
          </w:p>
        </w:tc>
        <w:tc>
          <w:tcPr>
            <w:tcW w:w="6063" w:type="dxa"/>
          </w:tcPr>
          <w:p w14:paraId="63737642" w14:textId="77777777" w:rsidR="007D0883" w:rsidRDefault="00793380">
            <w:r>
              <w:t>Brief description of the issue</w:t>
            </w:r>
          </w:p>
        </w:tc>
        <w:tc>
          <w:tcPr>
            <w:tcW w:w="5782" w:type="dxa"/>
          </w:tcPr>
          <w:p w14:paraId="63737643" w14:textId="77777777" w:rsidR="007D0883" w:rsidRDefault="00793380">
            <w:r>
              <w:t>Suggested resolution/company comments</w:t>
            </w:r>
          </w:p>
        </w:tc>
        <w:tc>
          <w:tcPr>
            <w:tcW w:w="5270" w:type="dxa"/>
          </w:tcPr>
          <w:p w14:paraId="63737644" w14:textId="77777777" w:rsidR="007D0883" w:rsidRDefault="00793380">
            <w:r>
              <w:t xml:space="preserve">Proposed way forward by rapporteur </w:t>
            </w:r>
          </w:p>
        </w:tc>
      </w:tr>
      <w:tr w:rsidR="007D0883" w14:paraId="6373764A" w14:textId="77777777">
        <w:tc>
          <w:tcPr>
            <w:tcW w:w="1030" w:type="dxa"/>
          </w:tcPr>
          <w:p w14:paraId="63737646" w14:textId="77777777" w:rsidR="007D0883" w:rsidRDefault="007D0883"/>
        </w:tc>
        <w:tc>
          <w:tcPr>
            <w:tcW w:w="6063" w:type="dxa"/>
          </w:tcPr>
          <w:p w14:paraId="63737647" w14:textId="77777777" w:rsidR="007D0883" w:rsidRDefault="007D0883">
            <w:pPr>
              <w:rPr>
                <w:rFonts w:eastAsiaTheme="minorEastAsia"/>
                <w:lang w:eastAsia="zh-CN"/>
              </w:rPr>
            </w:pPr>
          </w:p>
        </w:tc>
        <w:tc>
          <w:tcPr>
            <w:tcW w:w="5782" w:type="dxa"/>
          </w:tcPr>
          <w:p w14:paraId="63737648" w14:textId="77777777" w:rsidR="007D0883" w:rsidRDefault="007D0883">
            <w:pPr>
              <w:pStyle w:val="B2"/>
              <w:ind w:left="284"/>
              <w:rPr>
                <w:rFonts w:eastAsiaTheme="minorEastAsia"/>
                <w:color w:val="00B050"/>
                <w:lang w:val="en-US"/>
              </w:rPr>
            </w:pPr>
          </w:p>
        </w:tc>
        <w:tc>
          <w:tcPr>
            <w:tcW w:w="5270" w:type="dxa"/>
          </w:tcPr>
          <w:p w14:paraId="63737649" w14:textId="77777777" w:rsidR="007D0883" w:rsidRDefault="007D0883">
            <w:pPr>
              <w:rPr>
                <w:color w:val="00B050"/>
              </w:rPr>
            </w:pPr>
          </w:p>
        </w:tc>
      </w:tr>
      <w:tr w:rsidR="007D0883" w14:paraId="6373764F" w14:textId="77777777">
        <w:tc>
          <w:tcPr>
            <w:tcW w:w="1030" w:type="dxa"/>
          </w:tcPr>
          <w:p w14:paraId="6373764B" w14:textId="77777777" w:rsidR="007D0883" w:rsidRDefault="007D0883"/>
        </w:tc>
        <w:tc>
          <w:tcPr>
            <w:tcW w:w="6063" w:type="dxa"/>
          </w:tcPr>
          <w:p w14:paraId="6373764C" w14:textId="77777777" w:rsidR="007D0883" w:rsidRDefault="007D0883"/>
        </w:tc>
        <w:tc>
          <w:tcPr>
            <w:tcW w:w="5782" w:type="dxa"/>
          </w:tcPr>
          <w:p w14:paraId="6373764D" w14:textId="77777777" w:rsidR="007D0883" w:rsidRDefault="007D0883">
            <w:pPr>
              <w:pStyle w:val="B2"/>
              <w:ind w:left="284"/>
              <w:rPr>
                <w:rFonts w:eastAsiaTheme="minorEastAsia"/>
                <w:color w:val="00B050"/>
                <w:lang w:val="en-US"/>
              </w:rPr>
            </w:pPr>
          </w:p>
        </w:tc>
        <w:tc>
          <w:tcPr>
            <w:tcW w:w="5270" w:type="dxa"/>
          </w:tcPr>
          <w:p w14:paraId="6373764E" w14:textId="77777777" w:rsidR="007D0883" w:rsidRDefault="007D0883">
            <w:pPr>
              <w:rPr>
                <w:color w:val="00B050"/>
              </w:rPr>
            </w:pPr>
          </w:p>
        </w:tc>
      </w:tr>
    </w:tbl>
    <w:p w14:paraId="63737650" w14:textId="77777777" w:rsidR="007D0883" w:rsidRDefault="007D0883">
      <w:pPr>
        <w:rPr>
          <w:rFonts w:cs="Arial"/>
          <w:b/>
          <w:bCs/>
          <w:snapToGrid w:val="0"/>
          <w:sz w:val="28"/>
          <w:szCs w:val="28"/>
        </w:rPr>
      </w:pPr>
    </w:p>
    <w:p w14:paraId="63737651" w14:textId="77777777" w:rsidR="007D0883" w:rsidRDefault="007D0883">
      <w:pPr>
        <w:rPr>
          <w:rFonts w:cs="Arial"/>
          <w:b/>
          <w:bCs/>
          <w:snapToGrid w:val="0"/>
          <w:sz w:val="28"/>
          <w:szCs w:val="28"/>
        </w:rPr>
      </w:pPr>
    </w:p>
    <w:p w14:paraId="63737652" w14:textId="77777777" w:rsidR="007D0883" w:rsidRDefault="007D0883">
      <w:pPr>
        <w:rPr>
          <w:rFonts w:cs="Arial"/>
          <w:b/>
          <w:bCs/>
          <w:snapToGrid w:val="0"/>
          <w:sz w:val="28"/>
          <w:szCs w:val="28"/>
        </w:rPr>
      </w:pPr>
    </w:p>
    <w:p w14:paraId="63737653" w14:textId="77777777" w:rsidR="007D0883" w:rsidRDefault="00793380">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58" w14:textId="77777777">
        <w:tc>
          <w:tcPr>
            <w:tcW w:w="1030" w:type="dxa"/>
          </w:tcPr>
          <w:p w14:paraId="63737654" w14:textId="77777777" w:rsidR="007D0883" w:rsidRDefault="00793380">
            <w:r>
              <w:t>#</w:t>
            </w:r>
          </w:p>
        </w:tc>
        <w:tc>
          <w:tcPr>
            <w:tcW w:w="6063" w:type="dxa"/>
          </w:tcPr>
          <w:p w14:paraId="63737655" w14:textId="77777777" w:rsidR="007D0883" w:rsidRDefault="00793380">
            <w:r>
              <w:t>Brief description of the issue</w:t>
            </w:r>
          </w:p>
        </w:tc>
        <w:tc>
          <w:tcPr>
            <w:tcW w:w="5782" w:type="dxa"/>
          </w:tcPr>
          <w:p w14:paraId="63737656" w14:textId="77777777" w:rsidR="007D0883" w:rsidRDefault="00793380">
            <w:r>
              <w:t>Suggested resolution/company comments</w:t>
            </w:r>
          </w:p>
        </w:tc>
        <w:tc>
          <w:tcPr>
            <w:tcW w:w="5270" w:type="dxa"/>
          </w:tcPr>
          <w:p w14:paraId="63737657" w14:textId="77777777" w:rsidR="007D0883" w:rsidRDefault="00793380">
            <w:r>
              <w:t xml:space="preserve">Proposed way forward by rapporteur </w:t>
            </w:r>
          </w:p>
        </w:tc>
      </w:tr>
      <w:tr w:rsidR="007D0883" w14:paraId="6373765D" w14:textId="77777777">
        <w:tc>
          <w:tcPr>
            <w:tcW w:w="1030" w:type="dxa"/>
          </w:tcPr>
          <w:p w14:paraId="63737659" w14:textId="77777777" w:rsidR="007D0883" w:rsidRDefault="007D0883"/>
        </w:tc>
        <w:tc>
          <w:tcPr>
            <w:tcW w:w="6063" w:type="dxa"/>
          </w:tcPr>
          <w:p w14:paraId="6373765A" w14:textId="77777777" w:rsidR="007D0883" w:rsidRDefault="007D0883"/>
        </w:tc>
        <w:tc>
          <w:tcPr>
            <w:tcW w:w="5782" w:type="dxa"/>
          </w:tcPr>
          <w:p w14:paraId="6373765B" w14:textId="77777777" w:rsidR="007D0883" w:rsidRDefault="007D0883">
            <w:pPr>
              <w:rPr>
                <w:rFonts w:eastAsiaTheme="minorEastAsia"/>
                <w:color w:val="00B050"/>
                <w:lang w:eastAsia="zh-CN"/>
              </w:rPr>
            </w:pPr>
          </w:p>
        </w:tc>
        <w:tc>
          <w:tcPr>
            <w:tcW w:w="5270" w:type="dxa"/>
          </w:tcPr>
          <w:p w14:paraId="6373765C" w14:textId="77777777" w:rsidR="007D0883" w:rsidRDefault="007D0883">
            <w:pPr>
              <w:rPr>
                <w:color w:val="00B050"/>
              </w:rPr>
            </w:pPr>
          </w:p>
        </w:tc>
      </w:tr>
    </w:tbl>
    <w:p w14:paraId="6373765E" w14:textId="77777777" w:rsidR="007D0883" w:rsidRDefault="007D0883">
      <w:pPr>
        <w:rPr>
          <w:rFonts w:cs="Arial"/>
          <w:b/>
          <w:bCs/>
          <w:snapToGrid w:val="0"/>
          <w:sz w:val="28"/>
          <w:szCs w:val="28"/>
        </w:rPr>
      </w:pPr>
    </w:p>
    <w:p w14:paraId="6373765F" w14:textId="77777777" w:rsidR="007D0883" w:rsidRDefault="007D0883">
      <w:pPr>
        <w:rPr>
          <w:rFonts w:cs="Arial"/>
          <w:b/>
          <w:bCs/>
          <w:snapToGrid w:val="0"/>
          <w:sz w:val="28"/>
          <w:szCs w:val="28"/>
        </w:rPr>
      </w:pPr>
    </w:p>
    <w:p w14:paraId="63737660" w14:textId="77777777" w:rsidR="007D0883" w:rsidRDefault="007D0883">
      <w:pPr>
        <w:rPr>
          <w:rFonts w:cs="Arial"/>
          <w:b/>
          <w:bCs/>
          <w:snapToGrid w:val="0"/>
          <w:sz w:val="28"/>
          <w:szCs w:val="28"/>
        </w:rPr>
      </w:pPr>
    </w:p>
    <w:p w14:paraId="63737661" w14:textId="77777777" w:rsidR="007D0883" w:rsidRDefault="00793380">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66" w14:textId="77777777">
        <w:tc>
          <w:tcPr>
            <w:tcW w:w="1030" w:type="dxa"/>
          </w:tcPr>
          <w:p w14:paraId="63737662" w14:textId="77777777" w:rsidR="007D0883" w:rsidRDefault="00793380">
            <w:r>
              <w:t>#</w:t>
            </w:r>
          </w:p>
        </w:tc>
        <w:tc>
          <w:tcPr>
            <w:tcW w:w="6063" w:type="dxa"/>
          </w:tcPr>
          <w:p w14:paraId="63737663" w14:textId="77777777" w:rsidR="007D0883" w:rsidRDefault="00793380">
            <w:r>
              <w:t>Brief description of the issue</w:t>
            </w:r>
          </w:p>
        </w:tc>
        <w:tc>
          <w:tcPr>
            <w:tcW w:w="5782" w:type="dxa"/>
          </w:tcPr>
          <w:p w14:paraId="63737664" w14:textId="77777777" w:rsidR="007D0883" w:rsidRDefault="00793380">
            <w:r>
              <w:t>Suggested resolution/company comments</w:t>
            </w:r>
          </w:p>
        </w:tc>
        <w:tc>
          <w:tcPr>
            <w:tcW w:w="5270" w:type="dxa"/>
          </w:tcPr>
          <w:p w14:paraId="63737665" w14:textId="77777777" w:rsidR="007D0883" w:rsidRDefault="00793380">
            <w:r>
              <w:t xml:space="preserve">Proposed way forward by rapporteur </w:t>
            </w:r>
          </w:p>
        </w:tc>
      </w:tr>
      <w:tr w:rsidR="007D0883" w14:paraId="6373766B" w14:textId="77777777">
        <w:tc>
          <w:tcPr>
            <w:tcW w:w="1030" w:type="dxa"/>
          </w:tcPr>
          <w:p w14:paraId="63737667" w14:textId="77777777" w:rsidR="007D0883" w:rsidRDefault="007D0883"/>
        </w:tc>
        <w:tc>
          <w:tcPr>
            <w:tcW w:w="6063" w:type="dxa"/>
          </w:tcPr>
          <w:p w14:paraId="63737668" w14:textId="77777777" w:rsidR="007D0883" w:rsidRDefault="007D0883">
            <w:pPr>
              <w:rPr>
                <w:rFonts w:eastAsiaTheme="minorEastAsia"/>
                <w:lang w:eastAsia="zh-CN"/>
              </w:rPr>
            </w:pPr>
          </w:p>
        </w:tc>
        <w:tc>
          <w:tcPr>
            <w:tcW w:w="5782" w:type="dxa"/>
          </w:tcPr>
          <w:p w14:paraId="63737669" w14:textId="77777777" w:rsidR="007D0883" w:rsidRDefault="007D0883">
            <w:pPr>
              <w:rPr>
                <w:rFonts w:eastAsiaTheme="minorEastAsia"/>
                <w:color w:val="00B050"/>
                <w:lang w:eastAsia="zh-CN"/>
              </w:rPr>
            </w:pPr>
          </w:p>
        </w:tc>
        <w:tc>
          <w:tcPr>
            <w:tcW w:w="5270" w:type="dxa"/>
          </w:tcPr>
          <w:p w14:paraId="6373766A" w14:textId="77777777" w:rsidR="007D0883" w:rsidRDefault="007D0883">
            <w:pPr>
              <w:rPr>
                <w:color w:val="00B050"/>
              </w:rPr>
            </w:pPr>
          </w:p>
        </w:tc>
      </w:tr>
    </w:tbl>
    <w:p w14:paraId="6373766C" w14:textId="77777777" w:rsidR="007D0883" w:rsidRDefault="007D0883">
      <w:pPr>
        <w:rPr>
          <w:rFonts w:cs="Arial"/>
          <w:b/>
          <w:bCs/>
          <w:snapToGrid w:val="0"/>
          <w:sz w:val="28"/>
          <w:szCs w:val="28"/>
        </w:rPr>
      </w:pPr>
    </w:p>
    <w:p w14:paraId="6373766D" w14:textId="77777777" w:rsidR="007D0883" w:rsidRDefault="00793380">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6373766E" w14:textId="77777777" w:rsidR="007D0883" w:rsidRDefault="007D088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73" w14:textId="77777777">
        <w:tc>
          <w:tcPr>
            <w:tcW w:w="1030" w:type="dxa"/>
          </w:tcPr>
          <w:p w14:paraId="6373766F" w14:textId="77777777" w:rsidR="007D0883" w:rsidRDefault="00793380">
            <w:r>
              <w:t>#</w:t>
            </w:r>
          </w:p>
        </w:tc>
        <w:tc>
          <w:tcPr>
            <w:tcW w:w="6063" w:type="dxa"/>
          </w:tcPr>
          <w:p w14:paraId="63737670" w14:textId="77777777" w:rsidR="007D0883" w:rsidRDefault="00793380">
            <w:r>
              <w:t>Brief description of the issue</w:t>
            </w:r>
          </w:p>
        </w:tc>
        <w:tc>
          <w:tcPr>
            <w:tcW w:w="5782" w:type="dxa"/>
          </w:tcPr>
          <w:p w14:paraId="63737671" w14:textId="77777777" w:rsidR="007D0883" w:rsidRDefault="00793380">
            <w:r>
              <w:t>Suggested resolution/company comments</w:t>
            </w:r>
          </w:p>
        </w:tc>
        <w:tc>
          <w:tcPr>
            <w:tcW w:w="5270" w:type="dxa"/>
          </w:tcPr>
          <w:p w14:paraId="63737672" w14:textId="77777777" w:rsidR="007D0883" w:rsidRDefault="00793380">
            <w:r>
              <w:t xml:space="preserve">Proposed way forward by rapporteur </w:t>
            </w:r>
          </w:p>
        </w:tc>
      </w:tr>
      <w:tr w:rsidR="007D0883" w14:paraId="63737678" w14:textId="77777777">
        <w:tc>
          <w:tcPr>
            <w:tcW w:w="1030" w:type="dxa"/>
          </w:tcPr>
          <w:p w14:paraId="63737674" w14:textId="77777777" w:rsidR="007D0883" w:rsidRDefault="007D0883"/>
        </w:tc>
        <w:tc>
          <w:tcPr>
            <w:tcW w:w="6063" w:type="dxa"/>
          </w:tcPr>
          <w:p w14:paraId="63737675" w14:textId="77777777" w:rsidR="007D0883" w:rsidRDefault="007D0883">
            <w:pPr>
              <w:rPr>
                <w:rFonts w:eastAsia="SimSun"/>
                <w:lang w:eastAsia="zh-CN"/>
              </w:rPr>
            </w:pPr>
          </w:p>
        </w:tc>
        <w:tc>
          <w:tcPr>
            <w:tcW w:w="5782" w:type="dxa"/>
          </w:tcPr>
          <w:p w14:paraId="63737676" w14:textId="77777777" w:rsidR="007D0883" w:rsidRDefault="007D0883">
            <w:pPr>
              <w:rPr>
                <w:rFonts w:eastAsiaTheme="minorEastAsia"/>
                <w:color w:val="00B050"/>
                <w:lang w:eastAsia="zh-CN"/>
              </w:rPr>
            </w:pPr>
          </w:p>
        </w:tc>
        <w:tc>
          <w:tcPr>
            <w:tcW w:w="5270" w:type="dxa"/>
          </w:tcPr>
          <w:p w14:paraId="63737677" w14:textId="77777777" w:rsidR="007D0883" w:rsidRDefault="007D0883">
            <w:pPr>
              <w:rPr>
                <w:color w:val="00B050"/>
              </w:rPr>
            </w:pPr>
          </w:p>
        </w:tc>
      </w:tr>
      <w:tr w:rsidR="007D0883" w14:paraId="6373767D" w14:textId="77777777">
        <w:tc>
          <w:tcPr>
            <w:tcW w:w="1030" w:type="dxa"/>
          </w:tcPr>
          <w:p w14:paraId="63737679" w14:textId="77777777" w:rsidR="007D0883" w:rsidRDefault="007D0883"/>
        </w:tc>
        <w:tc>
          <w:tcPr>
            <w:tcW w:w="6063" w:type="dxa"/>
          </w:tcPr>
          <w:p w14:paraId="6373767A" w14:textId="77777777" w:rsidR="007D0883" w:rsidRDefault="007D0883">
            <w:pPr>
              <w:pStyle w:val="B1"/>
              <w:rPr>
                <w:rFonts w:eastAsiaTheme="minorEastAsia"/>
                <w:lang w:val="en-US"/>
              </w:rPr>
            </w:pPr>
          </w:p>
        </w:tc>
        <w:tc>
          <w:tcPr>
            <w:tcW w:w="5782" w:type="dxa"/>
          </w:tcPr>
          <w:p w14:paraId="6373767B" w14:textId="77777777" w:rsidR="007D0883" w:rsidRDefault="007D0883">
            <w:pPr>
              <w:rPr>
                <w:rFonts w:eastAsiaTheme="minorEastAsia"/>
                <w:color w:val="00B050"/>
                <w:lang w:eastAsia="zh-CN"/>
              </w:rPr>
            </w:pPr>
          </w:p>
        </w:tc>
        <w:tc>
          <w:tcPr>
            <w:tcW w:w="5270" w:type="dxa"/>
          </w:tcPr>
          <w:p w14:paraId="6373767C" w14:textId="77777777" w:rsidR="007D0883" w:rsidRDefault="007D0883">
            <w:pPr>
              <w:rPr>
                <w:color w:val="00B050"/>
              </w:rPr>
            </w:pPr>
          </w:p>
        </w:tc>
      </w:tr>
      <w:tr w:rsidR="007D0883" w14:paraId="63737682" w14:textId="77777777">
        <w:tc>
          <w:tcPr>
            <w:tcW w:w="1030" w:type="dxa"/>
          </w:tcPr>
          <w:p w14:paraId="6373767E" w14:textId="77777777" w:rsidR="007D0883" w:rsidRDefault="007D0883"/>
        </w:tc>
        <w:tc>
          <w:tcPr>
            <w:tcW w:w="6063" w:type="dxa"/>
          </w:tcPr>
          <w:p w14:paraId="6373767F" w14:textId="77777777" w:rsidR="007D0883" w:rsidRDefault="007D0883">
            <w:pPr>
              <w:pStyle w:val="B1"/>
              <w:rPr>
                <w:rFonts w:eastAsiaTheme="minorEastAsia"/>
                <w:lang w:val="en-US"/>
              </w:rPr>
            </w:pPr>
          </w:p>
        </w:tc>
        <w:tc>
          <w:tcPr>
            <w:tcW w:w="5782" w:type="dxa"/>
          </w:tcPr>
          <w:p w14:paraId="63737680" w14:textId="77777777" w:rsidR="007D0883" w:rsidRDefault="007D0883">
            <w:pPr>
              <w:rPr>
                <w:rFonts w:eastAsiaTheme="minorEastAsia"/>
                <w:color w:val="00B050"/>
                <w:lang w:eastAsia="zh-CN"/>
              </w:rPr>
            </w:pPr>
          </w:p>
        </w:tc>
        <w:tc>
          <w:tcPr>
            <w:tcW w:w="5270" w:type="dxa"/>
          </w:tcPr>
          <w:p w14:paraId="63737681" w14:textId="77777777" w:rsidR="007D0883" w:rsidRDefault="007D0883">
            <w:pPr>
              <w:rPr>
                <w:color w:val="00B050"/>
              </w:rPr>
            </w:pPr>
          </w:p>
        </w:tc>
      </w:tr>
    </w:tbl>
    <w:p w14:paraId="63737683" w14:textId="77777777" w:rsidR="007D0883" w:rsidRDefault="007D0883">
      <w:pPr>
        <w:pBdr>
          <w:bottom w:val="single" w:sz="6" w:space="1" w:color="auto"/>
        </w:pBdr>
        <w:snapToGrid w:val="0"/>
        <w:rPr>
          <w:rFonts w:cs="Arial"/>
          <w:b/>
          <w:bCs/>
          <w:snapToGrid w:val="0"/>
          <w:sz w:val="28"/>
          <w:szCs w:val="28"/>
        </w:rPr>
      </w:pPr>
    </w:p>
    <w:p w14:paraId="63737684" w14:textId="77777777" w:rsidR="007D0883" w:rsidRDefault="007D0883">
      <w:pPr>
        <w:pBdr>
          <w:bottom w:val="single" w:sz="6" w:space="1" w:color="auto"/>
        </w:pBdr>
        <w:snapToGrid w:val="0"/>
        <w:rPr>
          <w:rFonts w:cs="Arial"/>
          <w:b/>
          <w:bCs/>
          <w:snapToGrid w:val="0"/>
          <w:sz w:val="28"/>
          <w:szCs w:val="28"/>
        </w:rPr>
      </w:pPr>
    </w:p>
    <w:p w14:paraId="63737685" w14:textId="77777777" w:rsidR="007D0883" w:rsidRDefault="007D0883">
      <w:pPr>
        <w:pBdr>
          <w:bottom w:val="single" w:sz="6" w:space="1" w:color="auto"/>
        </w:pBdr>
        <w:snapToGrid w:val="0"/>
        <w:rPr>
          <w:rFonts w:cs="Arial"/>
          <w:b/>
          <w:bCs/>
          <w:snapToGrid w:val="0"/>
          <w:sz w:val="28"/>
          <w:szCs w:val="28"/>
        </w:rPr>
      </w:pPr>
    </w:p>
    <w:p w14:paraId="63737686" w14:textId="77777777" w:rsidR="007D0883" w:rsidRDefault="00793380">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D0883" w14:paraId="6373768B" w14:textId="77777777">
        <w:tc>
          <w:tcPr>
            <w:tcW w:w="990" w:type="dxa"/>
          </w:tcPr>
          <w:p w14:paraId="63737687" w14:textId="77777777" w:rsidR="007D0883" w:rsidRDefault="00793380">
            <w:r>
              <w:t>#</w:t>
            </w:r>
          </w:p>
        </w:tc>
        <w:tc>
          <w:tcPr>
            <w:tcW w:w="6530" w:type="dxa"/>
          </w:tcPr>
          <w:p w14:paraId="63737688" w14:textId="77777777" w:rsidR="007D0883" w:rsidRDefault="00793380">
            <w:r>
              <w:t>Brief description of the issue</w:t>
            </w:r>
          </w:p>
        </w:tc>
        <w:tc>
          <w:tcPr>
            <w:tcW w:w="6530" w:type="dxa"/>
          </w:tcPr>
          <w:p w14:paraId="63737689" w14:textId="77777777" w:rsidR="007D0883" w:rsidRDefault="00793380">
            <w:r>
              <w:t>Suggested resolution/company comments</w:t>
            </w:r>
          </w:p>
        </w:tc>
        <w:tc>
          <w:tcPr>
            <w:tcW w:w="4095" w:type="dxa"/>
          </w:tcPr>
          <w:p w14:paraId="6373768A" w14:textId="77777777" w:rsidR="007D0883" w:rsidRDefault="00793380">
            <w:r>
              <w:t xml:space="preserve">Proposed way forward by rapporteur </w:t>
            </w:r>
          </w:p>
        </w:tc>
      </w:tr>
      <w:tr w:rsidR="007D0883" w14:paraId="63737690" w14:textId="77777777">
        <w:tc>
          <w:tcPr>
            <w:tcW w:w="990" w:type="dxa"/>
          </w:tcPr>
          <w:p w14:paraId="6373768C" w14:textId="77777777" w:rsidR="007D0883" w:rsidRDefault="007D0883"/>
        </w:tc>
        <w:tc>
          <w:tcPr>
            <w:tcW w:w="6530" w:type="dxa"/>
          </w:tcPr>
          <w:p w14:paraId="6373768D" w14:textId="77777777" w:rsidR="007D0883" w:rsidRDefault="007D0883">
            <w:pPr>
              <w:rPr>
                <w:rFonts w:eastAsia="SimSun"/>
                <w:lang w:eastAsia="zh-CN"/>
              </w:rPr>
            </w:pPr>
          </w:p>
        </w:tc>
        <w:tc>
          <w:tcPr>
            <w:tcW w:w="6530" w:type="dxa"/>
          </w:tcPr>
          <w:p w14:paraId="6373768E" w14:textId="77777777" w:rsidR="007D0883" w:rsidRDefault="007D0883">
            <w:pPr>
              <w:rPr>
                <w:rFonts w:eastAsiaTheme="minorEastAsia"/>
                <w:color w:val="00B050"/>
                <w:lang w:eastAsia="zh-CN"/>
              </w:rPr>
            </w:pPr>
          </w:p>
        </w:tc>
        <w:tc>
          <w:tcPr>
            <w:tcW w:w="4095" w:type="dxa"/>
          </w:tcPr>
          <w:p w14:paraId="6373768F" w14:textId="77777777" w:rsidR="007D0883" w:rsidRDefault="007D0883">
            <w:pPr>
              <w:rPr>
                <w:color w:val="00B050"/>
              </w:rPr>
            </w:pPr>
          </w:p>
        </w:tc>
      </w:tr>
    </w:tbl>
    <w:p w14:paraId="63737691" w14:textId="77777777" w:rsidR="007D0883" w:rsidRDefault="007D0883">
      <w:pPr>
        <w:pBdr>
          <w:bottom w:val="single" w:sz="6" w:space="1" w:color="auto"/>
        </w:pBdr>
        <w:snapToGrid w:val="0"/>
        <w:rPr>
          <w:rFonts w:cs="Arial"/>
          <w:b/>
          <w:bCs/>
          <w:snapToGrid w:val="0"/>
          <w:sz w:val="28"/>
          <w:szCs w:val="28"/>
        </w:rPr>
      </w:pPr>
    </w:p>
    <w:p w14:paraId="63737692" w14:textId="77777777" w:rsidR="007D0883" w:rsidRDefault="007D0883">
      <w:pPr>
        <w:pBdr>
          <w:bottom w:val="single" w:sz="6" w:space="1" w:color="auto"/>
        </w:pBdr>
        <w:snapToGrid w:val="0"/>
        <w:rPr>
          <w:rFonts w:cs="Arial"/>
          <w:b/>
          <w:bCs/>
          <w:snapToGrid w:val="0"/>
          <w:sz w:val="28"/>
          <w:szCs w:val="28"/>
        </w:rPr>
      </w:pPr>
    </w:p>
    <w:p w14:paraId="63737693" w14:textId="77777777" w:rsidR="007D0883" w:rsidRDefault="00793380">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98" w14:textId="77777777">
        <w:tc>
          <w:tcPr>
            <w:tcW w:w="1030" w:type="dxa"/>
          </w:tcPr>
          <w:p w14:paraId="63737694" w14:textId="77777777" w:rsidR="007D0883" w:rsidRDefault="00793380">
            <w:r>
              <w:t>#</w:t>
            </w:r>
          </w:p>
        </w:tc>
        <w:tc>
          <w:tcPr>
            <w:tcW w:w="6063" w:type="dxa"/>
          </w:tcPr>
          <w:p w14:paraId="63737695" w14:textId="77777777" w:rsidR="007D0883" w:rsidRDefault="00793380">
            <w:r>
              <w:t>Brief description of the issue</w:t>
            </w:r>
          </w:p>
        </w:tc>
        <w:tc>
          <w:tcPr>
            <w:tcW w:w="5782" w:type="dxa"/>
          </w:tcPr>
          <w:p w14:paraId="63737696" w14:textId="77777777" w:rsidR="007D0883" w:rsidRDefault="00793380">
            <w:r>
              <w:t>Suggested resolution/company comments</w:t>
            </w:r>
          </w:p>
        </w:tc>
        <w:tc>
          <w:tcPr>
            <w:tcW w:w="5270" w:type="dxa"/>
          </w:tcPr>
          <w:p w14:paraId="63737697" w14:textId="77777777" w:rsidR="007D0883" w:rsidRDefault="00793380">
            <w:r>
              <w:t xml:space="preserve">Proposed way forward by rapporteur </w:t>
            </w:r>
          </w:p>
        </w:tc>
      </w:tr>
      <w:tr w:rsidR="007D0883" w14:paraId="6373769D" w14:textId="77777777">
        <w:tc>
          <w:tcPr>
            <w:tcW w:w="1030" w:type="dxa"/>
          </w:tcPr>
          <w:p w14:paraId="63737699" w14:textId="77777777" w:rsidR="007D0883" w:rsidRDefault="007D0883"/>
        </w:tc>
        <w:tc>
          <w:tcPr>
            <w:tcW w:w="6063" w:type="dxa"/>
          </w:tcPr>
          <w:p w14:paraId="6373769A" w14:textId="77777777" w:rsidR="007D0883" w:rsidRDefault="007D0883"/>
        </w:tc>
        <w:tc>
          <w:tcPr>
            <w:tcW w:w="5782" w:type="dxa"/>
          </w:tcPr>
          <w:p w14:paraId="6373769B" w14:textId="77777777" w:rsidR="007D0883" w:rsidRDefault="007D0883">
            <w:pPr>
              <w:rPr>
                <w:rFonts w:eastAsiaTheme="minorEastAsia"/>
                <w:color w:val="00B050"/>
                <w:lang w:eastAsia="zh-CN"/>
              </w:rPr>
            </w:pPr>
          </w:p>
        </w:tc>
        <w:tc>
          <w:tcPr>
            <w:tcW w:w="5270" w:type="dxa"/>
          </w:tcPr>
          <w:p w14:paraId="6373769C" w14:textId="77777777" w:rsidR="007D0883" w:rsidRDefault="007D0883">
            <w:pPr>
              <w:rPr>
                <w:color w:val="00B050"/>
              </w:rPr>
            </w:pPr>
          </w:p>
        </w:tc>
      </w:tr>
    </w:tbl>
    <w:p w14:paraId="6373769E" w14:textId="77777777" w:rsidR="007D0883" w:rsidRDefault="007D0883">
      <w:pPr>
        <w:pBdr>
          <w:bottom w:val="single" w:sz="6" w:space="1" w:color="auto"/>
        </w:pBdr>
        <w:snapToGrid w:val="0"/>
        <w:rPr>
          <w:rFonts w:cs="Arial"/>
          <w:b/>
          <w:bCs/>
          <w:snapToGrid w:val="0"/>
          <w:sz w:val="28"/>
          <w:szCs w:val="28"/>
        </w:rPr>
      </w:pPr>
    </w:p>
    <w:p w14:paraId="6373769F" w14:textId="77777777" w:rsidR="007D0883" w:rsidRDefault="007D0883">
      <w:pPr>
        <w:pBdr>
          <w:bottom w:val="single" w:sz="6" w:space="1" w:color="auto"/>
        </w:pBdr>
        <w:snapToGrid w:val="0"/>
        <w:rPr>
          <w:rFonts w:cs="Arial"/>
          <w:b/>
          <w:bCs/>
          <w:snapToGrid w:val="0"/>
          <w:sz w:val="28"/>
          <w:szCs w:val="28"/>
        </w:rPr>
      </w:pPr>
    </w:p>
    <w:p w14:paraId="637376A0" w14:textId="77777777" w:rsidR="007D0883" w:rsidRDefault="007D0883">
      <w:pPr>
        <w:pBdr>
          <w:bottom w:val="single" w:sz="6" w:space="1" w:color="auto"/>
        </w:pBdr>
        <w:snapToGrid w:val="0"/>
        <w:rPr>
          <w:rFonts w:cs="Arial"/>
          <w:b/>
          <w:bCs/>
          <w:snapToGrid w:val="0"/>
          <w:sz w:val="28"/>
          <w:szCs w:val="28"/>
        </w:rPr>
      </w:pPr>
    </w:p>
    <w:p w14:paraId="637376A1" w14:textId="77777777" w:rsidR="007D0883" w:rsidRDefault="00793380">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6A6" w14:textId="77777777">
        <w:tc>
          <w:tcPr>
            <w:tcW w:w="1030" w:type="dxa"/>
          </w:tcPr>
          <w:p w14:paraId="637376A2" w14:textId="77777777" w:rsidR="007D0883" w:rsidRDefault="00793380">
            <w:r>
              <w:t>#</w:t>
            </w:r>
          </w:p>
        </w:tc>
        <w:tc>
          <w:tcPr>
            <w:tcW w:w="6063" w:type="dxa"/>
          </w:tcPr>
          <w:p w14:paraId="637376A3" w14:textId="77777777" w:rsidR="007D0883" w:rsidRDefault="00793380">
            <w:r>
              <w:t>Brief description of the issue</w:t>
            </w:r>
          </w:p>
        </w:tc>
        <w:tc>
          <w:tcPr>
            <w:tcW w:w="5782" w:type="dxa"/>
          </w:tcPr>
          <w:p w14:paraId="637376A4" w14:textId="77777777" w:rsidR="007D0883" w:rsidRDefault="00793380">
            <w:r>
              <w:t>Suggested resolution/company comments</w:t>
            </w:r>
          </w:p>
        </w:tc>
        <w:tc>
          <w:tcPr>
            <w:tcW w:w="5270" w:type="dxa"/>
          </w:tcPr>
          <w:p w14:paraId="637376A5" w14:textId="77777777" w:rsidR="007D0883" w:rsidRDefault="00793380">
            <w:r>
              <w:t xml:space="preserve">Proposed way forward by rapporteur </w:t>
            </w:r>
          </w:p>
        </w:tc>
      </w:tr>
      <w:tr w:rsidR="007D0883" w14:paraId="637376AE" w14:textId="77777777">
        <w:tc>
          <w:tcPr>
            <w:tcW w:w="1030" w:type="dxa"/>
          </w:tcPr>
          <w:p w14:paraId="637376A7" w14:textId="77777777" w:rsidR="007D0883" w:rsidRDefault="00793380">
            <w:r>
              <w:rPr>
                <w:rFonts w:hint="eastAsia"/>
              </w:rPr>
              <w:t>L200</w:t>
            </w:r>
          </w:p>
        </w:tc>
        <w:tc>
          <w:tcPr>
            <w:tcW w:w="6063" w:type="dxa"/>
          </w:tcPr>
          <w:p w14:paraId="637376A8" w14:textId="77777777" w:rsidR="007D0883" w:rsidRDefault="00793380">
            <w:r>
              <w:rPr>
                <w:rFonts w:hint="eastAsia"/>
              </w:rPr>
              <w:t xml:space="preserve">For the description of </w:t>
            </w:r>
            <w:r>
              <w:rPr>
                <w:i/>
              </w:rPr>
              <w:t>cg-SDT-</w:t>
            </w:r>
            <w:proofErr w:type="spellStart"/>
            <w:r>
              <w:rPr>
                <w:i/>
              </w:rPr>
              <w:t>TimeAlignmentTimer</w:t>
            </w:r>
            <w:proofErr w:type="spellEnd"/>
            <w:r>
              <w:t>,</w:t>
            </w:r>
          </w:p>
          <w:p w14:paraId="637376A9" w14:textId="77777777" w:rsidR="007D0883" w:rsidRDefault="00793380">
            <w:r>
              <w:t xml:space="preserve">1) Should be marked with change markup. </w:t>
            </w:r>
          </w:p>
          <w:p w14:paraId="637376AA" w14:textId="77777777" w:rsidR="007D0883" w:rsidRDefault="00793380">
            <w:r>
              <w:t>2) Editorial comment: "time-aligned" should be changed to "time aligned"</w:t>
            </w:r>
          </w:p>
        </w:tc>
        <w:tc>
          <w:tcPr>
            <w:tcW w:w="5782" w:type="dxa"/>
          </w:tcPr>
          <w:p w14:paraId="637376AB" w14:textId="77777777" w:rsidR="007D0883" w:rsidRDefault="00793380">
            <w:pPr>
              <w:rPr>
                <w:rFonts w:eastAsia="Malgun Gothic"/>
                <w:color w:val="00B050"/>
              </w:rPr>
            </w:pPr>
            <w:r>
              <w:rPr>
                <w:rFonts w:eastAsia="Malgun Gothic"/>
                <w:color w:val="00B050"/>
              </w:rPr>
              <w:t>1) "cg-SDT-</w:t>
            </w:r>
            <w:proofErr w:type="spellStart"/>
            <w:r>
              <w:rPr>
                <w:rFonts w:eastAsia="Malgun Gothic"/>
                <w:color w:val="00B050"/>
              </w:rPr>
              <w:t>TimeAlignmentTimer</w:t>
            </w:r>
            <w:proofErr w:type="spellEnd"/>
            <w:r>
              <w:rPr>
                <w:rFonts w:eastAsia="Malgun Gothic"/>
                <w:color w:val="00B050"/>
              </w:rPr>
              <w:t xml:space="preserve"> which controls how long the MAC entity considers the uplink transmission for CG-SDT to be uplink time-aligned." should be marked with change markup</w:t>
            </w:r>
          </w:p>
          <w:p w14:paraId="637376AC" w14:textId="77777777" w:rsidR="007D0883" w:rsidRDefault="00793380">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637376AD" w14:textId="77777777" w:rsidR="007D0883" w:rsidRPr="007D0883" w:rsidRDefault="00793380">
            <w:pPr>
              <w:rPr>
                <w:rFonts w:eastAsiaTheme="minorEastAsia"/>
                <w:color w:val="00B050"/>
                <w:lang w:eastAsia="zh-CN"/>
                <w:rPrChange w:id="339"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7D0883" w14:paraId="637376B8" w14:textId="77777777">
        <w:tc>
          <w:tcPr>
            <w:tcW w:w="1030" w:type="dxa"/>
          </w:tcPr>
          <w:p w14:paraId="637376AF" w14:textId="77777777" w:rsidR="007D0883" w:rsidRDefault="00793380">
            <w:r>
              <w:rPr>
                <w:rFonts w:hint="eastAsia"/>
              </w:rPr>
              <w:t>L201</w:t>
            </w:r>
          </w:p>
        </w:tc>
        <w:tc>
          <w:tcPr>
            <w:tcW w:w="6063" w:type="dxa"/>
          </w:tcPr>
          <w:p w14:paraId="637376B0" w14:textId="77777777" w:rsidR="007D0883" w:rsidRDefault="00793380">
            <w:r>
              <w:t xml:space="preserve">If CG-SDT-TAT specific </w:t>
            </w:r>
            <w:r>
              <w:rPr>
                <w:rFonts w:hint="eastAsia"/>
              </w:rPr>
              <w:t>N</w:t>
            </w:r>
            <w:r>
              <w:rPr>
                <w:rFonts w:hint="eastAsia"/>
                <w:vertAlign w:val="subscript"/>
              </w:rPr>
              <w:t>TA</w:t>
            </w:r>
            <w:r>
              <w:t xml:space="preserve"> is not introduced, the start of </w:t>
            </w:r>
            <w:r>
              <w:rPr>
                <w:i/>
              </w:rPr>
              <w:t>cg-SDT-</w:t>
            </w:r>
            <w:proofErr w:type="spellStart"/>
            <w:r>
              <w:rPr>
                <w:i/>
              </w:rPr>
              <w:t>TimeAlignmentTimer</w:t>
            </w:r>
            <w:proofErr w:type="spellEnd"/>
            <w:r>
              <w:t xml:space="preserve"> can be merged with the above paragraph.</w:t>
            </w:r>
          </w:p>
        </w:tc>
        <w:tc>
          <w:tcPr>
            <w:tcW w:w="5782" w:type="dxa"/>
          </w:tcPr>
          <w:p w14:paraId="637376B1" w14:textId="77777777" w:rsidR="007D0883" w:rsidRDefault="00793380">
            <w:pPr>
              <w:rPr>
                <w:rFonts w:eastAsia="Malgun Gothic"/>
                <w:color w:val="00B050"/>
              </w:rPr>
            </w:pPr>
            <w:r>
              <w:rPr>
                <w:rFonts w:eastAsia="Malgun Gothic"/>
                <w:color w:val="00B050"/>
              </w:rPr>
              <w:t>If the NTA is used for CG-SDT, i.e., not introducing new NTA for CG-SDT, merge into the above paragraph.</w:t>
            </w:r>
          </w:p>
          <w:p w14:paraId="637376B2"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637376B3" w14:textId="77777777" w:rsidR="007D0883" w:rsidRDefault="00793380">
            <w:pPr>
              <w:pStyle w:val="B2"/>
              <w:rPr>
                <w:lang w:val="en-US"/>
              </w:rPr>
            </w:pPr>
            <w:r>
              <w:rPr>
                <w:lang w:val="en-US" w:eastAsia="ko-KR"/>
              </w:rPr>
              <w:t>2&gt;</w:t>
            </w:r>
            <w:r>
              <w:rPr>
                <w:lang w:val="en-US"/>
              </w:rPr>
              <w:tab/>
              <w:t xml:space="preserve">apply the Timing Advance Command for the indicated </w:t>
            </w:r>
            <w:proofErr w:type="gramStart"/>
            <w:r>
              <w:rPr>
                <w:lang w:val="en-US"/>
              </w:rPr>
              <w:t>TAG;</w:t>
            </w:r>
            <w:proofErr w:type="gramEnd"/>
          </w:p>
          <w:p w14:paraId="637376B4" w14:textId="77777777" w:rsidR="007D0883" w:rsidRDefault="00793380">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637376B5" w14:textId="77777777" w:rsidR="007D0883" w:rsidRDefault="00793380">
            <w:pPr>
              <w:pStyle w:val="B2"/>
              <w:rPr>
                <w:lang w:val="en-US"/>
              </w:rPr>
            </w:pPr>
            <w:ins w:id="340" w:author="Huawei-YinghaoGuo" w:date="2021-11-15T17:12:00Z">
              <w:r>
                <w:rPr>
                  <w:rFonts w:hint="eastAsia"/>
                  <w:lang w:val="en-US"/>
                </w:rPr>
                <w:t>2</w:t>
              </w:r>
              <w:r>
                <w:rPr>
                  <w:lang w:val="en-US"/>
                </w:rPr>
                <w:t>&gt;</w:t>
              </w:r>
              <w:r>
                <w:rPr>
                  <w:lang w:val="en-US"/>
                </w:rPr>
                <w:tab/>
              </w:r>
            </w:ins>
            <w:ins w:id="341" w:author="Huawei-YinghaoGuo" w:date="2021-12-07T17:23:00Z">
              <w:r>
                <w:rPr>
                  <w:lang w:val="en-US"/>
                </w:rPr>
                <w:t xml:space="preserve">start or </w:t>
              </w:r>
            </w:ins>
            <w:ins w:id="342" w:author="Huawei-YinghaoGuo" w:date="2021-11-15T17:12:00Z">
              <w:r>
                <w:rPr>
                  <w:lang w:val="en-US"/>
                </w:rPr>
                <w:t xml:space="preserve">restart the </w:t>
              </w:r>
              <w:r>
                <w:rPr>
                  <w:i/>
                  <w:lang w:val="en-US"/>
                </w:rPr>
                <w:t>cg-SDT-</w:t>
              </w:r>
              <w:proofErr w:type="spellStart"/>
              <w:r>
                <w:rPr>
                  <w:i/>
                  <w:lang w:val="en-US"/>
                </w:rPr>
                <w:t>TimeAlignmentTimer</w:t>
              </w:r>
            </w:ins>
            <w:proofErr w:type="spellEnd"/>
            <w:ins w:id="343" w:author="LG (Hanul)" w:date="2021-12-10T11:57:00Z">
              <w:r>
                <w:rPr>
                  <w:lang w:val="en-US"/>
                </w:rPr>
                <w:t>, if configured</w:t>
              </w:r>
            </w:ins>
            <w:ins w:id="344" w:author="Huawei-YinghaoGuo" w:date="2021-11-15T17:12:00Z">
              <w:r>
                <w:rPr>
                  <w:lang w:val="en-US"/>
                </w:rPr>
                <w:t>.</w:t>
              </w:r>
            </w:ins>
          </w:p>
          <w:p w14:paraId="637376B6" w14:textId="77777777" w:rsidR="007D0883" w:rsidRDefault="007D0883">
            <w:pPr>
              <w:pStyle w:val="B2"/>
              <w:rPr>
                <w:rFonts w:eastAsia="Malgun Gothic"/>
                <w:color w:val="00B050"/>
                <w:lang w:val="en-US"/>
              </w:rPr>
            </w:pPr>
          </w:p>
        </w:tc>
        <w:tc>
          <w:tcPr>
            <w:tcW w:w="5270" w:type="dxa"/>
          </w:tcPr>
          <w:p w14:paraId="637376B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can be reconsidered after agreement on NTA is formally made. We can come back to this later</w:t>
            </w:r>
          </w:p>
        </w:tc>
      </w:tr>
      <w:tr w:rsidR="007D0883" w14:paraId="637376BE" w14:textId="77777777">
        <w:tc>
          <w:tcPr>
            <w:tcW w:w="1030" w:type="dxa"/>
          </w:tcPr>
          <w:p w14:paraId="637376B9" w14:textId="77777777" w:rsidR="007D0883" w:rsidRDefault="00793380">
            <w:r>
              <w:rPr>
                <w:rFonts w:hint="eastAsia"/>
              </w:rPr>
              <w:t>L20</w:t>
            </w:r>
            <w:r>
              <w:t>2</w:t>
            </w:r>
          </w:p>
        </w:tc>
        <w:tc>
          <w:tcPr>
            <w:tcW w:w="6063" w:type="dxa"/>
          </w:tcPr>
          <w:p w14:paraId="637376BA" w14:textId="77777777" w:rsidR="007D0883" w:rsidRDefault="00793380">
            <w:r>
              <w:t>Readability is not good. Simply adding a comma can improve readability.</w:t>
            </w:r>
          </w:p>
        </w:tc>
        <w:tc>
          <w:tcPr>
            <w:tcW w:w="5782" w:type="dxa"/>
          </w:tcPr>
          <w:p w14:paraId="637376BB"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637376BC" w14:textId="77777777" w:rsidR="007D0883" w:rsidRDefault="00793380">
            <w:pPr>
              <w:pStyle w:val="B1"/>
              <w:rPr>
                <w:rFonts w:eastAsia="DengXian"/>
                <w:lang w:val="en-US"/>
              </w:rPr>
            </w:pPr>
            <w:r>
              <w:rPr>
                <w:lang w:val="en-US"/>
              </w:rPr>
              <w:lastRenderedPageBreak/>
              <w:t xml:space="preserve">The MAC entity shall not perform any uplink transmission on a Serving Cell except the </w:t>
            </w:r>
            <w:proofErr w:type="gramStart"/>
            <w:r>
              <w:rPr>
                <w:lang w:val="en-US"/>
              </w:rPr>
              <w:t>Random Access</w:t>
            </w:r>
            <w:proofErr w:type="gramEnd"/>
            <w:r>
              <w:rPr>
                <w:lang w:val="en-US"/>
              </w:rPr>
              <w:t xml:space="preserve"> Preamble and MSGA transmission when the </w:t>
            </w:r>
            <w:proofErr w:type="spellStart"/>
            <w:r>
              <w:rPr>
                <w:i/>
                <w:lang w:val="en-US"/>
              </w:rPr>
              <w:t>timeAlignmentTimer</w:t>
            </w:r>
            <w:proofErr w:type="spellEnd"/>
            <w:r>
              <w:rPr>
                <w:lang w:val="en-US"/>
              </w:rPr>
              <w:t xml:space="preserve"> associated with the TAG to which this Serving Cell belongs is not running</w:t>
            </w:r>
            <w:ins w:id="345" w:author="LG (Hanul)" w:date="2021-12-10T08:10:00Z">
              <w:r>
                <w:rPr>
                  <w:highlight w:val="yellow"/>
                  <w:lang w:val="en-US"/>
                </w:rPr>
                <w:t>,</w:t>
              </w:r>
            </w:ins>
            <w:ins w:id="346" w:author="Huawei-YinghaoGuo" w:date="2021-11-15T17:08:00Z">
              <w:r>
                <w:rPr>
                  <w:lang w:val="en-US"/>
                </w:rPr>
                <w:t xml:space="preserve"> and except CG-SDT when the </w:t>
              </w:r>
              <w:r>
                <w:rPr>
                  <w:i/>
                  <w:lang w:val="en-US"/>
                </w:rPr>
                <w:t>cg-SDT-</w:t>
              </w:r>
              <w:proofErr w:type="spellStart"/>
              <w:r>
                <w:rPr>
                  <w:i/>
                  <w:lang w:val="en-US"/>
                </w:rPr>
                <w:t>TimeAlignmentTimer</w:t>
              </w:r>
              <w:proofErr w:type="spellEnd"/>
              <w:r>
                <w:rPr>
                  <w:lang w:val="en-US"/>
                </w:rPr>
                <w:t xml:space="preserve"> is running</w:t>
              </w:r>
            </w:ins>
            <w:r>
              <w:rPr>
                <w:lang w:val="en-US"/>
              </w:rPr>
              <w:t>.</w:t>
            </w:r>
          </w:p>
        </w:tc>
        <w:tc>
          <w:tcPr>
            <w:tcW w:w="5270" w:type="dxa"/>
          </w:tcPr>
          <w:p w14:paraId="637376BD"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w:t>
            </w:r>
          </w:p>
        </w:tc>
      </w:tr>
      <w:tr w:rsidR="007D0883" w14:paraId="637376D7" w14:textId="77777777">
        <w:tc>
          <w:tcPr>
            <w:tcW w:w="1030" w:type="dxa"/>
          </w:tcPr>
          <w:p w14:paraId="637376BF" w14:textId="77777777" w:rsidR="007D0883" w:rsidRDefault="00793380">
            <w:r>
              <w:rPr>
                <w:rFonts w:hint="eastAsia"/>
              </w:rPr>
              <w:t>C200</w:t>
            </w:r>
          </w:p>
        </w:tc>
        <w:tc>
          <w:tcPr>
            <w:tcW w:w="6063" w:type="dxa"/>
          </w:tcPr>
          <w:p w14:paraId="637376C0" w14:textId="77777777" w:rsidR="007D0883" w:rsidRDefault="00793380">
            <w:pPr>
              <w:rPr>
                <w:rFonts w:eastAsia="SimSun"/>
                <w:lang w:eastAsia="zh-CN"/>
              </w:rPr>
            </w:pPr>
            <w:r>
              <w:rPr>
                <w:rFonts w:eastAsia="SimSun" w:hint="eastAsia"/>
                <w:lang w:eastAsia="zh-CN"/>
              </w:rPr>
              <w:t>It is still FFS for the following issue:</w:t>
            </w:r>
          </w:p>
          <w:p w14:paraId="637376C1" w14:textId="77777777" w:rsidR="007D0883" w:rsidRDefault="00793380">
            <w:pPr>
              <w:pStyle w:val="Doc-text2"/>
              <w:rPr>
                <w:i/>
                <w:iCs/>
                <w:color w:val="000000" w:themeColor="text1"/>
              </w:rPr>
            </w:pPr>
            <w:r>
              <w:rPr>
                <w:i/>
                <w:iCs/>
                <w:color w:val="000000" w:themeColor="text1"/>
              </w:rPr>
              <w:t>Postpone:</w:t>
            </w:r>
          </w:p>
          <w:p w14:paraId="637376C2" w14:textId="77777777" w:rsidR="007D0883" w:rsidRDefault="00793380">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637376C3" w14:textId="77777777" w:rsidR="007D0883" w:rsidRDefault="00793380">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637376C4" w14:textId="77777777" w:rsidR="007D0883" w:rsidRDefault="00793380">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14:paraId="637376C5" w14:textId="77777777" w:rsidR="007D0883" w:rsidRDefault="00793380">
            <w:pPr>
              <w:rPr>
                <w:rFonts w:eastAsia="SimSun"/>
                <w:lang w:eastAsia="zh-CN"/>
              </w:rPr>
            </w:pPr>
            <w:r>
              <w:rPr>
                <w:rFonts w:eastAsia="SimSun" w:hint="eastAsia"/>
                <w:lang w:eastAsia="zh-CN"/>
              </w:rPr>
              <w:t>If it is the common understanding to start TAT-SDT if RAR TAC is received during legacy/SDT RA procedure or subsequent RA-SDT procedure</w:t>
            </w:r>
            <w:r>
              <w:rPr>
                <w:rFonts w:eastAsia="SimSun"/>
                <w:lang w:eastAsia="zh-CN"/>
              </w:rPr>
              <w:t>,</w:t>
            </w:r>
            <w:r>
              <w:rPr>
                <w:rFonts w:eastAsia="SimSun" w:hint="eastAsia"/>
                <w:lang w:eastAsia="zh-CN"/>
              </w:rPr>
              <w:t xml:space="preserve"> </w:t>
            </w:r>
            <w:r>
              <w:rPr>
                <w:rFonts w:eastAsia="SimSun"/>
                <w:lang w:eastAsia="zh-CN"/>
              </w:rPr>
              <w:t>w</w:t>
            </w:r>
            <w:r>
              <w:rPr>
                <w:rFonts w:eastAsia="SimSun" w:hint="eastAsia"/>
                <w:lang w:eastAsia="zh-CN"/>
              </w:rPr>
              <w:t xml:space="preserve">e suggest </w:t>
            </w:r>
            <w:proofErr w:type="gramStart"/>
            <w:r>
              <w:rPr>
                <w:rFonts w:eastAsia="SimSun"/>
                <w:lang w:eastAsia="zh-CN"/>
              </w:rPr>
              <w:t xml:space="preserve">to </w:t>
            </w:r>
            <w:r>
              <w:rPr>
                <w:rFonts w:eastAsia="SimSun" w:hint="eastAsia"/>
                <w:lang w:eastAsia="zh-CN"/>
              </w:rPr>
              <w:t>add</w:t>
            </w:r>
            <w:proofErr w:type="gramEnd"/>
            <w:r>
              <w:rPr>
                <w:rFonts w:eastAsia="SimSun" w:hint="eastAsia"/>
                <w:lang w:eastAsia="zh-CN"/>
              </w:rPr>
              <w:t xml:space="preserve"> one step, i.e. apply the Timing Advance Command.</w:t>
            </w:r>
          </w:p>
        </w:tc>
        <w:tc>
          <w:tcPr>
            <w:tcW w:w="5782" w:type="dxa"/>
          </w:tcPr>
          <w:p w14:paraId="637376C6" w14:textId="77777777" w:rsidR="007D0883" w:rsidRDefault="00793380">
            <w:pPr>
              <w:pStyle w:val="B1"/>
              <w:ind w:left="0" w:firstLine="0"/>
              <w:rPr>
                <w:rFonts w:eastAsia="SimSun"/>
                <w:lang w:val="en-US"/>
              </w:rPr>
            </w:pPr>
            <w:r>
              <w:rPr>
                <w:rFonts w:eastAsia="SimSun" w:hint="eastAsia"/>
                <w:lang w:val="en-US"/>
              </w:rPr>
              <w:t>Add the step to the following procedures:</w:t>
            </w:r>
          </w:p>
          <w:p w14:paraId="637376C7" w14:textId="77777777" w:rsidR="007D0883" w:rsidRDefault="00793380">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637376C8"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637376C9" w14:textId="77777777" w:rsidR="007D0883" w:rsidRDefault="00793380">
            <w:pPr>
              <w:pStyle w:val="B2"/>
              <w:rPr>
                <w:lang w:val="en-US"/>
              </w:rPr>
            </w:pPr>
            <w:r>
              <w:rPr>
                <w:lang w:val="en-US" w:eastAsia="ko-KR"/>
              </w:rPr>
              <w:t>2&gt;</w:t>
            </w:r>
            <w:r>
              <w:rPr>
                <w:lang w:val="en-US"/>
              </w:rPr>
              <w:tab/>
              <w:t xml:space="preserve">apply the Timing Advance Command for the indicated </w:t>
            </w:r>
            <w:proofErr w:type="gramStart"/>
            <w:r>
              <w:rPr>
                <w:lang w:val="en-US"/>
              </w:rPr>
              <w:t>TAG;</w:t>
            </w:r>
            <w:proofErr w:type="gramEnd"/>
          </w:p>
          <w:p w14:paraId="637376CA" w14:textId="77777777" w:rsidR="007D0883" w:rsidRDefault="00793380">
            <w:pPr>
              <w:pStyle w:val="B2"/>
              <w:rPr>
                <w:rFonts w:eastAsia="SimSun"/>
                <w:lang w:val="en-US"/>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637376CB" w14:textId="77777777" w:rsidR="007D0883" w:rsidRDefault="00793380">
            <w:pPr>
              <w:pStyle w:val="B1"/>
              <w:rPr>
                <w:ins w:id="347" w:author="CATT" w:date="2021-12-13T16:10:00Z"/>
                <w:rFonts w:eastAsia="SimSun"/>
                <w:lang w:val="en-US"/>
              </w:rPr>
            </w:pPr>
            <w:ins w:id="348" w:author="Huawei-YinghaoGuo" w:date="2021-11-15T17:12:00Z">
              <w:r>
                <w:rPr>
                  <w:lang w:val="en-US"/>
                </w:rPr>
                <w:t>1&gt;</w:t>
              </w:r>
              <w:r>
                <w:rPr>
                  <w:lang w:val="en-US"/>
                </w:rPr>
                <w:tab/>
                <w:t xml:space="preserve">when a Timing Advance Command MAC CE is received and </w:t>
              </w:r>
              <w:r>
                <w:rPr>
                  <w:i/>
                  <w:lang w:val="en-US"/>
                </w:rPr>
                <w:t>cg-SDT-</w:t>
              </w:r>
              <w:proofErr w:type="spellStart"/>
              <w:r>
                <w:rPr>
                  <w:i/>
                  <w:lang w:val="en-US"/>
                </w:rPr>
                <w:t>TimeAlignmentTimer</w:t>
              </w:r>
              <w:proofErr w:type="spellEnd"/>
              <w:r>
                <w:rPr>
                  <w:i/>
                  <w:lang w:val="en-US"/>
                </w:rPr>
                <w:t xml:space="preserve"> </w:t>
              </w:r>
              <w:r>
                <w:rPr>
                  <w:lang w:val="en-US"/>
                </w:rPr>
                <w:t xml:space="preserve">is </w:t>
              </w:r>
            </w:ins>
            <w:ins w:id="349" w:author="Huawei-YinghaoGuo" w:date="2021-12-07T17:22:00Z">
              <w:r>
                <w:rPr>
                  <w:lang w:val="en-US"/>
                </w:rPr>
                <w:t>configured</w:t>
              </w:r>
            </w:ins>
            <w:ins w:id="350" w:author="Huawei-YinghaoGuo" w:date="2021-11-15T17:12:00Z">
              <w:r>
                <w:rPr>
                  <w:lang w:val="en-US"/>
                </w:rPr>
                <w:t>:</w:t>
              </w:r>
            </w:ins>
          </w:p>
          <w:p w14:paraId="637376CC" w14:textId="77777777" w:rsidR="007D0883" w:rsidRDefault="00793380">
            <w:pPr>
              <w:pStyle w:val="B2"/>
              <w:rPr>
                <w:ins w:id="351" w:author="Huawei-YinghaoGuo" w:date="2021-11-15T17:12:00Z"/>
                <w:rFonts w:eastAsia="SimSun"/>
                <w:lang w:val="en-US"/>
              </w:rPr>
            </w:pPr>
            <w:ins w:id="352" w:author="CATT" w:date="2021-12-13T16:11:00Z">
              <w:r>
                <w:rPr>
                  <w:rFonts w:eastAsia="SimSun" w:hint="eastAsia"/>
                  <w:lang w:val="en-US"/>
                </w:rPr>
                <w:t>2&gt;a</w:t>
              </w:r>
            </w:ins>
            <w:ins w:id="353" w:author="CATT" w:date="2021-12-13T16:10:00Z">
              <w:r>
                <w:rPr>
                  <w:rFonts w:eastAsia="SimSun" w:hint="eastAsia"/>
                  <w:lang w:val="en-US"/>
                </w:rPr>
                <w:t xml:space="preserve">pply the Timing Advance </w:t>
              </w:r>
              <w:proofErr w:type="gramStart"/>
              <w:r>
                <w:rPr>
                  <w:rFonts w:eastAsia="SimSun" w:hint="eastAsia"/>
                  <w:lang w:val="en-US"/>
                </w:rPr>
                <w:t>Command;</w:t>
              </w:r>
            </w:ins>
            <w:proofErr w:type="gramEnd"/>
          </w:p>
          <w:p w14:paraId="637376CD" w14:textId="77777777" w:rsidR="007D0883" w:rsidRDefault="00793380">
            <w:pPr>
              <w:pStyle w:val="B2"/>
              <w:rPr>
                <w:del w:id="354" w:author="Post115_v0" w:date="2021-09-27T16:12:00Z"/>
                <w:lang w:val="en-US"/>
              </w:rPr>
            </w:pPr>
            <w:ins w:id="355" w:author="Huawei-YinghaoGuo" w:date="2021-11-15T17:12:00Z">
              <w:r>
                <w:rPr>
                  <w:lang w:val="en-US"/>
                </w:rPr>
                <w:t>2&gt;</w:t>
              </w:r>
              <w:r>
                <w:rPr>
                  <w:lang w:val="en-US"/>
                </w:rPr>
                <w:tab/>
              </w:r>
            </w:ins>
            <w:ins w:id="356" w:author="Huawei-YinghaoGuo" w:date="2021-12-07T17:23:00Z">
              <w:r>
                <w:rPr>
                  <w:lang w:val="en-US"/>
                </w:rPr>
                <w:t xml:space="preserve">start or </w:t>
              </w:r>
            </w:ins>
            <w:ins w:id="357" w:author="Huawei-YinghaoGuo" w:date="2021-11-15T17:12:00Z">
              <w:r>
                <w:rPr>
                  <w:lang w:val="en-US"/>
                </w:rPr>
                <w:t xml:space="preserve">restart the </w:t>
              </w:r>
              <w:r>
                <w:rPr>
                  <w:i/>
                  <w:lang w:val="en-US"/>
                </w:rPr>
                <w:t>cg-SDT-</w:t>
              </w:r>
              <w:proofErr w:type="spellStart"/>
              <w:r>
                <w:rPr>
                  <w:i/>
                  <w:lang w:val="en-US"/>
                </w:rPr>
                <w:t>TimeAlignmentTimer</w:t>
              </w:r>
              <w:proofErr w:type="spellEnd"/>
              <w:r>
                <w:rPr>
                  <w:lang w:val="en-US"/>
                </w:rPr>
                <w:t>.</w:t>
              </w:r>
            </w:ins>
          </w:p>
          <w:p w14:paraId="637376CE" w14:textId="77777777" w:rsidR="007D0883" w:rsidRDefault="00793380">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637376CF" w14:textId="77777777" w:rsidR="007D0883" w:rsidRDefault="00793380">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14:paraId="637376D0" w14:textId="77777777" w:rsidR="007D0883" w:rsidRDefault="00793380">
            <w:pPr>
              <w:pStyle w:val="B2"/>
              <w:rPr>
                <w:lang w:val="en-US"/>
              </w:rPr>
            </w:pPr>
            <w:r>
              <w:rPr>
                <w:lang w:val="en-US" w:eastAsia="ko-KR"/>
              </w:rPr>
              <w:t>2&gt;</w:t>
            </w:r>
            <w:r>
              <w:rPr>
                <w:lang w:val="en-US" w:eastAsia="ko-KR"/>
              </w:rPr>
              <w:tab/>
            </w:r>
            <w:r>
              <w:rPr>
                <w:lang w:val="en-US"/>
              </w:rPr>
              <w:t xml:space="preserve">apply the Timing Advance Command for </w:t>
            </w:r>
            <w:proofErr w:type="gramStart"/>
            <w:r>
              <w:rPr>
                <w:lang w:val="en-US"/>
              </w:rPr>
              <w:t>PTAG;</w:t>
            </w:r>
            <w:proofErr w:type="gramEnd"/>
          </w:p>
          <w:p w14:paraId="637376D1" w14:textId="77777777" w:rsidR="007D0883" w:rsidRDefault="00793380">
            <w:pPr>
              <w:pStyle w:val="B2"/>
              <w:rPr>
                <w:lang w:val="en-US" w:eastAsia="ko-KR"/>
              </w:rPr>
            </w:pPr>
            <w:r>
              <w:rPr>
                <w:lang w:val="en-US"/>
              </w:rPr>
              <w:t>2&gt;</w:t>
            </w:r>
            <w:r>
              <w:rPr>
                <w:lang w:val="en-US"/>
              </w:rPr>
              <w:tab/>
              <w:t xml:space="preserve">start or restart the </w:t>
            </w:r>
            <w:proofErr w:type="spellStart"/>
            <w:r>
              <w:rPr>
                <w:i/>
                <w:lang w:val="en-US"/>
              </w:rPr>
              <w:t>timeAlignmentTimer</w:t>
            </w:r>
            <w:proofErr w:type="spellEnd"/>
            <w:r>
              <w:rPr>
                <w:lang w:val="en-US"/>
              </w:rPr>
              <w:t xml:space="preserve"> associated with PTAG.</w:t>
            </w:r>
          </w:p>
          <w:p w14:paraId="637376D2" w14:textId="77777777" w:rsidR="007D0883" w:rsidRDefault="00793380">
            <w:pPr>
              <w:pStyle w:val="B1"/>
              <w:rPr>
                <w:ins w:id="358" w:author="Huawei-YinghaoGuo" w:date="2021-11-15T17:11:00Z"/>
                <w:lang w:val="en-US" w:eastAsia="ko-KR"/>
              </w:rPr>
            </w:pPr>
            <w:ins w:id="359" w:author="Huawei-YinghaoGuo" w:date="2021-11-15T17:11:00Z">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ins>
          </w:p>
          <w:p w14:paraId="637376D3" w14:textId="77777777" w:rsidR="007D0883" w:rsidRDefault="00793380">
            <w:pPr>
              <w:pStyle w:val="B2"/>
              <w:rPr>
                <w:ins w:id="360" w:author="CATT" w:date="2021-12-13T16:20:00Z"/>
                <w:rFonts w:eastAsia="SimSun"/>
                <w:lang w:val="en-US"/>
              </w:rPr>
            </w:pPr>
            <w:ins w:id="361" w:author="CATT" w:date="2021-12-13T16:20:00Z">
              <w:r>
                <w:rPr>
                  <w:rFonts w:eastAsia="SimSun" w:hint="eastAsia"/>
                  <w:lang w:val="en-US"/>
                </w:rPr>
                <w:lastRenderedPageBreak/>
                <w:t xml:space="preserve">2&gt;apply the Timing Advance </w:t>
              </w:r>
              <w:proofErr w:type="gramStart"/>
              <w:r>
                <w:rPr>
                  <w:rFonts w:eastAsia="SimSun" w:hint="eastAsia"/>
                  <w:lang w:val="en-US"/>
                </w:rPr>
                <w:t>Command;</w:t>
              </w:r>
              <w:proofErr w:type="gramEnd"/>
            </w:ins>
          </w:p>
          <w:p w14:paraId="637376D4" w14:textId="77777777" w:rsidR="007D0883" w:rsidRDefault="00793380">
            <w:pPr>
              <w:pStyle w:val="B2"/>
              <w:rPr>
                <w:ins w:id="362" w:author="Huawei PostR2#114e" w:date="2021-06-26T10:44:00Z"/>
                <w:lang w:val="en-US" w:eastAsia="ko-KR"/>
              </w:rPr>
            </w:pPr>
            <w:ins w:id="363" w:author="Huawei-YinghaoGuo" w:date="2021-11-15T17:11:00Z">
              <w:r>
                <w:rPr>
                  <w:rFonts w:eastAsia="DengXian"/>
                  <w:lang w:val="en-US"/>
                </w:rPr>
                <w:t>2&gt;</w:t>
              </w:r>
              <w:r>
                <w:rPr>
                  <w:rFonts w:eastAsia="DengXian"/>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ins>
          </w:p>
          <w:p w14:paraId="637376D5" w14:textId="77777777" w:rsidR="007D0883" w:rsidRDefault="007D0883">
            <w:pPr>
              <w:pStyle w:val="B1"/>
              <w:ind w:left="0" w:firstLine="0"/>
              <w:rPr>
                <w:rFonts w:eastAsia="SimSun"/>
                <w:lang w:val="en-US"/>
              </w:rPr>
            </w:pPr>
          </w:p>
        </w:tc>
        <w:tc>
          <w:tcPr>
            <w:tcW w:w="5270" w:type="dxa"/>
          </w:tcPr>
          <w:p w14:paraId="637376D6"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 in the email discussion. Rapp suggests that we can come back to this when formal agreement is made</w:t>
            </w:r>
          </w:p>
        </w:tc>
      </w:tr>
      <w:tr w:rsidR="007D0883" w14:paraId="637376EE" w14:textId="77777777">
        <w:tc>
          <w:tcPr>
            <w:tcW w:w="1030" w:type="dxa"/>
          </w:tcPr>
          <w:p w14:paraId="637376D8" w14:textId="77777777" w:rsidR="007D0883" w:rsidRDefault="00793380">
            <w:pPr>
              <w:rPr>
                <w:rFonts w:eastAsia="SimSun"/>
                <w:lang w:eastAsia="zh-CN"/>
              </w:rPr>
            </w:pPr>
            <w:r>
              <w:rPr>
                <w:rFonts w:eastAsia="SimSun" w:hint="eastAsia"/>
                <w:lang w:eastAsia="zh-CN"/>
              </w:rPr>
              <w:t>Z200</w:t>
            </w:r>
          </w:p>
        </w:tc>
        <w:tc>
          <w:tcPr>
            <w:tcW w:w="6063" w:type="dxa"/>
          </w:tcPr>
          <w:p w14:paraId="637376D9" w14:textId="77777777" w:rsidR="007D0883" w:rsidRDefault="00793380">
            <w:pPr>
              <w:pStyle w:val="B1"/>
              <w:ind w:left="0" w:firstLine="0"/>
              <w:rPr>
                <w:i/>
                <w:lang w:val="en-US"/>
              </w:rPr>
            </w:pPr>
            <w:r>
              <w:rPr>
                <w:rFonts w:hint="eastAsia"/>
                <w:lang w:val="en-US"/>
              </w:rPr>
              <w:t xml:space="preserve">A general comment to </w:t>
            </w:r>
            <w:r>
              <w:rPr>
                <w:i/>
                <w:lang w:val="en-US"/>
              </w:rPr>
              <w:t>cg-SDT-</w:t>
            </w:r>
            <w:proofErr w:type="spellStart"/>
            <w:r>
              <w:rPr>
                <w:i/>
                <w:lang w:val="en-US"/>
              </w:rPr>
              <w:t>TimeAlignmentTimer</w:t>
            </w:r>
            <w:proofErr w:type="spellEnd"/>
            <w:r>
              <w:rPr>
                <w:rFonts w:hint="eastAsia"/>
                <w:i/>
                <w:lang w:val="en-US"/>
              </w:rPr>
              <w:t>.</w:t>
            </w:r>
          </w:p>
          <w:p w14:paraId="637376DA" w14:textId="77777777" w:rsidR="007D0883" w:rsidRDefault="007D0883">
            <w:pPr>
              <w:pStyle w:val="B1"/>
              <w:ind w:left="0" w:firstLine="0"/>
              <w:rPr>
                <w:i/>
                <w:lang w:val="en-US"/>
              </w:rPr>
            </w:pPr>
          </w:p>
          <w:p w14:paraId="637376DB" w14:textId="77777777" w:rsidR="007D0883" w:rsidRDefault="00793380">
            <w:pPr>
              <w:pStyle w:val="B1"/>
              <w:ind w:left="0" w:firstLine="0"/>
              <w:rPr>
                <w:lang w:val="en-US"/>
              </w:rPr>
            </w:pPr>
            <w:r>
              <w:rPr>
                <w:rFonts w:hint="eastAsia"/>
                <w:lang w:val="en-US"/>
              </w:rPr>
              <w:t xml:space="preserve">We want to clarify the usage of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first. From our point of view, the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is mainly used for the maintenance of CG resource, </w:t>
            </w:r>
            <w:proofErr w:type="gramStart"/>
            <w:r>
              <w:rPr>
                <w:rFonts w:hint="eastAsia"/>
                <w:lang w:val="en-US"/>
              </w:rPr>
              <w:t>and  it</w:t>
            </w:r>
            <w:proofErr w:type="gramEnd"/>
            <w:r>
              <w:rPr>
                <w:rFonts w:hint="eastAsia"/>
                <w:lang w:val="en-US"/>
              </w:rPr>
              <w:t xml:space="preserve"> is expected to have a different value other than the legacy TAT. The legacy TAT timer is still the one which will be used to control the UL transmission (</w:t>
            </w:r>
            <w:proofErr w:type="gramStart"/>
            <w:r>
              <w:rPr>
                <w:rFonts w:hint="eastAsia"/>
                <w:lang w:val="en-US"/>
              </w:rPr>
              <w:t>i.e.</w:t>
            </w:r>
            <w:proofErr w:type="gramEnd"/>
            <w:r>
              <w:rPr>
                <w:rFonts w:hint="eastAsia"/>
                <w:lang w:val="en-US"/>
              </w:rPr>
              <w:t xml:space="preserve"> if legacy TAT expired, only RACH is allowed in uplink).</w:t>
            </w:r>
          </w:p>
          <w:p w14:paraId="637376DC" w14:textId="77777777" w:rsidR="007D0883" w:rsidRDefault="00793380">
            <w:pPr>
              <w:pStyle w:val="B1"/>
              <w:ind w:left="0" w:firstLine="0"/>
              <w:rPr>
                <w:lang w:val="en-US"/>
              </w:rPr>
            </w:pPr>
            <w:r>
              <w:rPr>
                <w:rFonts w:hint="eastAsia"/>
                <w:lang w:val="en-US"/>
              </w:rPr>
              <w:t xml:space="preserve">According to current specs, it seems the CG transmission is still allowed in case legacy TAT is not running, which means CS-RNTI based retransmission is not allowed in this case, which is not the expected </w:t>
            </w:r>
            <w:proofErr w:type="spellStart"/>
            <w:r>
              <w:rPr>
                <w:rFonts w:hint="eastAsia"/>
                <w:lang w:val="en-US"/>
              </w:rPr>
              <w:t>behaviour</w:t>
            </w:r>
            <w:proofErr w:type="spellEnd"/>
            <w:r>
              <w:rPr>
                <w:rFonts w:hint="eastAsia"/>
                <w:lang w:val="en-US"/>
              </w:rPr>
              <w:t xml:space="preserve">, and TAC MAC CE </w:t>
            </w:r>
            <w:proofErr w:type="gramStart"/>
            <w:r>
              <w:rPr>
                <w:rFonts w:hint="eastAsia"/>
                <w:lang w:val="en-US"/>
              </w:rPr>
              <w:t>has to</w:t>
            </w:r>
            <w:proofErr w:type="gramEnd"/>
            <w:r>
              <w:rPr>
                <w:rFonts w:hint="eastAsia"/>
                <w:lang w:val="en-US"/>
              </w:rPr>
              <w:t xml:space="preserve"> be included in the next DL transmission to start the TAT.</w:t>
            </w:r>
          </w:p>
          <w:p w14:paraId="637376DD" w14:textId="77777777" w:rsidR="007D0883" w:rsidRDefault="00793380">
            <w:pPr>
              <w:pStyle w:val="B1"/>
              <w:ind w:left="0" w:firstLine="0"/>
              <w:rPr>
                <w:lang w:val="en-US"/>
              </w:rPr>
            </w:pPr>
            <w:r>
              <w:rPr>
                <w:rFonts w:hint="eastAsia"/>
                <w:lang w:val="en-US"/>
              </w:rPr>
              <w:t>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w:t>
            </w:r>
            <w:proofErr w:type="spellStart"/>
            <w:r>
              <w:rPr>
                <w:rFonts w:hint="eastAsia"/>
                <w:lang w:val="en-US"/>
              </w:rPr>
              <w:t>TimeAlignmentTimer</w:t>
            </w:r>
            <w:proofErr w:type="spellEnd"/>
            <w:r>
              <w:rPr>
                <w:rFonts w:hint="eastAsia"/>
                <w:lang w:val="en-US"/>
              </w:rPr>
              <w:t xml:space="preserve"> is running but legacy TAT is not. </w:t>
            </w:r>
          </w:p>
          <w:p w14:paraId="637376DE" w14:textId="77777777" w:rsidR="007D0883" w:rsidRDefault="007D0883"/>
        </w:tc>
        <w:tc>
          <w:tcPr>
            <w:tcW w:w="5782" w:type="dxa"/>
          </w:tcPr>
          <w:p w14:paraId="637376DF" w14:textId="77777777" w:rsidR="007D0883" w:rsidRDefault="00793380">
            <w:pPr>
              <w:pStyle w:val="B1"/>
              <w:ind w:left="0" w:firstLine="0"/>
              <w:rPr>
                <w:lang w:val="en-US"/>
              </w:rPr>
            </w:pPr>
            <w:r>
              <w:rPr>
                <w:rFonts w:hint="eastAsia"/>
                <w:lang w:val="en-US"/>
              </w:rPr>
              <w:t>To simply the description, we propose to rename the cg-SDT-</w:t>
            </w:r>
            <w:proofErr w:type="spellStart"/>
            <w:r>
              <w:rPr>
                <w:rFonts w:hint="eastAsia"/>
                <w:lang w:val="en-US"/>
              </w:rPr>
              <w:t>TimeAlignmentTimer</w:t>
            </w:r>
            <w:proofErr w:type="spellEnd"/>
            <w:r>
              <w:rPr>
                <w:rFonts w:hint="eastAsia"/>
                <w:lang w:val="en-US"/>
              </w:rPr>
              <w:t xml:space="preserve"> to cg-SDT-</w:t>
            </w:r>
            <w:proofErr w:type="spellStart"/>
            <w:proofErr w:type="gramStart"/>
            <w:r>
              <w:rPr>
                <w:rFonts w:hint="eastAsia"/>
                <w:lang w:val="en-US"/>
              </w:rPr>
              <w:t>ValidityTimer</w:t>
            </w:r>
            <w:proofErr w:type="spellEnd"/>
            <w:r>
              <w:rPr>
                <w:rFonts w:hint="eastAsia"/>
                <w:lang w:val="en-US"/>
              </w:rPr>
              <w:t>, and</w:t>
            </w:r>
            <w:proofErr w:type="gramEnd"/>
            <w:r>
              <w:rPr>
                <w:rFonts w:hint="eastAsia"/>
                <w:lang w:val="en-US"/>
              </w:rPr>
              <w:t xml:space="preserve"> decouple the cg-SDT-</w:t>
            </w:r>
            <w:proofErr w:type="spellStart"/>
            <w:r>
              <w:rPr>
                <w:rFonts w:hint="eastAsia"/>
                <w:lang w:val="en-US"/>
              </w:rPr>
              <w:t>ValidityTimer</w:t>
            </w:r>
            <w:proofErr w:type="spellEnd"/>
            <w:r>
              <w:rPr>
                <w:rFonts w:hint="eastAsia"/>
                <w:lang w:val="en-US"/>
              </w:rPr>
              <w:t xml:space="preserve"> with TA maintenance. The UE can maintain the cg-SDT-</w:t>
            </w:r>
            <w:proofErr w:type="spellStart"/>
            <w:r>
              <w:rPr>
                <w:rFonts w:hint="eastAsia"/>
                <w:lang w:val="en-US"/>
              </w:rPr>
              <w:t>ValidityTimer</w:t>
            </w:r>
            <w:proofErr w:type="spellEnd"/>
            <w:r>
              <w:rPr>
                <w:rFonts w:hint="eastAsia"/>
                <w:lang w:val="en-US"/>
              </w:rPr>
              <w:t xml:space="preserve"> and legacy TAT timer independently in INACTIVE mode. </w:t>
            </w:r>
          </w:p>
          <w:p w14:paraId="637376E0" w14:textId="77777777" w:rsidR="007D0883" w:rsidRDefault="00793380">
            <w:pPr>
              <w:pStyle w:val="B1"/>
              <w:ind w:left="0" w:firstLine="0"/>
              <w:rPr>
                <w:lang w:val="en-US"/>
              </w:rPr>
            </w:pPr>
            <w:r>
              <w:rPr>
                <w:rFonts w:hint="eastAsia"/>
                <w:lang w:val="en-US"/>
              </w:rPr>
              <w:t>For example:</w:t>
            </w:r>
          </w:p>
          <w:p w14:paraId="637376E1" w14:textId="77777777" w:rsidR="007D0883" w:rsidRDefault="00793380">
            <w:pPr>
              <w:pStyle w:val="B1"/>
              <w:numPr>
                <w:ilvl w:val="0"/>
                <w:numId w:val="4"/>
              </w:numPr>
              <w:rPr>
                <w:lang w:val="en-US"/>
              </w:rPr>
            </w:pPr>
            <w:r>
              <w:rPr>
                <w:rFonts w:hint="eastAsia"/>
                <w:lang w:val="en-US"/>
              </w:rPr>
              <w:t>When UE receive RRC release with CG-SDT resource, the UE can start cg-SDT-</w:t>
            </w:r>
            <w:proofErr w:type="spellStart"/>
            <w:r>
              <w:rPr>
                <w:rFonts w:hint="eastAsia"/>
                <w:lang w:val="en-US"/>
              </w:rPr>
              <w:t>ValidityTimer</w:t>
            </w:r>
            <w:proofErr w:type="spellEnd"/>
            <w:r>
              <w:rPr>
                <w:rFonts w:hint="eastAsia"/>
                <w:lang w:val="en-US"/>
              </w:rPr>
              <w:t xml:space="preserve"> can keep current TAT timer running.</w:t>
            </w:r>
          </w:p>
          <w:p w14:paraId="637376E2" w14:textId="77777777" w:rsidR="007D0883" w:rsidRDefault="00793380">
            <w:pPr>
              <w:pStyle w:val="B1"/>
              <w:numPr>
                <w:ilvl w:val="0"/>
                <w:numId w:val="4"/>
              </w:numPr>
              <w:rPr>
                <w:lang w:val="en-US"/>
              </w:rPr>
            </w:pPr>
            <w:r>
              <w:rPr>
                <w:rFonts w:hint="eastAsia"/>
                <w:lang w:val="en-US"/>
              </w:rPr>
              <w:t>Either the cg-SDT-</w:t>
            </w:r>
            <w:proofErr w:type="spellStart"/>
            <w:r>
              <w:rPr>
                <w:rFonts w:hint="eastAsia"/>
                <w:lang w:val="en-US"/>
              </w:rPr>
              <w:t>ValidityTimer</w:t>
            </w:r>
            <w:proofErr w:type="spellEnd"/>
            <w:r>
              <w:rPr>
                <w:rFonts w:hint="eastAsia"/>
                <w:lang w:val="en-US"/>
              </w:rPr>
              <w:t xml:space="preserve"> expiration or TAT expiration will disable the CG resource in SDT operation</w:t>
            </w:r>
          </w:p>
          <w:p w14:paraId="637376E3" w14:textId="77777777" w:rsidR="007D0883" w:rsidRDefault="00793380">
            <w:pPr>
              <w:pStyle w:val="B1"/>
              <w:ind w:left="0" w:firstLine="0"/>
              <w:rPr>
                <w:lang w:val="en-US"/>
              </w:rPr>
            </w:pPr>
            <w:r>
              <w:rPr>
                <w:rFonts w:hint="eastAsia"/>
                <w:lang w:val="en-US"/>
              </w:rPr>
              <w:t>With the above changes, we can minimize the impact on TA maintenance and simplify our specs a lot.</w:t>
            </w:r>
          </w:p>
          <w:p w14:paraId="637376E4" w14:textId="77777777" w:rsidR="007D0883" w:rsidRDefault="007D0883">
            <w:pPr>
              <w:pStyle w:val="B1"/>
              <w:ind w:left="0" w:firstLine="0"/>
              <w:rPr>
                <w:lang w:val="en-US"/>
              </w:rPr>
            </w:pPr>
          </w:p>
          <w:p w14:paraId="637376E5" w14:textId="77777777" w:rsidR="007D0883" w:rsidRDefault="00793380">
            <w:pPr>
              <w:pStyle w:val="B1"/>
              <w:ind w:left="0" w:firstLine="0"/>
              <w:rPr>
                <w:lang w:val="en-US"/>
              </w:rPr>
            </w:pPr>
            <w:r>
              <w:rPr>
                <w:rFonts w:hint="eastAsia"/>
                <w:lang w:val="en-US"/>
              </w:rPr>
              <w:t xml:space="preserve">If the above proposal is not agreed, then we need to discuss when to start legacy TAT in CG-SDT? Shall we start the legacy TA once CG-SDT is </w:t>
            </w:r>
            <w:proofErr w:type="gramStart"/>
            <w:r>
              <w:rPr>
                <w:rFonts w:hint="eastAsia"/>
                <w:lang w:val="en-US"/>
              </w:rPr>
              <w:t>initiated</w:t>
            </w:r>
            <w:proofErr w:type="gramEnd"/>
            <w:r>
              <w:rPr>
                <w:rFonts w:hint="eastAsia"/>
                <w:lang w:val="en-US"/>
              </w:rPr>
              <w:t xml:space="preserve"> or we wait for the DL TAC MAC CE? It is worth noting that CS-RNTI based retransmission and subsequent DG based transmission are not allowed if TAT is not running.</w:t>
            </w:r>
          </w:p>
        </w:tc>
        <w:tc>
          <w:tcPr>
            <w:tcW w:w="5270" w:type="dxa"/>
          </w:tcPr>
          <w:p w14:paraId="637376E6" w14:textId="77777777" w:rsidR="007D0883" w:rsidRDefault="00793380">
            <w:pPr>
              <w:rPr>
                <w:lang w:eastAsia="zh-CN"/>
              </w:rPr>
            </w:pPr>
            <w:r>
              <w:rPr>
                <w:rFonts w:hint="eastAsia"/>
                <w:lang w:eastAsia="zh-CN"/>
              </w:rPr>
              <w:t>we propose to rename the cg-SDT-</w:t>
            </w:r>
            <w:proofErr w:type="spellStart"/>
            <w:r>
              <w:rPr>
                <w:rFonts w:hint="eastAsia"/>
                <w:lang w:eastAsia="zh-CN"/>
              </w:rPr>
              <w:t>TimeAlignmentTimer</w:t>
            </w:r>
            <w:proofErr w:type="spellEnd"/>
            <w:r>
              <w:rPr>
                <w:rFonts w:hint="eastAsia"/>
                <w:lang w:eastAsia="zh-CN"/>
              </w:rPr>
              <w:t xml:space="preserve"> to cg-SDT-</w:t>
            </w:r>
            <w:proofErr w:type="spellStart"/>
            <w:proofErr w:type="gramStart"/>
            <w:r>
              <w:rPr>
                <w:rFonts w:hint="eastAsia"/>
                <w:lang w:eastAsia="zh-CN"/>
              </w:rPr>
              <w:t>ValidityTimer</w:t>
            </w:r>
            <w:proofErr w:type="spellEnd"/>
            <w:r>
              <w:rPr>
                <w:rFonts w:hint="eastAsia"/>
                <w:lang w:eastAsia="zh-CN"/>
              </w:rPr>
              <w:t>, and</w:t>
            </w:r>
            <w:proofErr w:type="gramEnd"/>
            <w:r>
              <w:rPr>
                <w:rFonts w:hint="eastAsia"/>
                <w:lang w:eastAsia="zh-CN"/>
              </w:rPr>
              <w:t xml:space="preserve"> decouple the cg-SDT-</w:t>
            </w:r>
            <w:proofErr w:type="spellStart"/>
            <w:r>
              <w:rPr>
                <w:rFonts w:hint="eastAsia"/>
                <w:lang w:eastAsia="zh-CN"/>
              </w:rPr>
              <w:t>ValidityTimer</w:t>
            </w:r>
            <w:proofErr w:type="spellEnd"/>
            <w:r>
              <w:rPr>
                <w:rFonts w:hint="eastAsia"/>
                <w:lang w:eastAsia="zh-CN"/>
              </w:rPr>
              <w:t xml:space="preserve"> with TA maintenance. The UE can maintain the cg-SDT-</w:t>
            </w:r>
            <w:proofErr w:type="spellStart"/>
            <w:r>
              <w:rPr>
                <w:rFonts w:hint="eastAsia"/>
                <w:lang w:eastAsia="zh-CN"/>
              </w:rPr>
              <w:t>ValidityTimer</w:t>
            </w:r>
            <w:proofErr w:type="spellEnd"/>
            <w:r>
              <w:rPr>
                <w:rFonts w:hint="eastAsia"/>
                <w:lang w:eastAsia="zh-CN"/>
              </w:rPr>
              <w:t xml:space="preserve"> and legacy TAT timer independently in INACTIVE mode.</w:t>
            </w:r>
          </w:p>
          <w:p w14:paraId="637376E7" w14:textId="77777777" w:rsidR="007D0883" w:rsidRDefault="007D0883">
            <w:pPr>
              <w:rPr>
                <w:color w:val="00B050"/>
              </w:rPr>
            </w:pPr>
          </w:p>
          <w:p w14:paraId="637376E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understand the issue that ZTE is trying to address. </w:t>
            </w:r>
            <w:proofErr w:type="gramStart"/>
            <w:r>
              <w:rPr>
                <w:rFonts w:eastAsiaTheme="minorEastAsia"/>
                <w:color w:val="00B050"/>
                <w:lang w:eastAsia="zh-CN"/>
              </w:rPr>
              <w:t>But,</w:t>
            </w:r>
            <w:proofErr w:type="gramEnd"/>
            <w:r>
              <w:rPr>
                <w:rFonts w:eastAsiaTheme="minorEastAsia"/>
                <w:color w:val="00B050"/>
                <w:lang w:eastAsia="zh-CN"/>
              </w:rPr>
              <w:t xml:space="preserve"> there is still no agreement to support the proposed change. The previous agreement for CG TAT is as follows:</w:t>
            </w:r>
          </w:p>
          <w:p w14:paraId="637376E9" w14:textId="77777777" w:rsidR="007D0883" w:rsidRDefault="007D0883">
            <w:pPr>
              <w:rPr>
                <w:rFonts w:eastAsiaTheme="minorEastAsia"/>
                <w:color w:val="00B050"/>
                <w:lang w:eastAsia="zh-CN"/>
              </w:rPr>
            </w:pPr>
          </w:p>
          <w:p w14:paraId="637376EA" w14:textId="77777777" w:rsidR="007D0883" w:rsidRDefault="007D0883">
            <w:pPr>
              <w:rPr>
                <w:rFonts w:eastAsiaTheme="minorEastAsia"/>
                <w:color w:val="00B050"/>
                <w:lang w:eastAsia="zh-CN"/>
              </w:rPr>
            </w:pPr>
          </w:p>
          <w:p w14:paraId="637376EB" w14:textId="77777777" w:rsidR="007D0883" w:rsidRDefault="00793380">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637376EC" w14:textId="77777777" w:rsidR="007D0883" w:rsidRDefault="007D0883">
            <w:pPr>
              <w:rPr>
                <w:rFonts w:eastAsiaTheme="minorEastAsia"/>
                <w:color w:val="00B050"/>
                <w:lang w:eastAsia="zh-CN"/>
              </w:rPr>
            </w:pPr>
          </w:p>
          <w:p w14:paraId="637376ED" w14:textId="77777777" w:rsidR="007D0883" w:rsidRDefault="00793380">
            <w:pPr>
              <w:rPr>
                <w:rFonts w:eastAsiaTheme="minorEastAsia"/>
                <w:color w:val="00B050"/>
                <w:lang w:eastAsia="zh-CN"/>
              </w:rPr>
            </w:pPr>
            <w:r>
              <w:rPr>
                <w:rFonts w:eastAsiaTheme="minorEastAsia"/>
                <w:color w:val="00B050"/>
                <w:lang w:eastAsia="zh-CN"/>
              </w:rPr>
              <w:t xml:space="preserve">For this, I agree we need to have more discussion, and it is already covered by the email discussion. 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later</w:t>
            </w:r>
          </w:p>
        </w:tc>
      </w:tr>
      <w:tr w:rsidR="007D0883" w14:paraId="637376F5" w14:textId="77777777">
        <w:tc>
          <w:tcPr>
            <w:tcW w:w="1030" w:type="dxa"/>
          </w:tcPr>
          <w:p w14:paraId="637376EF" w14:textId="77777777" w:rsidR="007D0883" w:rsidRDefault="00793380">
            <w:r>
              <w:t>X201</w:t>
            </w:r>
          </w:p>
        </w:tc>
        <w:tc>
          <w:tcPr>
            <w:tcW w:w="6063" w:type="dxa"/>
          </w:tcPr>
          <w:p w14:paraId="637376F0" w14:textId="77777777" w:rsidR="007D0883" w:rsidRDefault="00793380">
            <w:pPr>
              <w:rPr>
                <w:rFonts w:eastAsia="SimSun"/>
                <w:lang w:eastAsia="zh-CN"/>
              </w:rPr>
            </w:pPr>
            <w:r>
              <w:rPr>
                <w:rFonts w:eastAsia="SimSun"/>
                <w:lang w:eastAsia="zh-CN"/>
              </w:rPr>
              <w:t>It seems that no specification text is mentioning which N</w:t>
            </w:r>
            <w:r>
              <w:rPr>
                <w:rFonts w:eastAsia="SimSun"/>
                <w:vertAlign w:val="subscript"/>
                <w:lang w:eastAsia="zh-CN"/>
              </w:rPr>
              <w:t>TA</w:t>
            </w:r>
            <w:r>
              <w:rPr>
                <w:rFonts w:eastAsia="SimSun"/>
                <w:lang w:eastAsia="zh-CN"/>
              </w:rPr>
              <w:t xml:space="preserve"> value should be used for the validation of the CG-SDT resource, when multiple TAG is available.</w:t>
            </w:r>
          </w:p>
        </w:tc>
        <w:tc>
          <w:tcPr>
            <w:tcW w:w="5782" w:type="dxa"/>
          </w:tcPr>
          <w:p w14:paraId="637376F1" w14:textId="77777777" w:rsidR="007D0883" w:rsidRDefault="00793380">
            <w:pPr>
              <w:pStyle w:val="B1"/>
              <w:ind w:left="0" w:firstLine="0"/>
              <w:rPr>
                <w:rFonts w:eastAsia="SimSun"/>
                <w:lang w:val="en-US"/>
              </w:rPr>
            </w:pPr>
            <w:r>
              <w:rPr>
                <w:rFonts w:eastAsia="SimSun"/>
                <w:lang w:val="en-US"/>
              </w:rPr>
              <w:t>To add editor’s note:</w:t>
            </w:r>
          </w:p>
          <w:p w14:paraId="637376F2" w14:textId="77777777" w:rsidR="007D0883" w:rsidRDefault="00793380">
            <w:pPr>
              <w:pStyle w:val="B1"/>
              <w:ind w:left="0" w:firstLine="0"/>
              <w:rPr>
                <w:rFonts w:eastAsia="SimSun"/>
                <w:lang w:val="en-US"/>
              </w:rPr>
            </w:pPr>
            <w:r>
              <w:rPr>
                <w:rFonts w:eastAsia="SimSun"/>
                <w:lang w:val="en-US"/>
              </w:rPr>
              <w:t>FFS which N</w:t>
            </w:r>
            <w:r>
              <w:rPr>
                <w:rFonts w:eastAsia="SimSun"/>
                <w:vertAlign w:val="subscript"/>
                <w:lang w:val="en-US"/>
              </w:rPr>
              <w:t>TA</w:t>
            </w:r>
            <w:r>
              <w:rPr>
                <w:rFonts w:eastAsia="SimSun"/>
                <w:lang w:val="en-US"/>
              </w:rPr>
              <w:t xml:space="preserve"> value should be used for the validation of the CG-SDT resource, when multiple TAG is available </w:t>
            </w:r>
            <w:r>
              <w:rPr>
                <w:rFonts w:eastAsia="SimSun" w:hint="eastAsia"/>
                <w:lang w:val="en-US"/>
              </w:rPr>
              <w:t>bef</w:t>
            </w:r>
            <w:r>
              <w:rPr>
                <w:rFonts w:eastAsia="SimSun"/>
                <w:lang w:val="en-US"/>
              </w:rPr>
              <w:t xml:space="preserve">ore the reception of the </w:t>
            </w:r>
            <w:proofErr w:type="spellStart"/>
            <w:r>
              <w:rPr>
                <w:rFonts w:eastAsia="SimSun" w:hint="eastAsia"/>
                <w:lang w:val="en-US"/>
              </w:rPr>
              <w:t>RRC</w:t>
            </w:r>
            <w:r>
              <w:rPr>
                <w:rFonts w:eastAsia="SimSun"/>
                <w:lang w:val="en-US"/>
              </w:rPr>
              <w:t>Release</w:t>
            </w:r>
            <w:proofErr w:type="spellEnd"/>
            <w:r>
              <w:rPr>
                <w:rFonts w:eastAsia="SimSun"/>
                <w:lang w:val="en-US"/>
              </w:rPr>
              <w:t xml:space="preserve"> message.</w:t>
            </w:r>
          </w:p>
        </w:tc>
        <w:tc>
          <w:tcPr>
            <w:tcW w:w="5270" w:type="dxa"/>
          </w:tcPr>
          <w:p w14:paraId="637376F3"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14:paraId="637376F4" w14:textId="77777777" w:rsidR="007D0883" w:rsidRDefault="007D0883"/>
        </w:tc>
      </w:tr>
      <w:tr w:rsidR="007D0883" w14:paraId="637376FC" w14:textId="77777777">
        <w:tc>
          <w:tcPr>
            <w:tcW w:w="1030" w:type="dxa"/>
          </w:tcPr>
          <w:p w14:paraId="637376F6" w14:textId="77777777" w:rsidR="007D0883" w:rsidRDefault="00793380">
            <w:pPr>
              <w:rPr>
                <w:rFonts w:eastAsiaTheme="minorEastAsia"/>
                <w:lang w:eastAsia="zh-CN"/>
              </w:rPr>
            </w:pPr>
            <w:r>
              <w:rPr>
                <w:rFonts w:eastAsiaTheme="minorEastAsia" w:hint="eastAsia"/>
                <w:lang w:eastAsia="zh-CN"/>
              </w:rPr>
              <w:lastRenderedPageBreak/>
              <w:t>O</w:t>
            </w:r>
            <w:r>
              <w:rPr>
                <w:rFonts w:eastAsiaTheme="minorEastAsia"/>
                <w:lang w:eastAsia="zh-CN"/>
              </w:rPr>
              <w:t>200</w:t>
            </w:r>
          </w:p>
        </w:tc>
        <w:tc>
          <w:tcPr>
            <w:tcW w:w="6063" w:type="dxa"/>
          </w:tcPr>
          <w:p w14:paraId="637376F7" w14:textId="77777777" w:rsidR="007D0883" w:rsidRDefault="00793380">
            <w:pPr>
              <w:rPr>
                <w:rFonts w:eastAsia="SimSun"/>
                <w:lang w:eastAsia="zh-CN"/>
              </w:rPr>
            </w:pPr>
            <w:r>
              <w:rPr>
                <w:rFonts w:eastAsia="SimSun" w:hint="eastAsia"/>
                <w:lang w:eastAsia="zh-CN"/>
              </w:rPr>
              <w:t>T</w:t>
            </w:r>
            <w:r>
              <w:rPr>
                <w:rFonts w:eastAsia="SimSun"/>
                <w:lang w:eastAsia="zh-CN"/>
              </w:rPr>
              <w:t>AC MAC CE can be received during CG-SDT procedure while only SDT-TAT is running. In this case, legacy TAT does not need to be started/restarted. According to the text in CR, this case is not excluded.</w:t>
            </w:r>
          </w:p>
        </w:tc>
        <w:tc>
          <w:tcPr>
            <w:tcW w:w="5782" w:type="dxa"/>
          </w:tcPr>
          <w:p w14:paraId="637376F8" w14:textId="77777777" w:rsidR="007D0883" w:rsidRDefault="00793380">
            <w:pPr>
              <w:pStyle w:val="B1"/>
              <w:ind w:left="0" w:firstLine="0"/>
              <w:rPr>
                <w:rFonts w:eastAsia="SimSun"/>
                <w:lang w:val="en-US"/>
              </w:rPr>
            </w:pPr>
            <w:r>
              <w:rPr>
                <w:rFonts w:eastAsia="SimSun"/>
                <w:lang w:val="en-US"/>
              </w:rPr>
              <w:t xml:space="preserve">Considering that it is still under discussion on how to handle the co-existence issue of SDT-TAT and TAT. We suggest </w:t>
            </w:r>
            <w:proofErr w:type="gramStart"/>
            <w:r>
              <w:rPr>
                <w:rFonts w:eastAsia="SimSun"/>
                <w:lang w:val="en-US"/>
              </w:rPr>
              <w:t>to add</w:t>
            </w:r>
            <w:proofErr w:type="gramEnd"/>
            <w:r>
              <w:rPr>
                <w:rFonts w:eastAsia="SimSun"/>
                <w:lang w:val="en-US"/>
              </w:rPr>
              <w:t xml:space="preserve"> a note to exclude this case for now and update the text after further progress is made.</w:t>
            </w:r>
          </w:p>
        </w:tc>
        <w:tc>
          <w:tcPr>
            <w:tcW w:w="5270" w:type="dxa"/>
          </w:tcPr>
          <w:p w14:paraId="637376F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14:paraId="637376FA" w14:textId="77777777" w:rsidR="007D0883" w:rsidRDefault="007D0883">
            <w:pPr>
              <w:rPr>
                <w:rFonts w:eastAsiaTheme="minorEastAsia"/>
                <w:lang w:eastAsia="zh-CN"/>
              </w:rPr>
            </w:pPr>
          </w:p>
          <w:p w14:paraId="637376FB" w14:textId="77777777" w:rsidR="007D0883" w:rsidRDefault="00793380">
            <w:pPr>
              <w:rPr>
                <w:rFonts w:eastAsiaTheme="minorEastAsia"/>
                <w:lang w:eastAsia="zh-CN"/>
              </w:rPr>
            </w:pPr>
            <w:r>
              <w:rPr>
                <w:rFonts w:eastAsiaTheme="minorEastAsia"/>
                <w:lang w:eastAsia="zh-CN"/>
              </w:rPr>
              <w:t>3</w:t>
            </w:r>
            <w:r>
              <w:rPr>
                <w:rFonts w:eastAsiaTheme="minorEastAsia"/>
                <w:lang w:eastAsia="zh-CN"/>
              </w:rPr>
              <w:tab/>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lang w:eastAsia="zh-CN"/>
              </w:rPr>
              <w:t>RRCRelease</w:t>
            </w:r>
            <w:proofErr w:type="spellEnd"/>
            <w:r>
              <w:rPr>
                <w:rFonts w:eastAsiaTheme="minorEastAsia"/>
                <w:lang w:eastAsia="zh-CN"/>
              </w:rPr>
              <w:t xml:space="preserve"> message.</w:t>
            </w:r>
          </w:p>
        </w:tc>
      </w:tr>
      <w:tr w:rsidR="007D0883" w14:paraId="63737705" w14:textId="77777777">
        <w:tc>
          <w:tcPr>
            <w:tcW w:w="1030" w:type="dxa"/>
          </w:tcPr>
          <w:p w14:paraId="637376FD" w14:textId="77777777" w:rsidR="007D0883" w:rsidRDefault="00793380">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14:paraId="637376FE" w14:textId="77777777" w:rsidR="007D0883" w:rsidRDefault="00793380">
            <w:pPr>
              <w:rPr>
                <w:rFonts w:eastAsia="SimSun"/>
                <w:b/>
                <w:lang w:eastAsia="zh-CN"/>
              </w:rPr>
            </w:pPr>
            <w:r>
              <w:rPr>
                <w:i/>
                <w:lang w:eastAsia="zh-CN"/>
              </w:rPr>
              <w:t>cg-SDT-</w:t>
            </w:r>
            <w:proofErr w:type="spellStart"/>
            <w:r>
              <w:rPr>
                <w:i/>
                <w:lang w:eastAsia="zh-CN"/>
              </w:rPr>
              <w:t>TimeAlignmentTimer</w:t>
            </w:r>
            <w:proofErr w:type="spellEnd"/>
            <w:r>
              <w:rPr>
                <w:i/>
                <w:lang w:eastAsia="zh-CN"/>
              </w:rPr>
              <w:t xml:space="preserve">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w:t>
            </w:r>
            <w:proofErr w:type="spellStart"/>
            <w:r>
              <w:rPr>
                <w:i/>
                <w:lang w:eastAsia="zh-CN"/>
              </w:rPr>
              <w:t>TimeAlignmentTimer</w:t>
            </w:r>
            <w:proofErr w:type="spellEnd"/>
            <w:r>
              <w:rPr>
                <w:i/>
                <w:lang w:eastAsia="zh-CN"/>
              </w:rPr>
              <w:t>,</w:t>
            </w:r>
            <w:r>
              <w:rPr>
                <w:lang w:eastAsia="zh-CN"/>
              </w:rPr>
              <w:t xml:space="preserve"> thus, even </w:t>
            </w:r>
            <w:r>
              <w:rPr>
                <w:i/>
                <w:lang w:eastAsia="zh-CN"/>
              </w:rPr>
              <w:t>cg-SDT-</w:t>
            </w:r>
            <w:proofErr w:type="spellStart"/>
            <w:r>
              <w:rPr>
                <w:i/>
                <w:lang w:eastAsia="zh-CN"/>
              </w:rPr>
              <w:t>TimeAlignmentTimer</w:t>
            </w:r>
            <w:proofErr w:type="spellEnd"/>
            <w:r>
              <w:rPr>
                <w:b/>
                <w:i/>
                <w:lang w:eastAsia="zh-CN"/>
              </w:rPr>
              <w:t xml:space="preserve"> </w:t>
            </w:r>
            <w:r>
              <w:rPr>
                <w:lang w:eastAsia="zh-CN"/>
              </w:rPr>
              <w:t xml:space="preserve">is configured, it may not be running. If SDT-TAT is not running, CG-SDT </w:t>
            </w:r>
            <w:proofErr w:type="spellStart"/>
            <w:r>
              <w:rPr>
                <w:lang w:eastAsia="zh-CN"/>
              </w:rPr>
              <w:t>resoures</w:t>
            </w:r>
            <w:proofErr w:type="spellEnd"/>
            <w:r>
              <w:rPr>
                <w:lang w:eastAsia="zh-CN"/>
              </w:rPr>
              <w:t xml:space="preserve"> have been </w:t>
            </w:r>
            <w:proofErr w:type="spellStart"/>
            <w:r>
              <w:rPr>
                <w:lang w:eastAsia="zh-CN"/>
              </w:rPr>
              <w:t>relesased</w:t>
            </w:r>
            <w:proofErr w:type="spellEnd"/>
            <w:r>
              <w:rPr>
                <w:lang w:eastAsia="zh-CN"/>
              </w:rPr>
              <w:t>, it is meaningless to start/restart SDT-TAT.</w:t>
            </w:r>
          </w:p>
        </w:tc>
        <w:tc>
          <w:tcPr>
            <w:tcW w:w="5782" w:type="dxa"/>
          </w:tcPr>
          <w:p w14:paraId="637376FF" w14:textId="77777777" w:rsidR="007D0883" w:rsidRDefault="00793380">
            <w:pPr>
              <w:pStyle w:val="B1"/>
              <w:ind w:left="0" w:firstLine="0"/>
              <w:rPr>
                <w:rFonts w:eastAsia="SimSun"/>
                <w:lang w:val="en-US"/>
              </w:rPr>
            </w:pPr>
            <w:r>
              <w:rPr>
                <w:rFonts w:eastAsia="SimSun" w:hint="eastAsia"/>
                <w:lang w:val="en-US"/>
              </w:rPr>
              <w:t>T</w:t>
            </w:r>
            <w:r>
              <w:rPr>
                <w:rFonts w:eastAsia="SimSun"/>
                <w:lang w:val="en-US"/>
              </w:rPr>
              <w:t>wo options to make it clearer:</w:t>
            </w:r>
          </w:p>
          <w:p w14:paraId="63737700" w14:textId="77777777" w:rsidR="007D0883" w:rsidRDefault="00793380">
            <w:pPr>
              <w:pStyle w:val="B1"/>
              <w:ind w:left="0" w:firstLine="0"/>
              <w:rPr>
                <w:rFonts w:eastAsia="SimSun"/>
                <w:lang w:val="en-US"/>
              </w:rPr>
            </w:pPr>
            <w:r>
              <w:rPr>
                <w:rFonts w:eastAsia="SimSun" w:hint="eastAsia"/>
                <w:lang w:val="en-US"/>
              </w:rPr>
              <w:t>O</w:t>
            </w:r>
            <w:r>
              <w:rPr>
                <w:rFonts w:eastAsia="SimSun"/>
                <w:lang w:val="en-US"/>
              </w:rPr>
              <w:t>ption1: Rephrase ‘</w:t>
            </w:r>
            <w:r>
              <w:rPr>
                <w:i/>
                <w:lang w:val="en-US"/>
              </w:rPr>
              <w:t>cg-SDT-</w:t>
            </w:r>
            <w:proofErr w:type="spellStart"/>
            <w:r>
              <w:rPr>
                <w:i/>
                <w:lang w:val="en-US"/>
              </w:rPr>
              <w:t>TimeAlignmentTimer</w:t>
            </w:r>
            <w:proofErr w:type="spellEnd"/>
            <w:r>
              <w:rPr>
                <w:i/>
                <w:lang w:val="en-US"/>
              </w:rPr>
              <w:t xml:space="preserve"> </w:t>
            </w:r>
            <w:r>
              <w:rPr>
                <w:lang w:val="en-US"/>
              </w:rPr>
              <w:t xml:space="preserve">is </w:t>
            </w:r>
            <w:r>
              <w:rPr>
                <w:rFonts w:hint="eastAsia"/>
                <w:lang w:val="en-US"/>
              </w:rPr>
              <w:t>configured</w:t>
            </w:r>
            <w:r>
              <w:rPr>
                <w:rFonts w:eastAsia="SimSun"/>
                <w:lang w:val="en-US"/>
              </w:rPr>
              <w:t>’ to ‘</w:t>
            </w:r>
            <w:r>
              <w:rPr>
                <w:i/>
                <w:lang w:val="en-US"/>
              </w:rPr>
              <w:t>cg-SDT-</w:t>
            </w:r>
            <w:proofErr w:type="spellStart"/>
            <w:r>
              <w:rPr>
                <w:i/>
                <w:lang w:val="en-US"/>
              </w:rPr>
              <w:t>TimeAlignmentTimer</w:t>
            </w:r>
            <w:proofErr w:type="spellEnd"/>
            <w:r>
              <w:rPr>
                <w:i/>
                <w:lang w:val="en-US"/>
              </w:rPr>
              <w:t xml:space="preserve"> </w:t>
            </w:r>
            <w:r>
              <w:rPr>
                <w:lang w:val="en-US"/>
              </w:rPr>
              <w:t>is running</w:t>
            </w:r>
            <w:r>
              <w:rPr>
                <w:rFonts w:eastAsia="SimSun"/>
                <w:lang w:val="en-US"/>
              </w:rPr>
              <w:t>’.</w:t>
            </w:r>
          </w:p>
          <w:p w14:paraId="63737701" w14:textId="77777777" w:rsidR="007D0883" w:rsidRDefault="00793380">
            <w:pPr>
              <w:pStyle w:val="B1"/>
              <w:ind w:left="0" w:firstLine="0"/>
              <w:rPr>
                <w:rFonts w:eastAsia="SimSun"/>
                <w:lang w:val="en-US"/>
              </w:rPr>
            </w:pPr>
            <w:r>
              <w:rPr>
                <w:rFonts w:eastAsia="SimSun" w:hint="eastAsia"/>
                <w:lang w:val="en-US"/>
              </w:rPr>
              <w:t>O</w:t>
            </w:r>
            <w:r>
              <w:rPr>
                <w:rFonts w:eastAsia="SimSun"/>
                <w:lang w:val="en-US"/>
              </w:rPr>
              <w:t xml:space="preserve">ption2: Add text to release </w:t>
            </w:r>
            <w:r>
              <w:rPr>
                <w:i/>
                <w:lang w:val="en-US"/>
              </w:rPr>
              <w:t>cg-SDT-</w:t>
            </w:r>
            <w:proofErr w:type="spellStart"/>
            <w:r>
              <w:rPr>
                <w:i/>
                <w:lang w:val="en-US"/>
              </w:rPr>
              <w:t>TimeAlignmentTimer</w:t>
            </w:r>
            <w:proofErr w:type="spellEnd"/>
            <w:r>
              <w:rPr>
                <w:i/>
                <w:lang w:val="en-US"/>
              </w:rPr>
              <w:t xml:space="preserve"> </w:t>
            </w:r>
            <w:r>
              <w:rPr>
                <w:lang w:val="en-US"/>
              </w:rPr>
              <w:t>configuration.</w:t>
            </w:r>
          </w:p>
        </w:tc>
        <w:tc>
          <w:tcPr>
            <w:tcW w:w="5270" w:type="dxa"/>
          </w:tcPr>
          <w:p w14:paraId="63737702"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14:paraId="63737703" w14:textId="77777777" w:rsidR="007D0883" w:rsidRDefault="007D0883">
            <w:pPr>
              <w:rPr>
                <w:rFonts w:eastAsiaTheme="minorEastAsia"/>
                <w:lang w:eastAsia="zh-CN"/>
              </w:rPr>
            </w:pPr>
          </w:p>
          <w:p w14:paraId="63737704" w14:textId="77777777" w:rsidR="007D0883" w:rsidRDefault="00793380">
            <w:pPr>
              <w:rPr>
                <w:rFonts w:eastAsiaTheme="minorEastAsia"/>
                <w:lang w:eastAsia="zh-CN"/>
              </w:rPr>
            </w:pPr>
            <w:r>
              <w:rPr>
                <w:rFonts w:eastAsiaTheme="minorEastAsia"/>
                <w:lang w:eastAsia="zh-CN"/>
              </w:rPr>
              <w:t xml:space="preserve">We can come back to this later. </w:t>
            </w:r>
          </w:p>
        </w:tc>
      </w:tr>
      <w:tr w:rsidR="007D0883" w14:paraId="6373770A" w14:textId="77777777">
        <w:tc>
          <w:tcPr>
            <w:tcW w:w="1030" w:type="dxa"/>
          </w:tcPr>
          <w:p w14:paraId="63737706" w14:textId="77777777" w:rsidR="007D0883" w:rsidRDefault="007D0883">
            <w:pPr>
              <w:rPr>
                <w:rFonts w:eastAsiaTheme="minorEastAsia"/>
                <w:lang w:eastAsia="zh-CN"/>
              </w:rPr>
            </w:pPr>
          </w:p>
        </w:tc>
        <w:tc>
          <w:tcPr>
            <w:tcW w:w="6063" w:type="dxa"/>
          </w:tcPr>
          <w:p w14:paraId="63737707" w14:textId="77777777" w:rsidR="007D0883" w:rsidRDefault="007D0883">
            <w:pPr>
              <w:rPr>
                <w:i/>
                <w:lang w:eastAsia="zh-CN"/>
              </w:rPr>
            </w:pPr>
          </w:p>
        </w:tc>
        <w:tc>
          <w:tcPr>
            <w:tcW w:w="5782" w:type="dxa"/>
          </w:tcPr>
          <w:p w14:paraId="63737708" w14:textId="77777777" w:rsidR="007D0883" w:rsidRDefault="007D0883">
            <w:pPr>
              <w:pStyle w:val="B1"/>
              <w:ind w:left="0" w:firstLine="0"/>
              <w:rPr>
                <w:rFonts w:eastAsia="SimSun"/>
                <w:lang w:val="en-US"/>
              </w:rPr>
            </w:pPr>
          </w:p>
        </w:tc>
        <w:tc>
          <w:tcPr>
            <w:tcW w:w="5270" w:type="dxa"/>
          </w:tcPr>
          <w:p w14:paraId="63737709" w14:textId="77777777" w:rsidR="007D0883" w:rsidRDefault="007D0883">
            <w:pPr>
              <w:rPr>
                <w:rFonts w:eastAsiaTheme="minorEastAsia"/>
                <w:lang w:eastAsia="zh-CN"/>
              </w:rPr>
            </w:pPr>
          </w:p>
        </w:tc>
      </w:tr>
    </w:tbl>
    <w:p w14:paraId="6373770B" w14:textId="77777777" w:rsidR="007D0883" w:rsidRDefault="007D0883">
      <w:pPr>
        <w:pBdr>
          <w:bottom w:val="single" w:sz="6" w:space="1" w:color="auto"/>
        </w:pBdr>
        <w:snapToGrid w:val="0"/>
        <w:rPr>
          <w:rFonts w:cs="Arial"/>
          <w:b/>
          <w:bCs/>
          <w:snapToGrid w:val="0"/>
          <w:sz w:val="28"/>
          <w:szCs w:val="28"/>
        </w:rPr>
      </w:pPr>
    </w:p>
    <w:p w14:paraId="6373770C" w14:textId="77777777" w:rsidR="007D0883" w:rsidRDefault="007D0883">
      <w:pPr>
        <w:pBdr>
          <w:bottom w:val="single" w:sz="6" w:space="1" w:color="auto"/>
        </w:pBdr>
        <w:snapToGrid w:val="0"/>
        <w:rPr>
          <w:rFonts w:cs="Arial"/>
          <w:b/>
          <w:bCs/>
          <w:snapToGrid w:val="0"/>
          <w:sz w:val="28"/>
          <w:szCs w:val="28"/>
        </w:rPr>
      </w:pPr>
    </w:p>
    <w:p w14:paraId="6373770D" w14:textId="77777777" w:rsidR="007D0883" w:rsidRDefault="00793380">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712" w14:textId="77777777">
        <w:tc>
          <w:tcPr>
            <w:tcW w:w="1030" w:type="dxa"/>
          </w:tcPr>
          <w:p w14:paraId="6373770E" w14:textId="77777777" w:rsidR="007D0883" w:rsidRDefault="00793380">
            <w:r>
              <w:t>#</w:t>
            </w:r>
          </w:p>
        </w:tc>
        <w:tc>
          <w:tcPr>
            <w:tcW w:w="6063" w:type="dxa"/>
          </w:tcPr>
          <w:p w14:paraId="6373770F" w14:textId="77777777" w:rsidR="007D0883" w:rsidRDefault="00793380">
            <w:r>
              <w:t>Brief description of the issue</w:t>
            </w:r>
          </w:p>
        </w:tc>
        <w:tc>
          <w:tcPr>
            <w:tcW w:w="5782" w:type="dxa"/>
          </w:tcPr>
          <w:p w14:paraId="63737710" w14:textId="77777777" w:rsidR="007D0883" w:rsidRDefault="00793380">
            <w:r>
              <w:t>Suggested resolution/company comments</w:t>
            </w:r>
          </w:p>
        </w:tc>
        <w:tc>
          <w:tcPr>
            <w:tcW w:w="5270" w:type="dxa"/>
          </w:tcPr>
          <w:p w14:paraId="63737711" w14:textId="77777777" w:rsidR="007D0883" w:rsidRDefault="00793380">
            <w:r>
              <w:t xml:space="preserve">Proposed way forward by rapporteur </w:t>
            </w:r>
          </w:p>
        </w:tc>
      </w:tr>
      <w:tr w:rsidR="007D0883" w14:paraId="63737719" w14:textId="77777777">
        <w:tc>
          <w:tcPr>
            <w:tcW w:w="1030" w:type="dxa"/>
          </w:tcPr>
          <w:p w14:paraId="63737713" w14:textId="77777777" w:rsidR="007D0883" w:rsidRDefault="00793380">
            <w:pPr>
              <w:rPr>
                <w:rFonts w:eastAsia="SimSun"/>
                <w:lang w:eastAsia="zh-CN"/>
              </w:rPr>
            </w:pPr>
            <w:r>
              <w:rPr>
                <w:rFonts w:eastAsia="SimSun" w:hint="eastAsia"/>
                <w:lang w:eastAsia="zh-CN"/>
              </w:rPr>
              <w:t>C201</w:t>
            </w:r>
          </w:p>
        </w:tc>
        <w:tc>
          <w:tcPr>
            <w:tcW w:w="6063" w:type="dxa"/>
          </w:tcPr>
          <w:p w14:paraId="63737714" w14:textId="77777777" w:rsidR="007D0883" w:rsidRDefault="00793380">
            <w:pPr>
              <w:rPr>
                <w:rFonts w:eastAsia="SimSun"/>
                <w:lang w:eastAsia="zh-CN"/>
              </w:rPr>
            </w:pPr>
            <w:r>
              <w:rPr>
                <w:rFonts w:eastAsia="SimSun" w:hint="eastAsia"/>
                <w:lang w:eastAsia="zh-CN"/>
              </w:rPr>
              <w:t>We have not reached agreements on whether UE needs to monitor PDCCH when CG-SDT-timer is running.</w:t>
            </w:r>
          </w:p>
        </w:tc>
        <w:tc>
          <w:tcPr>
            <w:tcW w:w="5782" w:type="dxa"/>
          </w:tcPr>
          <w:p w14:paraId="63737715" w14:textId="77777777" w:rsidR="007D0883" w:rsidRDefault="00793380">
            <w:pPr>
              <w:rPr>
                <w:rFonts w:eastAsia="SimSun"/>
                <w:color w:val="00B050"/>
                <w:lang w:eastAsia="zh-CN"/>
              </w:rPr>
            </w:pPr>
            <w:r>
              <w:rPr>
                <w:rFonts w:eastAsia="SimSun" w:hint="eastAsia"/>
                <w:color w:val="00B050"/>
                <w:lang w:eastAsia="zh-CN"/>
              </w:rPr>
              <w:t>Change the following description to FFS.</w:t>
            </w:r>
          </w:p>
          <w:p w14:paraId="63737716" w14:textId="77777777" w:rsidR="007D0883" w:rsidRDefault="00793380">
            <w:pPr>
              <w:rPr>
                <w:rFonts w:eastAsia="SimSun"/>
                <w:color w:val="00B050"/>
                <w:lang w:eastAsia="zh-CN"/>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63737717" w14:textId="77777777" w:rsidR="007D0883" w:rsidRDefault="00793380">
            <w:pPr>
              <w:rPr>
                <w:ins w:id="364"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[Post115-e][</w:t>
            </w:r>
            <w:proofErr w:type="gramStart"/>
            <w:r>
              <w:t>509][</w:t>
            </w:r>
            <w:proofErr w:type="gramEnd"/>
            <w:r>
              <w:t xml:space="preserve">SDT] CG open issues (Xiaomi) </w:t>
            </w:r>
            <w:r>
              <w:rPr>
                <w:rFonts w:eastAsiaTheme="minorEastAsia"/>
                <w:color w:val="00B050"/>
                <w:lang w:eastAsia="zh-CN"/>
              </w:rPr>
              <w:t>in the last meeting. We think this has already been quite clear. Please read Section 3.4 of R2-2110670_Summary_of_[Post115-e][</w:t>
            </w:r>
            <w:proofErr w:type="gramStart"/>
            <w:r>
              <w:rPr>
                <w:rFonts w:eastAsiaTheme="minorEastAsia"/>
                <w:color w:val="00B050"/>
                <w:lang w:eastAsia="zh-CN"/>
              </w:rPr>
              <w:t>509][</w:t>
            </w:r>
            <w:proofErr w:type="gramEnd"/>
            <w:r>
              <w:rPr>
                <w:rFonts w:eastAsiaTheme="minorEastAsia"/>
                <w:color w:val="00B050"/>
                <w:lang w:eastAsia="zh-CN"/>
              </w:rPr>
              <w:t xml:space="preserve">SDT]_CG_open_issues_(Xiaomi). If it has </w:t>
            </w:r>
            <w:r>
              <w:rPr>
                <w:rFonts w:eastAsiaTheme="minorEastAsia"/>
                <w:color w:val="00B050"/>
                <w:lang w:eastAsia="zh-CN"/>
              </w:rPr>
              <w:lastRenderedPageBreak/>
              <w:t>not been a problem before, it should not be a problem for now</w:t>
            </w:r>
          </w:p>
          <w:p w14:paraId="63737718" w14:textId="77777777" w:rsidR="007D0883" w:rsidRDefault="007D0883">
            <w:pPr>
              <w:rPr>
                <w:rFonts w:eastAsiaTheme="minorEastAsia"/>
                <w:color w:val="00B050"/>
                <w:lang w:eastAsia="zh-CN"/>
              </w:rPr>
            </w:pPr>
          </w:p>
        </w:tc>
      </w:tr>
      <w:tr w:rsidR="007D0883" w14:paraId="63737723" w14:textId="77777777">
        <w:tc>
          <w:tcPr>
            <w:tcW w:w="1030" w:type="dxa"/>
          </w:tcPr>
          <w:p w14:paraId="6373771A" w14:textId="77777777" w:rsidR="007D0883" w:rsidRDefault="00793380">
            <w:pPr>
              <w:rPr>
                <w:rFonts w:eastAsia="SimSun"/>
                <w:lang w:eastAsia="zh-CN"/>
              </w:rPr>
            </w:pPr>
            <w:r>
              <w:rPr>
                <w:rFonts w:eastAsia="SimSun" w:hint="eastAsia"/>
                <w:lang w:eastAsia="zh-CN"/>
              </w:rPr>
              <w:lastRenderedPageBreak/>
              <w:t>Z201</w:t>
            </w:r>
          </w:p>
        </w:tc>
        <w:tc>
          <w:tcPr>
            <w:tcW w:w="6063" w:type="dxa"/>
          </w:tcPr>
          <w:p w14:paraId="6373771B" w14:textId="77777777" w:rsidR="007D0883" w:rsidRDefault="00793380">
            <w:pPr>
              <w:rPr>
                <w:lang w:eastAsia="zh-CN"/>
              </w:rPr>
            </w:pPr>
            <w:ins w:id="365"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6373771C" w14:textId="77777777" w:rsidR="007D0883" w:rsidRDefault="00793380">
            <w:pPr>
              <w:rPr>
                <w:lang w:eastAsia="zh-CN"/>
              </w:rPr>
            </w:pPr>
            <w:r>
              <w:rPr>
                <w:rFonts w:hint="eastAsia"/>
                <w:lang w:eastAsia="zh-CN"/>
              </w:rPr>
              <w:t>[ZTE] We think the above sentence can be moved to the SDT section, and a general sentence can be captured for both downlink and uplink.</w:t>
            </w:r>
          </w:p>
          <w:p w14:paraId="6373771D" w14:textId="77777777" w:rsidR="007D0883" w:rsidRDefault="00793380">
            <w:r>
              <w:rPr>
                <w:rFonts w:hint="eastAsia"/>
                <w:lang w:eastAsia="zh-CN"/>
              </w:rPr>
              <w:t>Similar comments to 5.4.1</w:t>
            </w:r>
          </w:p>
        </w:tc>
        <w:tc>
          <w:tcPr>
            <w:tcW w:w="5782" w:type="dxa"/>
          </w:tcPr>
          <w:p w14:paraId="6373771E" w14:textId="77777777" w:rsidR="007D0883" w:rsidRDefault="00793380">
            <w:pPr>
              <w:rPr>
                <w:lang w:eastAsia="zh-CN"/>
              </w:rPr>
            </w:pPr>
            <w:r>
              <w:rPr>
                <w:rFonts w:hint="eastAsia"/>
                <w:lang w:eastAsia="zh-CN"/>
              </w:rPr>
              <w:t>A general description is preferred for both UL and DL, and the general sentence can be captured in SDT section.</w:t>
            </w:r>
          </w:p>
          <w:p w14:paraId="6373771F" w14:textId="77777777" w:rsidR="007D0883" w:rsidRDefault="00793380">
            <w:pPr>
              <w:rPr>
                <w:rFonts w:eastAsia="SimSun"/>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63737720" w14:textId="77777777" w:rsidR="007D0883" w:rsidRDefault="00793380">
            <w:pPr>
              <w:rPr>
                <w:rFonts w:eastAsia="SimSun"/>
                <w:color w:val="000000" w:themeColor="text1"/>
                <w:lang w:eastAsia="zh-CN"/>
              </w:rPr>
            </w:pPr>
            <w:r>
              <w:rPr>
                <w:rFonts w:eastAsia="SimSun" w:hint="eastAsia"/>
                <w:color w:val="000000" w:themeColor="text1"/>
                <w:lang w:eastAsia="zh-CN"/>
              </w:rPr>
              <w:t>Have a general sentence in SDT section for both UL and DL.</w:t>
            </w:r>
          </w:p>
          <w:p w14:paraId="63737721" w14:textId="77777777" w:rsidR="007D0883" w:rsidRDefault="007D0883">
            <w:pPr>
              <w:rPr>
                <w:rFonts w:eastAsia="SimSun"/>
                <w:color w:val="00B050"/>
                <w:lang w:eastAsia="zh-CN"/>
              </w:rPr>
            </w:pPr>
          </w:p>
          <w:p w14:paraId="63737722" w14:textId="77777777" w:rsidR="007D0883" w:rsidRDefault="00793380">
            <w:pPr>
              <w:rPr>
                <w:rFonts w:eastAsia="SimSun"/>
                <w:color w:val="00B050"/>
                <w:lang w:eastAsia="zh-CN"/>
              </w:rPr>
            </w:pPr>
            <w:r>
              <w:rPr>
                <w:rFonts w:eastAsia="SimSun" w:hint="eastAsia"/>
                <w:color w:val="00B050"/>
                <w:lang w:eastAsia="zh-CN"/>
              </w:rPr>
              <w:t>[</w:t>
            </w:r>
            <w:r>
              <w:rPr>
                <w:rFonts w:eastAsia="SimSun"/>
                <w:color w:val="00B050"/>
                <w:lang w:eastAsia="zh-CN"/>
              </w:rPr>
              <w:t>Rapp] The reason why it is put under the section for UL grant is that that timer is maintained per HARQ process. We think it is better to be put in the current place if we relate the timer to HARQ process</w:t>
            </w:r>
          </w:p>
        </w:tc>
      </w:tr>
      <w:tr w:rsidR="007D0883" w14:paraId="6373772B" w14:textId="77777777">
        <w:tc>
          <w:tcPr>
            <w:tcW w:w="1030" w:type="dxa"/>
          </w:tcPr>
          <w:p w14:paraId="63737724" w14:textId="77777777" w:rsidR="007D0883" w:rsidRDefault="00793380">
            <w:pPr>
              <w:rPr>
                <w:rFonts w:eastAsia="SimSun"/>
                <w:lang w:eastAsia="zh-CN"/>
              </w:rPr>
            </w:pPr>
            <w:r>
              <w:rPr>
                <w:kern w:val="2"/>
                <w:lang w:val="en-GB"/>
              </w:rPr>
              <w:t>N200</w:t>
            </w:r>
          </w:p>
        </w:tc>
        <w:tc>
          <w:tcPr>
            <w:tcW w:w="6063" w:type="dxa"/>
          </w:tcPr>
          <w:p w14:paraId="63737725" w14:textId="77777777" w:rsidR="007D0883" w:rsidRDefault="00793380">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is configured, the UE monitors PDCCH addressed to C-RNTI when the timer is running for any HARQ process configured for configured grant type 1 for CG-SDT</w:t>
            </w:r>
            <w:proofErr w:type="gramStart"/>
            <w:r>
              <w:rPr>
                <w:kern w:val="2"/>
                <w:lang w:val="en-GB" w:eastAsia="zh-CN"/>
              </w:rPr>
              <w:t>. ”</w:t>
            </w:r>
            <w:proofErr w:type="gramEnd"/>
            <w:r>
              <w:rPr>
                <w:kern w:val="2"/>
                <w:lang w:val="en-GB" w:eastAsia="zh-CN"/>
              </w:rPr>
              <w:t xml:space="preserve"> </w:t>
            </w:r>
          </w:p>
          <w:p w14:paraId="63737726" w14:textId="77777777" w:rsidR="007D0883" w:rsidRDefault="00793380">
            <w:pPr>
              <w:rPr>
                <w:rFonts w:eastAsia="SimSun"/>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w:t>
            </w:r>
            <w:proofErr w:type="spellStart"/>
            <w:r>
              <w:rPr>
                <w:iCs/>
                <w:kern w:val="2"/>
                <w:lang w:val="en-GB" w:eastAsia="zh-CN"/>
              </w:rPr>
              <w:t>retx</w:t>
            </w:r>
            <w:proofErr w:type="spellEnd"/>
            <w:r>
              <w:rPr>
                <w:iCs/>
                <w:kern w:val="2"/>
                <w:lang w:val="en-GB" w:eastAsia="zh-CN"/>
              </w:rPr>
              <w:t xml:space="preserve"> of the initial </w:t>
            </w:r>
            <w:proofErr w:type="spellStart"/>
            <w:r>
              <w:rPr>
                <w:iCs/>
                <w:kern w:val="2"/>
                <w:lang w:val="en-GB" w:eastAsia="zh-CN"/>
              </w:rPr>
              <w:t>tx</w:t>
            </w:r>
            <w:proofErr w:type="spellEnd"/>
            <w:r>
              <w:rPr>
                <w:iCs/>
                <w:kern w:val="2"/>
                <w:lang w:val="en-GB" w:eastAsia="zh-CN"/>
              </w:rPr>
              <w:t>, but it does not stop the UE from monitoring PDCCH.</w:t>
            </w:r>
          </w:p>
        </w:tc>
        <w:tc>
          <w:tcPr>
            <w:tcW w:w="5782" w:type="dxa"/>
          </w:tcPr>
          <w:p w14:paraId="63737727" w14:textId="77777777" w:rsidR="007D0883" w:rsidRDefault="00793380">
            <w:pPr>
              <w:rPr>
                <w:rFonts w:eastAsia="SimSun"/>
                <w:color w:val="00B050"/>
                <w:lang w:eastAsia="zh-CN"/>
              </w:rPr>
            </w:pPr>
            <w:r>
              <w:rPr>
                <w:rFonts w:eastAsiaTheme="minorEastAsia"/>
                <w:color w:val="00B050"/>
                <w:kern w:val="2"/>
                <w:lang w:val="en-GB" w:eastAsia="zh-CN"/>
              </w:rPr>
              <w:t>Remove the addition.</w:t>
            </w:r>
          </w:p>
        </w:tc>
        <w:tc>
          <w:tcPr>
            <w:tcW w:w="5270" w:type="dxa"/>
          </w:tcPr>
          <w:p w14:paraId="6373772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R2-2110670_Summary_of_[Post115-e][</w:t>
            </w:r>
            <w:proofErr w:type="gramStart"/>
            <w:r>
              <w:rPr>
                <w:rFonts w:eastAsiaTheme="minorEastAsia"/>
                <w:color w:val="00B050"/>
                <w:lang w:eastAsia="zh-CN"/>
              </w:rPr>
              <w:t>509][</w:t>
            </w:r>
            <w:proofErr w:type="gramEnd"/>
            <w:r>
              <w:rPr>
                <w:rFonts w:eastAsiaTheme="minorEastAsia"/>
                <w:color w:val="00B050"/>
                <w:lang w:eastAsia="zh-CN"/>
              </w:rPr>
              <w:t>SDT]_CG_open_issues_(Xiaomi). If it has not been a problem before, it should not be a problem for now</w:t>
            </w:r>
          </w:p>
          <w:p w14:paraId="63737729" w14:textId="77777777" w:rsidR="007D0883" w:rsidRDefault="007D0883">
            <w:pPr>
              <w:rPr>
                <w:rFonts w:eastAsiaTheme="minorEastAsia"/>
                <w:color w:val="00B050"/>
                <w:lang w:eastAsia="zh-CN"/>
              </w:rPr>
            </w:pPr>
          </w:p>
          <w:p w14:paraId="6373772A" w14:textId="77777777" w:rsidR="007D0883" w:rsidRDefault="00793380">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rsidR="007D0883" w14:paraId="63737730" w14:textId="77777777">
        <w:tc>
          <w:tcPr>
            <w:tcW w:w="1030" w:type="dxa"/>
          </w:tcPr>
          <w:p w14:paraId="6373772C" w14:textId="77777777" w:rsidR="007D0883" w:rsidRDefault="00793380">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14:paraId="6373772D" w14:textId="77777777" w:rsidR="007D0883" w:rsidRDefault="00793380">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 xml:space="preserve">e have not made it clear whether </w:t>
            </w:r>
            <w:proofErr w:type="gramStart"/>
            <w:r>
              <w:rPr>
                <w:rFonts w:eastAsiaTheme="minorEastAsia"/>
                <w:kern w:val="2"/>
                <w:lang w:val="en-GB" w:eastAsia="zh-CN"/>
              </w:rPr>
              <w:t>the  CG</w:t>
            </w:r>
            <w:proofErr w:type="gramEnd"/>
            <w:r>
              <w:rPr>
                <w:rFonts w:eastAsiaTheme="minorEastAsia"/>
                <w:kern w:val="2"/>
                <w:lang w:val="en-GB" w:eastAsia="zh-CN"/>
              </w:rPr>
              <w:t>-SDT-timer is a per HARQ process timer.</w:t>
            </w:r>
          </w:p>
        </w:tc>
        <w:tc>
          <w:tcPr>
            <w:tcW w:w="5782" w:type="dxa"/>
          </w:tcPr>
          <w:p w14:paraId="6373772E" w14:textId="77777777" w:rsidR="007D0883" w:rsidRDefault="00793380">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14:paraId="6373772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14:paraId="63737731" w14:textId="77777777" w:rsidR="007D0883" w:rsidRDefault="007D0883">
      <w:pPr>
        <w:pBdr>
          <w:bottom w:val="single" w:sz="6" w:space="1" w:color="auto"/>
        </w:pBdr>
        <w:snapToGrid w:val="0"/>
        <w:rPr>
          <w:rFonts w:cs="Arial"/>
          <w:b/>
          <w:bCs/>
          <w:snapToGrid w:val="0"/>
          <w:sz w:val="28"/>
          <w:szCs w:val="28"/>
        </w:rPr>
      </w:pPr>
    </w:p>
    <w:p w14:paraId="63737732" w14:textId="77777777" w:rsidR="007D0883" w:rsidRDefault="00793380">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737" w14:textId="77777777">
        <w:tc>
          <w:tcPr>
            <w:tcW w:w="1030" w:type="dxa"/>
          </w:tcPr>
          <w:p w14:paraId="63737733" w14:textId="77777777" w:rsidR="007D0883" w:rsidRDefault="00793380">
            <w:r>
              <w:t>#</w:t>
            </w:r>
          </w:p>
        </w:tc>
        <w:tc>
          <w:tcPr>
            <w:tcW w:w="6063" w:type="dxa"/>
          </w:tcPr>
          <w:p w14:paraId="63737734" w14:textId="77777777" w:rsidR="007D0883" w:rsidRDefault="00793380">
            <w:r>
              <w:t>Brief description of the issue</w:t>
            </w:r>
          </w:p>
        </w:tc>
        <w:tc>
          <w:tcPr>
            <w:tcW w:w="5782" w:type="dxa"/>
          </w:tcPr>
          <w:p w14:paraId="63737735" w14:textId="77777777" w:rsidR="007D0883" w:rsidRDefault="00793380">
            <w:r>
              <w:t>Suggested resolution/company comments</w:t>
            </w:r>
          </w:p>
        </w:tc>
        <w:tc>
          <w:tcPr>
            <w:tcW w:w="5270" w:type="dxa"/>
          </w:tcPr>
          <w:p w14:paraId="63737736" w14:textId="77777777" w:rsidR="007D0883" w:rsidRDefault="00793380">
            <w:r>
              <w:t xml:space="preserve">Proposed way forward by rapporteur </w:t>
            </w:r>
          </w:p>
        </w:tc>
      </w:tr>
      <w:tr w:rsidR="007D0883" w14:paraId="6373773C" w14:textId="77777777">
        <w:tc>
          <w:tcPr>
            <w:tcW w:w="1030" w:type="dxa"/>
          </w:tcPr>
          <w:p w14:paraId="63737738" w14:textId="77777777" w:rsidR="007D0883" w:rsidRDefault="007D0883"/>
        </w:tc>
        <w:tc>
          <w:tcPr>
            <w:tcW w:w="6063" w:type="dxa"/>
          </w:tcPr>
          <w:p w14:paraId="63737739" w14:textId="77777777" w:rsidR="007D0883" w:rsidRDefault="007D0883"/>
        </w:tc>
        <w:tc>
          <w:tcPr>
            <w:tcW w:w="5782" w:type="dxa"/>
          </w:tcPr>
          <w:p w14:paraId="6373773A" w14:textId="77777777" w:rsidR="007D0883" w:rsidRDefault="007D0883">
            <w:pPr>
              <w:rPr>
                <w:rFonts w:eastAsiaTheme="minorEastAsia"/>
                <w:color w:val="00B050"/>
                <w:lang w:eastAsia="zh-CN"/>
              </w:rPr>
            </w:pPr>
          </w:p>
        </w:tc>
        <w:tc>
          <w:tcPr>
            <w:tcW w:w="5270" w:type="dxa"/>
          </w:tcPr>
          <w:p w14:paraId="6373773B" w14:textId="77777777" w:rsidR="007D0883" w:rsidRDefault="007D0883">
            <w:pPr>
              <w:rPr>
                <w:color w:val="00B050"/>
              </w:rPr>
            </w:pPr>
          </w:p>
        </w:tc>
      </w:tr>
    </w:tbl>
    <w:p w14:paraId="6373773D" w14:textId="77777777" w:rsidR="007D0883" w:rsidRDefault="007D0883">
      <w:pPr>
        <w:pBdr>
          <w:bottom w:val="single" w:sz="6" w:space="1" w:color="auto"/>
        </w:pBdr>
        <w:snapToGrid w:val="0"/>
        <w:rPr>
          <w:rFonts w:cs="Arial"/>
          <w:b/>
          <w:bCs/>
          <w:snapToGrid w:val="0"/>
          <w:sz w:val="28"/>
          <w:szCs w:val="28"/>
        </w:rPr>
      </w:pPr>
    </w:p>
    <w:p w14:paraId="6373773E" w14:textId="77777777" w:rsidR="007D0883" w:rsidRDefault="007D0883">
      <w:pPr>
        <w:pBdr>
          <w:bottom w:val="single" w:sz="6" w:space="1" w:color="auto"/>
        </w:pBdr>
        <w:snapToGrid w:val="0"/>
        <w:rPr>
          <w:rFonts w:cs="Arial"/>
          <w:b/>
          <w:bCs/>
          <w:snapToGrid w:val="0"/>
          <w:sz w:val="28"/>
          <w:szCs w:val="28"/>
        </w:rPr>
      </w:pPr>
    </w:p>
    <w:p w14:paraId="6373773F" w14:textId="77777777" w:rsidR="007D0883" w:rsidRDefault="00793380">
      <w:pPr>
        <w:keepNext/>
        <w:keepLines/>
        <w:spacing w:before="120"/>
        <w:ind w:left="1418" w:hanging="1418"/>
        <w:outlineLvl w:val="3"/>
        <w:rPr>
          <w:rFonts w:ascii="Arial" w:hAnsi="Arial"/>
        </w:rPr>
      </w:pPr>
      <w:r>
        <w:rPr>
          <w:rFonts w:ascii="Arial" w:hAnsi="Arial"/>
        </w:rPr>
        <w:lastRenderedPageBreak/>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744" w14:textId="77777777">
        <w:tc>
          <w:tcPr>
            <w:tcW w:w="1030" w:type="dxa"/>
          </w:tcPr>
          <w:p w14:paraId="63737740" w14:textId="77777777" w:rsidR="007D0883" w:rsidRDefault="00793380">
            <w:r>
              <w:t>#</w:t>
            </w:r>
          </w:p>
        </w:tc>
        <w:tc>
          <w:tcPr>
            <w:tcW w:w="6063" w:type="dxa"/>
          </w:tcPr>
          <w:p w14:paraId="63737741" w14:textId="77777777" w:rsidR="007D0883" w:rsidRDefault="00793380">
            <w:r>
              <w:t>Brief description of the issue</w:t>
            </w:r>
          </w:p>
        </w:tc>
        <w:tc>
          <w:tcPr>
            <w:tcW w:w="5782" w:type="dxa"/>
          </w:tcPr>
          <w:p w14:paraId="63737742" w14:textId="77777777" w:rsidR="007D0883" w:rsidRDefault="00793380">
            <w:r>
              <w:t>Suggested resolution/company comments</w:t>
            </w:r>
          </w:p>
        </w:tc>
        <w:tc>
          <w:tcPr>
            <w:tcW w:w="5270" w:type="dxa"/>
          </w:tcPr>
          <w:p w14:paraId="63737743" w14:textId="77777777" w:rsidR="007D0883" w:rsidRDefault="00793380">
            <w:r>
              <w:t xml:space="preserve">Proposed way forward by rapporteur </w:t>
            </w:r>
          </w:p>
        </w:tc>
      </w:tr>
      <w:tr w:rsidR="007D0883" w14:paraId="6373774E" w14:textId="77777777">
        <w:tc>
          <w:tcPr>
            <w:tcW w:w="1030" w:type="dxa"/>
          </w:tcPr>
          <w:p w14:paraId="63737745" w14:textId="77777777" w:rsidR="007D0883" w:rsidRDefault="00793380">
            <w:pPr>
              <w:rPr>
                <w:rFonts w:eastAsia="SimSun"/>
                <w:lang w:eastAsia="zh-CN"/>
              </w:rPr>
            </w:pPr>
            <w:r>
              <w:rPr>
                <w:rFonts w:eastAsia="SimSun" w:hint="eastAsia"/>
                <w:lang w:eastAsia="zh-CN"/>
              </w:rPr>
              <w:t>Z202</w:t>
            </w:r>
          </w:p>
        </w:tc>
        <w:tc>
          <w:tcPr>
            <w:tcW w:w="6063" w:type="dxa"/>
          </w:tcPr>
          <w:p w14:paraId="63737746" w14:textId="77777777" w:rsidR="007D0883" w:rsidRDefault="00793380">
            <w:pPr>
              <w:pStyle w:val="B1"/>
              <w:rPr>
                <w:ins w:id="366" w:author="Huawei-YinghaoGuo" w:date="2021-11-15T17:06:00Z"/>
                <w:lang w:val="en-US"/>
              </w:rPr>
            </w:pPr>
            <w:ins w:id="367" w:author="Huawei-YinghaoGuo" w:date="2021-11-15T17:06:00Z">
              <w:r>
                <w:rPr>
                  <w:lang w:val="en-US"/>
                </w:rPr>
                <w:t>1&gt;</w:t>
              </w:r>
              <w:r>
                <w:rPr>
                  <w:lang w:val="en-US"/>
                </w:rPr>
                <w:tab/>
                <w:t xml:space="preserve">if the transmission for the HARQ process is initiated for CG-SDT and </w:t>
              </w:r>
              <w:r>
                <w:rPr>
                  <w:i/>
                  <w:lang w:val="en-US"/>
                </w:rPr>
                <w:t>cg-SDT-</w:t>
              </w:r>
              <w:proofErr w:type="spellStart"/>
              <w:r>
                <w:rPr>
                  <w:i/>
                  <w:lang w:val="en-US"/>
                </w:rPr>
                <w:t>TimeAlignmentTimer</w:t>
              </w:r>
              <w:proofErr w:type="spellEnd"/>
              <w:r>
                <w:rPr>
                  <w:lang w:val="en-US"/>
                </w:rPr>
                <w:t xml:space="preserve"> is stopped or expired:</w:t>
              </w:r>
            </w:ins>
          </w:p>
          <w:p w14:paraId="63737747" w14:textId="77777777" w:rsidR="007D0883" w:rsidRDefault="00793380">
            <w:pPr>
              <w:rPr>
                <w:rFonts w:eastAsia="SimSun"/>
                <w:lang w:eastAsia="zh-CN"/>
              </w:rPr>
            </w:pPr>
            <w:r>
              <w:rPr>
                <w:rFonts w:eastAsia="SimSun" w:hint="eastAsia"/>
                <w:lang w:eastAsia="zh-CN"/>
              </w:rPr>
              <w:t>[ZTE]</w:t>
            </w:r>
          </w:p>
          <w:p w14:paraId="63737748" w14:textId="77777777" w:rsidR="007D0883" w:rsidRDefault="00793380">
            <w:pPr>
              <w:rPr>
                <w:rFonts w:eastAsia="SimSun"/>
                <w:lang w:eastAsia="zh-CN"/>
              </w:rPr>
            </w:pPr>
            <w:r>
              <w:rPr>
                <w:rFonts w:eastAsia="SimSun" w:hint="eastAsia"/>
                <w:lang w:eastAsia="zh-CN"/>
              </w:rPr>
              <w:t xml:space="preserve">Since this section is for DL transmission, it is not clear how to understand </w:t>
            </w:r>
            <w:r>
              <w:rPr>
                <w:rFonts w:eastAsia="SimSun"/>
                <w:lang w:eastAsia="zh-CN"/>
              </w:rPr>
              <w:t>“</w:t>
            </w:r>
            <w:r>
              <w:rPr>
                <w:rFonts w:eastAsia="SimSun" w:hint="eastAsia"/>
                <w:lang w:eastAsia="zh-CN"/>
              </w:rPr>
              <w:t>the HARQ process is initiated for CG-SDT</w:t>
            </w:r>
            <w:r>
              <w:rPr>
                <w:rFonts w:eastAsia="SimSun"/>
                <w:lang w:eastAsia="zh-CN"/>
              </w:rPr>
              <w:t>”</w:t>
            </w:r>
            <w:r>
              <w:rPr>
                <w:rFonts w:eastAsia="SimSun" w:hint="eastAsia"/>
                <w:lang w:eastAsia="zh-CN"/>
              </w:rPr>
              <w:t xml:space="preserve">?  </w:t>
            </w:r>
          </w:p>
        </w:tc>
        <w:tc>
          <w:tcPr>
            <w:tcW w:w="5782" w:type="dxa"/>
          </w:tcPr>
          <w:p w14:paraId="63737749" w14:textId="77777777" w:rsidR="007D0883" w:rsidRDefault="00793380">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6373774A" w14:textId="77777777" w:rsidR="007D0883" w:rsidRDefault="00793380">
            <w:pPr>
              <w:tabs>
                <w:tab w:val="left" w:pos="3552"/>
              </w:tabs>
              <w:rPr>
                <w:lang w:eastAsia="zh-CN"/>
              </w:rPr>
            </w:pPr>
            <w:r>
              <w:rPr>
                <w:rFonts w:hint="eastAsia"/>
                <w:lang w:eastAsia="zh-CN"/>
              </w:rPr>
              <w:t>Remove the concerned sentence</w:t>
            </w:r>
            <w:r>
              <w:rPr>
                <w:lang w:eastAsia="zh-CN"/>
              </w:rPr>
              <w:tab/>
            </w:r>
          </w:p>
          <w:p w14:paraId="6373774B" w14:textId="77777777" w:rsidR="007D0883" w:rsidRDefault="007D0883">
            <w:pPr>
              <w:tabs>
                <w:tab w:val="left" w:pos="3552"/>
              </w:tabs>
              <w:rPr>
                <w:color w:val="00B050"/>
              </w:rPr>
            </w:pPr>
          </w:p>
          <w:p w14:paraId="6373774C" w14:textId="77777777" w:rsidR="007D0883" w:rsidRDefault="00793380">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14:paraId="6373774D" w14:textId="77777777" w:rsidR="007D0883" w:rsidRDefault="00793380">
            <w:pPr>
              <w:tabs>
                <w:tab w:val="left" w:pos="3552"/>
              </w:tabs>
              <w:rPr>
                <w:rFonts w:eastAsiaTheme="minorEastAsia"/>
                <w:color w:val="00B050"/>
                <w:lang w:eastAsia="zh-CN"/>
              </w:rPr>
            </w:pPr>
            <w:r>
              <w:rPr>
                <w:rFonts w:eastAsiaTheme="minorEastAsia"/>
                <w:color w:val="00B050"/>
                <w:lang w:eastAsia="zh-CN"/>
              </w:rPr>
              <w:t>“</w:t>
            </w:r>
            <w:proofErr w:type="gramStart"/>
            <w:ins w:id="368" w:author="Huawei-YinghaoGuo" w:date="2021-11-15T17:06:00Z">
              <w:r>
                <w:rPr>
                  <w:color w:val="00B050"/>
                  <w:rPrChange w:id="369" w:author="Huawei-YinghaoGuo" w:date="2021-12-17T23:45:00Z">
                    <w:rPr/>
                  </w:rPrChange>
                </w:rPr>
                <w:t>if</w:t>
              </w:r>
              <w:proofErr w:type="gramEnd"/>
              <w:r>
                <w:rPr>
                  <w:color w:val="00B050"/>
                  <w:rPrChange w:id="370" w:author="Huawei-YinghaoGuo" w:date="2021-12-17T23:45:00Z">
                    <w:rPr/>
                  </w:rPrChange>
                </w:rPr>
                <w:t xml:space="preserve"> the transmission for the HARQ process is initiated for </w:t>
              </w:r>
            </w:ins>
            <w:ins w:id="371" w:author="Huawei-YinghaoGuo" w:date="2021-12-17T23:45:00Z">
              <w:r>
                <w:rPr>
                  <w:color w:val="00B050"/>
                  <w:rPrChange w:id="372" w:author="Huawei-YinghaoGuo" w:date="2021-12-17T23:45:00Z">
                    <w:rPr/>
                  </w:rPrChange>
                </w:rPr>
                <w:t xml:space="preserve">downlink transmission for </w:t>
              </w:r>
            </w:ins>
            <w:ins w:id="373" w:author="Huawei-YinghaoGuo" w:date="2021-11-15T17:06:00Z">
              <w:r>
                <w:rPr>
                  <w:color w:val="00B050"/>
                  <w:rPrChange w:id="374" w:author="Huawei-YinghaoGuo" w:date="2021-12-17T23:45:00Z">
                    <w:rPr/>
                  </w:rPrChange>
                </w:rPr>
                <w:t xml:space="preserve">CG-SDT </w:t>
              </w:r>
            </w:ins>
            <w:ins w:id="375" w:author="Huawei-YinghaoGuo" w:date="2021-12-17T23:45:00Z">
              <w:r>
                <w:rPr>
                  <w:color w:val="00B050"/>
                  <w:rPrChange w:id="376" w:author="Huawei-YinghaoGuo" w:date="2021-12-17T23:45:00Z">
                    <w:rPr/>
                  </w:rPrChange>
                </w:rPr>
                <w:t xml:space="preserve">procedure </w:t>
              </w:r>
            </w:ins>
            <w:ins w:id="377" w:author="Huawei-YinghaoGuo" w:date="2021-11-15T17:06:00Z">
              <w:r>
                <w:rPr>
                  <w:color w:val="00B050"/>
                  <w:rPrChange w:id="378" w:author="Huawei-YinghaoGuo" w:date="2021-12-17T23:45:00Z">
                    <w:rPr/>
                  </w:rPrChange>
                </w:rPr>
                <w:t xml:space="preserve">and </w:t>
              </w:r>
              <w:r>
                <w:rPr>
                  <w:i/>
                  <w:color w:val="00B050"/>
                  <w:rPrChange w:id="379" w:author="Huawei-YinghaoGuo" w:date="2021-12-17T23:45:00Z">
                    <w:rPr>
                      <w:i/>
                    </w:rPr>
                  </w:rPrChange>
                </w:rPr>
                <w:t>cg-SDT-</w:t>
              </w:r>
              <w:proofErr w:type="spellStart"/>
              <w:r>
                <w:rPr>
                  <w:i/>
                  <w:color w:val="00B050"/>
                  <w:rPrChange w:id="380" w:author="Huawei-YinghaoGuo" w:date="2021-12-17T23:45:00Z">
                    <w:rPr>
                      <w:i/>
                    </w:rPr>
                  </w:rPrChange>
                </w:rPr>
                <w:t>TimeAlignmentTimer</w:t>
              </w:r>
              <w:proofErr w:type="spellEnd"/>
              <w:r>
                <w:rPr>
                  <w:color w:val="00B050"/>
                  <w:rPrChange w:id="381" w:author="Huawei-YinghaoGuo" w:date="2021-12-17T23:45:00Z">
                    <w:rPr/>
                  </w:rPrChange>
                </w:rPr>
                <w:t xml:space="preserve"> is stopped or expired</w:t>
              </w:r>
            </w:ins>
            <w:r>
              <w:rPr>
                <w:rFonts w:eastAsiaTheme="minorEastAsia"/>
                <w:color w:val="00B050"/>
                <w:lang w:eastAsia="zh-CN"/>
              </w:rPr>
              <w:t xml:space="preserve"> “</w:t>
            </w:r>
          </w:p>
        </w:tc>
      </w:tr>
      <w:tr w:rsidR="007D0883" w14:paraId="63737754" w14:textId="77777777">
        <w:tc>
          <w:tcPr>
            <w:tcW w:w="1030" w:type="dxa"/>
          </w:tcPr>
          <w:p w14:paraId="6373774F" w14:textId="77777777" w:rsidR="007D0883" w:rsidRDefault="00793380">
            <w:r>
              <w:rPr>
                <w:kern w:val="2"/>
                <w:lang w:val="en-GB"/>
              </w:rPr>
              <w:t>N201</w:t>
            </w:r>
          </w:p>
        </w:tc>
        <w:tc>
          <w:tcPr>
            <w:tcW w:w="6063" w:type="dxa"/>
          </w:tcPr>
          <w:p w14:paraId="63737750" w14:textId="77777777" w:rsidR="007D0883" w:rsidRDefault="00793380">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w:t>
            </w:r>
            <w:proofErr w:type="spellStart"/>
            <w:r>
              <w:rPr>
                <w:i/>
                <w:kern w:val="2"/>
                <w:lang w:val="en-US"/>
              </w:rPr>
              <w:t>TimeAlignmentTimer</w:t>
            </w:r>
            <w:proofErr w:type="spellEnd"/>
            <w:r>
              <w:rPr>
                <w:kern w:val="2"/>
                <w:lang w:val="en-US"/>
              </w:rPr>
              <w:t xml:space="preserve"> is stopped or expired:”. </w:t>
            </w:r>
          </w:p>
          <w:p w14:paraId="63737751" w14:textId="77777777" w:rsidR="007D0883" w:rsidRDefault="00793380">
            <w:r>
              <w:rPr>
                <w:iCs/>
                <w:kern w:val="2"/>
                <w:lang w:val="en-GB"/>
              </w:rPr>
              <w:t xml:space="preserve">Why shouldn’t the UE generate feedback for NW response for </w:t>
            </w:r>
            <w:proofErr w:type="spellStart"/>
            <w:r>
              <w:rPr>
                <w:iCs/>
                <w:kern w:val="2"/>
                <w:lang w:val="en-GB"/>
              </w:rPr>
              <w:t>initital</w:t>
            </w:r>
            <w:proofErr w:type="spellEnd"/>
            <w:r>
              <w:rPr>
                <w:iCs/>
                <w:kern w:val="2"/>
                <w:lang w:val="en-GB"/>
              </w:rPr>
              <w:t xml:space="preserve"> transmission? Further discussion needed on </w:t>
            </w:r>
            <w:r>
              <w:rPr>
                <w:i/>
                <w:kern w:val="2"/>
                <w:lang w:val="en-GB"/>
              </w:rPr>
              <w:t>cg-SDT-</w:t>
            </w:r>
            <w:proofErr w:type="spellStart"/>
            <w:r>
              <w:rPr>
                <w:i/>
                <w:kern w:val="2"/>
                <w:lang w:val="en-GB"/>
              </w:rPr>
              <w:t>TimeAlignmentTimer</w:t>
            </w:r>
            <w:proofErr w:type="spellEnd"/>
            <w:r>
              <w:rPr>
                <w:iCs/>
                <w:kern w:val="2"/>
                <w:lang w:val="en-GB"/>
              </w:rPr>
              <w:t xml:space="preserve"> handling as covered in the CG email discussion.</w:t>
            </w:r>
          </w:p>
        </w:tc>
        <w:tc>
          <w:tcPr>
            <w:tcW w:w="5782" w:type="dxa"/>
          </w:tcPr>
          <w:p w14:paraId="63737752" w14:textId="77777777" w:rsidR="007D0883" w:rsidRDefault="00793380">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14:paraId="63737753" w14:textId="77777777" w:rsidR="007D0883" w:rsidRDefault="00793380">
            <w:pPr>
              <w:rPr>
                <w:rFonts w:eastAsiaTheme="minorEastAsia"/>
                <w:color w:val="00B050"/>
                <w:lang w:eastAsia="zh-CN"/>
              </w:rPr>
            </w:pPr>
            <w:r>
              <w:rPr>
                <w:rFonts w:eastAsiaTheme="minorEastAsia"/>
                <w:color w:val="00B050"/>
                <w:lang w:eastAsia="zh-CN"/>
              </w:rPr>
              <w:t>See the comment above</w:t>
            </w:r>
          </w:p>
        </w:tc>
      </w:tr>
    </w:tbl>
    <w:p w14:paraId="63737755" w14:textId="77777777" w:rsidR="007D0883" w:rsidRDefault="007D0883"/>
    <w:p w14:paraId="63737756"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75B" w14:textId="77777777">
        <w:tc>
          <w:tcPr>
            <w:tcW w:w="1030" w:type="dxa"/>
          </w:tcPr>
          <w:p w14:paraId="63737757" w14:textId="77777777" w:rsidR="007D0883" w:rsidRDefault="00793380">
            <w:r>
              <w:t>#</w:t>
            </w:r>
          </w:p>
        </w:tc>
        <w:tc>
          <w:tcPr>
            <w:tcW w:w="6063" w:type="dxa"/>
          </w:tcPr>
          <w:p w14:paraId="63737758" w14:textId="77777777" w:rsidR="007D0883" w:rsidRDefault="00793380">
            <w:r>
              <w:t>Brief description of the issue</w:t>
            </w:r>
          </w:p>
        </w:tc>
        <w:tc>
          <w:tcPr>
            <w:tcW w:w="5782" w:type="dxa"/>
          </w:tcPr>
          <w:p w14:paraId="63737759" w14:textId="77777777" w:rsidR="007D0883" w:rsidRDefault="00793380">
            <w:r>
              <w:t>Suggested resolution/company comments</w:t>
            </w:r>
          </w:p>
        </w:tc>
        <w:tc>
          <w:tcPr>
            <w:tcW w:w="5270" w:type="dxa"/>
          </w:tcPr>
          <w:p w14:paraId="6373775A" w14:textId="77777777" w:rsidR="007D0883" w:rsidRDefault="00793380">
            <w:r>
              <w:t xml:space="preserve">Proposed way forward by rapporteur </w:t>
            </w:r>
          </w:p>
        </w:tc>
      </w:tr>
      <w:tr w:rsidR="007D0883" w14:paraId="63737761" w14:textId="77777777">
        <w:tc>
          <w:tcPr>
            <w:tcW w:w="1030" w:type="dxa"/>
          </w:tcPr>
          <w:p w14:paraId="6373775C" w14:textId="77777777" w:rsidR="007D0883" w:rsidRDefault="00793380">
            <w:r>
              <w:rPr>
                <w:rFonts w:hint="eastAsia"/>
              </w:rPr>
              <w:t>L203</w:t>
            </w:r>
          </w:p>
        </w:tc>
        <w:tc>
          <w:tcPr>
            <w:tcW w:w="6063" w:type="dxa"/>
          </w:tcPr>
          <w:p w14:paraId="6373775D" w14:textId="77777777" w:rsidR="007D0883" w:rsidRDefault="00793380">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6373775E" w14:textId="77777777" w:rsidR="007D0883" w:rsidRDefault="00793380">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6373775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760" w14:textId="77777777" w:rsidR="007D0883" w:rsidRDefault="00793380">
            <w:pPr>
              <w:rPr>
                <w:rFonts w:eastAsiaTheme="minorEastAsia"/>
                <w:color w:val="00B050"/>
                <w:lang w:eastAsia="zh-CN"/>
              </w:rPr>
            </w:pPr>
            <w:r>
              <w:rPr>
                <w:rFonts w:eastAsiaTheme="minorEastAsia"/>
                <w:color w:val="00B050"/>
                <w:lang w:eastAsia="zh-CN"/>
              </w:rPr>
              <w:t xml:space="preserve">Corrected </w:t>
            </w:r>
          </w:p>
        </w:tc>
      </w:tr>
      <w:tr w:rsidR="007D0883" w14:paraId="63737768" w14:textId="77777777">
        <w:tc>
          <w:tcPr>
            <w:tcW w:w="1030" w:type="dxa"/>
          </w:tcPr>
          <w:p w14:paraId="63737762" w14:textId="77777777" w:rsidR="007D0883" w:rsidRDefault="00793380">
            <w:r>
              <w:rPr>
                <w:rFonts w:eastAsia="SimSun" w:hint="eastAsia"/>
                <w:lang w:eastAsia="zh-CN"/>
              </w:rPr>
              <w:t>C202</w:t>
            </w:r>
          </w:p>
        </w:tc>
        <w:tc>
          <w:tcPr>
            <w:tcW w:w="6063" w:type="dxa"/>
          </w:tcPr>
          <w:p w14:paraId="63737763" w14:textId="77777777" w:rsidR="007D0883" w:rsidRDefault="00793380">
            <w:r>
              <w:rPr>
                <w:rFonts w:eastAsia="SimSun" w:hint="eastAsia"/>
                <w:lang w:eastAsia="zh-CN"/>
              </w:rPr>
              <w:t>We have not reached agreements on whether UE needs to monitor PDCCH when CG-SDT-timer is running.</w:t>
            </w:r>
          </w:p>
        </w:tc>
        <w:tc>
          <w:tcPr>
            <w:tcW w:w="5782" w:type="dxa"/>
          </w:tcPr>
          <w:p w14:paraId="63737764" w14:textId="77777777" w:rsidR="007D0883" w:rsidRDefault="00793380">
            <w:pPr>
              <w:rPr>
                <w:rFonts w:eastAsia="SimSun"/>
                <w:color w:val="00B050"/>
                <w:lang w:eastAsia="zh-CN"/>
              </w:rPr>
            </w:pPr>
            <w:r>
              <w:rPr>
                <w:rFonts w:eastAsia="SimSun" w:hint="eastAsia"/>
                <w:color w:val="00B050"/>
                <w:lang w:eastAsia="zh-CN"/>
              </w:rPr>
              <w:t>Change the following description to FFS.</w:t>
            </w:r>
          </w:p>
          <w:p w14:paraId="63737765" w14:textId="77777777" w:rsidR="007D0883" w:rsidRDefault="00793380">
            <w:pPr>
              <w:rPr>
                <w:rFonts w:eastAsia="Malgun Gothic"/>
                <w:color w:val="00B050"/>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6373776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767" w14:textId="77777777" w:rsidR="007D0883" w:rsidRDefault="00793380">
            <w:pPr>
              <w:rPr>
                <w:rFonts w:eastAsiaTheme="minorEastAsia"/>
                <w:color w:val="00B050"/>
                <w:lang w:eastAsia="zh-CN"/>
              </w:rPr>
            </w:pPr>
            <w:r>
              <w:rPr>
                <w:rFonts w:eastAsiaTheme="minorEastAsia"/>
                <w:color w:val="00B050"/>
                <w:lang w:eastAsia="zh-CN"/>
              </w:rPr>
              <w:t>See the comments above</w:t>
            </w:r>
          </w:p>
        </w:tc>
      </w:tr>
      <w:tr w:rsidR="007D0883" w14:paraId="63737773" w14:textId="77777777">
        <w:tc>
          <w:tcPr>
            <w:tcW w:w="1030" w:type="dxa"/>
          </w:tcPr>
          <w:p w14:paraId="63737769" w14:textId="77777777" w:rsidR="007D0883" w:rsidRDefault="00793380">
            <w:pPr>
              <w:rPr>
                <w:rFonts w:eastAsia="SimSun"/>
                <w:lang w:eastAsia="zh-CN"/>
              </w:rPr>
            </w:pPr>
            <w:r>
              <w:rPr>
                <w:rFonts w:eastAsia="SimSun" w:hint="eastAsia"/>
                <w:lang w:eastAsia="zh-CN"/>
              </w:rPr>
              <w:lastRenderedPageBreak/>
              <w:t>C203</w:t>
            </w:r>
          </w:p>
        </w:tc>
        <w:tc>
          <w:tcPr>
            <w:tcW w:w="6063" w:type="dxa"/>
          </w:tcPr>
          <w:p w14:paraId="6373776A" w14:textId="77777777" w:rsidR="007D0883" w:rsidRDefault="00793380">
            <w:pPr>
              <w:rPr>
                <w:rFonts w:eastAsia="SimSun"/>
                <w:lang w:eastAsia="zh-CN"/>
              </w:rPr>
            </w:pPr>
            <w:r>
              <w:rPr>
                <w:rFonts w:eastAsia="SimSun" w:hint="eastAsia"/>
                <w:lang w:eastAsia="zh-CN"/>
              </w:rPr>
              <w:t xml:space="preserve">Small text </w:t>
            </w:r>
            <w:r>
              <w:rPr>
                <w:rFonts w:eastAsia="SimSun"/>
                <w:lang w:eastAsia="zh-CN"/>
              </w:rPr>
              <w:t>revision</w:t>
            </w:r>
            <w:r>
              <w:rPr>
                <w:rFonts w:eastAsia="SimSun" w:hint="eastAsia"/>
                <w:lang w:eastAsia="zh-CN"/>
              </w:rPr>
              <w:t>.</w:t>
            </w:r>
          </w:p>
        </w:tc>
        <w:tc>
          <w:tcPr>
            <w:tcW w:w="5782" w:type="dxa"/>
          </w:tcPr>
          <w:p w14:paraId="6373776B" w14:textId="77777777" w:rsidR="007D0883" w:rsidRDefault="00793380">
            <w:pPr>
              <w:pStyle w:val="B2"/>
              <w:rPr>
                <w:lang w:val="en-US" w:eastAsia="ko-KR"/>
              </w:rPr>
            </w:pPr>
            <w:r>
              <w:rPr>
                <w:lang w:val="en-US" w:eastAsia="ko-KR"/>
              </w:rPr>
              <w:t>2&gt;</w:t>
            </w:r>
            <w:r>
              <w:rPr>
                <w:lang w:val="en-US" w:eastAsia="ko-KR"/>
              </w:rPr>
              <w:tab/>
              <w:t xml:space="preserve">set the HARQ Process ID to the HARQ Process ID associated with this PUSCH </w:t>
            </w:r>
            <w:proofErr w:type="gramStart"/>
            <w:r>
              <w:rPr>
                <w:lang w:val="en-US" w:eastAsia="ko-KR"/>
              </w:rPr>
              <w:t>duration;</w:t>
            </w:r>
            <w:proofErr w:type="gramEnd"/>
          </w:p>
          <w:p w14:paraId="6373776C" w14:textId="77777777" w:rsidR="007D0883" w:rsidRDefault="00793380">
            <w:pPr>
              <w:pStyle w:val="B2"/>
              <w:rPr>
                <w:lang w:val="en-US" w:eastAsia="ko-KR"/>
              </w:rPr>
            </w:pPr>
            <w:r>
              <w:rPr>
                <w:lang w:val="en-US" w:eastAsia="ko-KR"/>
              </w:rPr>
              <w:t>2&gt;</w:t>
            </w:r>
            <w:r>
              <w:rPr>
                <w:lang w:val="en-US" w:eastAsia="ko-KR"/>
              </w:rPr>
              <w:tab/>
              <w:t xml:space="preserve">if, for the corresponding HARQ process, the </w:t>
            </w:r>
            <w:proofErr w:type="spellStart"/>
            <w:r>
              <w:rPr>
                <w:i/>
                <w:lang w:val="en-US" w:eastAsia="ko-KR"/>
              </w:rPr>
              <w:t>configuredGrantTimer</w:t>
            </w:r>
            <w:proofErr w:type="spellEnd"/>
            <w:r>
              <w:rPr>
                <w:lang w:val="en-US" w:eastAsia="ko-KR"/>
              </w:rPr>
              <w:t xml:space="preserve"> is not running and</w:t>
            </w:r>
            <w:ins w:id="382" w:author="CATT" w:date="2021-12-13T16:39:00Z">
              <w:r>
                <w:rPr>
                  <w:rFonts w:eastAsia="SimSun" w:hint="eastAsia"/>
                  <w:lang w:val="en-US"/>
                </w:rPr>
                <w:t xml:space="preserve"> </w:t>
              </w:r>
            </w:ins>
            <w:ins w:id="383" w:author="CATT" w:date="2021-12-13T16:40:00Z">
              <w:r>
                <w:rPr>
                  <w:rFonts w:eastAsia="SimSun" w:hint="eastAsia"/>
                  <w:lang w:val="en-US"/>
                </w:rPr>
                <w:t>both</w:t>
              </w:r>
            </w:ins>
            <w:ins w:id="384" w:author="CATT" w:date="2021-12-13T16:39:00Z">
              <w:r>
                <w:rPr>
                  <w:rFonts w:eastAsia="SimSun" w:hint="eastAsia"/>
                  <w:lang w:val="en-US"/>
                </w:rPr>
                <w:t xml:space="preserve"> </w:t>
              </w:r>
            </w:ins>
            <w:del w:id="385" w:author="CATT" w:date="2021-12-13T16:39:00Z">
              <w:r>
                <w:rPr>
                  <w:lang w:val="en-US" w:eastAsia="ko-KR"/>
                </w:rPr>
                <w:delText xml:space="preserve"> </w:delText>
              </w:r>
            </w:del>
            <w:r>
              <w:rPr>
                <w:i/>
                <w:lang w:val="en-US" w:eastAsia="ko-KR"/>
              </w:rPr>
              <w:t>cg-</w:t>
            </w:r>
            <w:proofErr w:type="spellStart"/>
            <w:r>
              <w:rPr>
                <w:i/>
                <w:lang w:val="en-US" w:eastAsia="ko-KR"/>
              </w:rPr>
              <w:t>RetransmissionTimer</w:t>
            </w:r>
            <w:proofErr w:type="spellEnd"/>
            <w:ins w:id="386" w:author="CATT" w:date="2021-12-13T16:40:00Z">
              <w:r>
                <w:rPr>
                  <w:rFonts w:eastAsia="SimSun" w:hint="eastAsia"/>
                  <w:i/>
                  <w:lang w:val="en-US"/>
                </w:rPr>
                <w:t xml:space="preserve"> </w:t>
              </w:r>
              <w:proofErr w:type="gramStart"/>
              <w:r>
                <w:rPr>
                  <w:rFonts w:eastAsia="SimSun" w:hint="eastAsia"/>
                  <w:lang w:val="en-US"/>
                </w:rPr>
                <w:t>and</w:t>
              </w:r>
              <w:r>
                <w:rPr>
                  <w:rFonts w:eastAsia="SimSun" w:hint="eastAsia"/>
                  <w:i/>
                  <w:lang w:val="en-US"/>
                </w:rPr>
                <w:t xml:space="preserve"> </w:t>
              </w:r>
            </w:ins>
            <w:r>
              <w:rPr>
                <w:lang w:val="en-US"/>
              </w:rPr>
              <w:t xml:space="preserve"> </w:t>
            </w:r>
            <w:ins w:id="387" w:author="CATT" w:date="2021-12-13T16:40:00Z">
              <w:r>
                <w:rPr>
                  <w:i/>
                  <w:lang w:val="en-US"/>
                </w:rPr>
                <w:t>cg</w:t>
              </w:r>
              <w:proofErr w:type="gramEnd"/>
              <w:r>
                <w:rPr>
                  <w:i/>
                  <w:lang w:val="en-US"/>
                </w:rPr>
                <w:t>-SDT-Timer</w:t>
              </w:r>
              <w:r>
                <w:rPr>
                  <w:lang w:val="en-US"/>
                </w:rPr>
                <w:t xml:space="preserve"> </w:t>
              </w:r>
            </w:ins>
            <w:del w:id="388" w:author="CATT" w:date="2021-12-13T16:40:00Z">
              <w:r>
                <w:rPr>
                  <w:lang w:val="en-US"/>
                </w:rPr>
                <w:delText>is</w:delText>
              </w:r>
            </w:del>
            <w:ins w:id="389" w:author="CATT" w:date="2021-12-13T16:40:00Z">
              <w:r>
                <w:rPr>
                  <w:rFonts w:eastAsia="SimSun" w:hint="eastAsia"/>
                  <w:lang w:val="en-US"/>
                </w:rPr>
                <w:t>are</w:t>
              </w:r>
            </w:ins>
            <w:r>
              <w:rPr>
                <w:lang w:val="en-US"/>
              </w:rPr>
              <w:t xml:space="preserve"> not configured</w:t>
            </w:r>
            <w:ins w:id="390" w:author="Huawei-YinghaoGuo" w:date="2021-11-30T19:15:00Z">
              <w:del w:id="391" w:author="CATT" w:date="2021-12-13T16:40:00Z">
                <w:r>
                  <w:rPr>
                    <w:lang w:val="en-US"/>
                  </w:rPr>
                  <w:delText xml:space="preserve"> and </w:delText>
                </w:r>
              </w:del>
            </w:ins>
            <w:ins w:id="392" w:author="Huawei-YinghaoGuo" w:date="2021-11-30T19:16:00Z">
              <w:del w:id="393" w:author="CATT" w:date="2021-12-13T16:40:00Z">
                <w:r>
                  <w:rPr>
                    <w:i/>
                    <w:lang w:val="en-US"/>
                  </w:rPr>
                  <w:delText>cg</w:delText>
                </w:r>
              </w:del>
            </w:ins>
            <w:ins w:id="394" w:author="Huawei-YinghaoGuo" w:date="2021-11-30T19:15:00Z">
              <w:del w:id="395" w:author="CATT" w:date="2021-12-13T16:40:00Z">
                <w:r>
                  <w:rPr>
                    <w:i/>
                    <w:lang w:val="en-US"/>
                  </w:rPr>
                  <w:delText>-SDT-Timer</w:delText>
                </w:r>
                <w:r>
                  <w:rPr>
                    <w:lang w:val="en-US"/>
                  </w:rPr>
                  <w:delText xml:space="preserve"> is not configured</w:delText>
                </w:r>
              </w:del>
            </w:ins>
            <w:del w:id="396" w:author="CATT" w:date="2021-12-13T16:40:00Z">
              <w:r>
                <w:rPr>
                  <w:lang w:val="en-US"/>
                </w:rPr>
                <w:delText xml:space="preserve"> </w:delText>
              </w:r>
            </w:del>
            <w:r>
              <w:rPr>
                <w:lang w:val="en-US" w:eastAsia="ko-KR"/>
              </w:rPr>
              <w:t>(i.e. new transmission):</w:t>
            </w:r>
          </w:p>
          <w:p w14:paraId="6373776D" w14:textId="77777777" w:rsidR="007D0883" w:rsidRDefault="00793380">
            <w:pPr>
              <w:pStyle w:val="B3"/>
              <w:rPr>
                <w:lang w:val="en-US" w:eastAsia="ko-KR"/>
              </w:rPr>
            </w:pPr>
            <w:r>
              <w:rPr>
                <w:lang w:val="en-US" w:eastAsia="ko-KR"/>
              </w:rPr>
              <w:t>3&gt;</w:t>
            </w:r>
            <w:r>
              <w:rPr>
                <w:lang w:val="en-US" w:eastAsia="ko-KR"/>
              </w:rPr>
              <w:tab/>
              <w:t xml:space="preserve">consider the NDI bit for the corresponding HARQ process to have been </w:t>
            </w:r>
            <w:proofErr w:type="gramStart"/>
            <w:r>
              <w:rPr>
                <w:lang w:val="en-US" w:eastAsia="ko-KR"/>
              </w:rPr>
              <w:t>toggled;</w:t>
            </w:r>
            <w:proofErr w:type="gramEnd"/>
          </w:p>
          <w:p w14:paraId="6373776E" w14:textId="77777777" w:rsidR="007D0883" w:rsidRDefault="00793380">
            <w:pPr>
              <w:pStyle w:val="B3"/>
              <w:rPr>
                <w:lang w:val="en-US" w:eastAsia="ko-KR"/>
              </w:rPr>
            </w:pPr>
            <w:r>
              <w:rPr>
                <w:lang w:val="en-US" w:eastAsia="ko-KR"/>
              </w:rPr>
              <w:t>3&gt;</w:t>
            </w:r>
            <w:r>
              <w:rPr>
                <w:lang w:val="en-US" w:eastAsia="ko-KR"/>
              </w:rPr>
              <w:tab/>
              <w:t>deliver the configured uplink grant and the associated HARQ information to the HARQ entity.</w:t>
            </w:r>
          </w:p>
          <w:p w14:paraId="6373776F" w14:textId="77777777" w:rsidR="007D0883" w:rsidRDefault="007D0883">
            <w:pPr>
              <w:rPr>
                <w:rFonts w:eastAsia="SimSun"/>
                <w:color w:val="00B050"/>
                <w:lang w:eastAsia="zh-CN"/>
              </w:rPr>
            </w:pPr>
          </w:p>
        </w:tc>
        <w:tc>
          <w:tcPr>
            <w:tcW w:w="5270" w:type="dxa"/>
          </w:tcPr>
          <w:p w14:paraId="6373777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14:paraId="63737771" w14:textId="77777777" w:rsidR="007D0883" w:rsidRDefault="007D0883">
            <w:pPr>
              <w:rPr>
                <w:rFonts w:eastAsiaTheme="minorEastAsia"/>
                <w:color w:val="00B050"/>
                <w:lang w:eastAsia="zh-CN"/>
              </w:rPr>
            </w:pPr>
          </w:p>
          <w:p w14:paraId="63737772" w14:textId="77777777" w:rsidR="007D0883" w:rsidRDefault="00793380">
            <w:pPr>
              <w:rPr>
                <w:rFonts w:eastAsiaTheme="minorEastAsia"/>
                <w:color w:val="00B050"/>
                <w:lang w:eastAsia="zh-CN"/>
              </w:rPr>
            </w:pPr>
            <w:r>
              <w:rPr>
                <w:highlight w:val="yellow"/>
              </w:rPr>
              <w:t xml:space="preserve">the </w:t>
            </w:r>
            <w:proofErr w:type="spellStart"/>
            <w:r>
              <w:rPr>
                <w:i/>
                <w:highlight w:val="yellow"/>
              </w:rPr>
              <w:t>configuredGrantTimer</w:t>
            </w:r>
            <w:proofErr w:type="spellEnd"/>
            <w:r>
              <w:rPr>
                <w:highlight w:val="yellow"/>
              </w:rPr>
              <w:t xml:space="preserve"> is not running</w:t>
            </w:r>
            <w:r>
              <w:t xml:space="preserve"> and </w:t>
            </w:r>
            <w:r>
              <w:rPr>
                <w:i/>
                <w:highlight w:val="green"/>
              </w:rPr>
              <w:t>cg-</w:t>
            </w:r>
            <w:proofErr w:type="spellStart"/>
            <w:r>
              <w:rPr>
                <w:i/>
                <w:highlight w:val="green"/>
              </w:rPr>
              <w:t>RetransmissionTimer</w:t>
            </w:r>
            <w:proofErr w:type="spellEnd"/>
            <w:r>
              <w:rPr>
                <w:highlight w:val="green"/>
              </w:rPr>
              <w:t xml:space="preserve"> is not </w:t>
            </w:r>
            <w:proofErr w:type="gramStart"/>
            <w:r>
              <w:rPr>
                <w:highlight w:val="green"/>
              </w:rPr>
              <w:t>configured</w:t>
            </w:r>
            <w:proofErr w:type="gramEnd"/>
            <w:r>
              <w:t xml:space="preserve"> and </w:t>
            </w:r>
            <w:r>
              <w:rPr>
                <w:i/>
                <w:highlight w:val="cyan"/>
              </w:rPr>
              <w:t>cg-SDT-Timer</w:t>
            </w:r>
            <w:r>
              <w:rPr>
                <w:highlight w:val="cyan"/>
              </w:rPr>
              <w:t xml:space="preserve"> is not configured</w:t>
            </w:r>
          </w:p>
        </w:tc>
      </w:tr>
      <w:tr w:rsidR="007D0883" w14:paraId="6373778F" w14:textId="77777777">
        <w:tc>
          <w:tcPr>
            <w:tcW w:w="1030" w:type="dxa"/>
          </w:tcPr>
          <w:p w14:paraId="63737774" w14:textId="77777777" w:rsidR="007D0883" w:rsidRDefault="00793380">
            <w:pPr>
              <w:rPr>
                <w:rFonts w:eastAsia="SimSun"/>
                <w:lang w:eastAsia="zh-CN"/>
              </w:rPr>
            </w:pPr>
            <w:r>
              <w:rPr>
                <w:rFonts w:eastAsia="SimSun"/>
                <w:lang w:eastAsia="zh-CN"/>
              </w:rPr>
              <w:t>X202</w:t>
            </w:r>
          </w:p>
        </w:tc>
        <w:tc>
          <w:tcPr>
            <w:tcW w:w="6063" w:type="dxa"/>
          </w:tcPr>
          <w:p w14:paraId="63737775" w14:textId="77777777" w:rsidR="007D0883" w:rsidRDefault="00793380">
            <w:pPr>
              <w:rPr>
                <w:rFonts w:eastAsia="SimSun"/>
                <w:lang w:eastAsia="zh-CN"/>
              </w:rPr>
            </w:pPr>
            <w:r>
              <w:rPr>
                <w:rFonts w:eastAsia="SimSun"/>
                <w:lang w:eastAsia="zh-CN"/>
              </w:rPr>
              <w:t>The following RAN2 agreement is not reflected:</w:t>
            </w:r>
          </w:p>
          <w:p w14:paraId="63737776" w14:textId="77777777" w:rsidR="007D0883" w:rsidRDefault="00793380">
            <w:pPr>
              <w:rPr>
                <w:rFonts w:eastAsia="SimSun"/>
                <w:lang w:eastAsia="zh-CN"/>
              </w:rPr>
            </w:pPr>
            <w:r>
              <w:t xml:space="preserve">The UE is allowed to initiate subsequent UL data transmission only after the reception of confirmation of initial transmission from the </w:t>
            </w:r>
            <w:proofErr w:type="spellStart"/>
            <w:r>
              <w:t>gNB</w:t>
            </w:r>
            <w:proofErr w:type="spellEnd"/>
          </w:p>
        </w:tc>
        <w:tc>
          <w:tcPr>
            <w:tcW w:w="5782" w:type="dxa"/>
          </w:tcPr>
          <w:p w14:paraId="63737777" w14:textId="77777777" w:rsidR="007D0883" w:rsidRDefault="00793380">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63737778" w14:textId="77777777" w:rsidR="007D0883" w:rsidRDefault="00793380">
            <w:pPr>
              <w:pStyle w:val="B3"/>
              <w:rPr>
                <w:lang w:val="en-US"/>
              </w:rPr>
            </w:pPr>
            <w:r>
              <w:rPr>
                <w:rFonts w:hint="eastAsia"/>
                <w:lang w:val="en-US"/>
              </w:rPr>
              <w:t>3</w:t>
            </w:r>
            <w:r>
              <w:rPr>
                <w:lang w:val="en-US"/>
              </w:rPr>
              <w:t>&gt;</w:t>
            </w:r>
            <w:r>
              <w:rPr>
                <w:lang w:val="en-US"/>
              </w:rPr>
              <w:tab/>
              <w:t>if the transmission is for the initial transmission for the CG-SDT with CCCH message (i.e., new transmission):</w:t>
            </w:r>
          </w:p>
          <w:p w14:paraId="63737779" w14:textId="77777777" w:rsidR="007D0883" w:rsidRDefault="00793380">
            <w:pPr>
              <w:pStyle w:val="B4"/>
              <w:rPr>
                <w:lang w:val="en-US"/>
              </w:rPr>
            </w:pPr>
            <w:r>
              <w:rPr>
                <w:rFonts w:hint="eastAsia"/>
                <w:lang w:val="en-US"/>
              </w:rPr>
              <w:t>4</w:t>
            </w:r>
            <w:r>
              <w:rPr>
                <w:lang w:val="en-US"/>
              </w:rPr>
              <w:t>&gt;</w:t>
            </w:r>
            <w:r>
              <w:rPr>
                <w:lang w:val="en-US"/>
              </w:rPr>
              <w:tab/>
              <w:t xml:space="preserve">consider the NDI bit to have been </w:t>
            </w:r>
            <w:proofErr w:type="gramStart"/>
            <w:r>
              <w:rPr>
                <w:lang w:val="en-US"/>
              </w:rPr>
              <w:t>toggled;</w:t>
            </w:r>
            <w:proofErr w:type="gramEnd"/>
          </w:p>
          <w:p w14:paraId="6373777A"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6373777B" w14:textId="77777777" w:rsidR="007D0883" w:rsidRDefault="00793380">
            <w:pPr>
              <w:pStyle w:val="B3"/>
              <w:rPr>
                <w:ins w:id="397" w:author="Xiaomi" w:date="2021-12-16T17:33:00Z"/>
                <w:lang w:val="en-US"/>
              </w:rPr>
            </w:pPr>
            <w:bookmarkStart w:id="398" w:name="_Hlk90678068"/>
            <w:ins w:id="399" w:author="Xiaomi" w:date="2021-12-16T17:33:00Z">
              <w:r>
                <w:rPr>
                  <w:rFonts w:hint="eastAsia"/>
                  <w:lang w:val="en-US"/>
                </w:rPr>
                <w:t>3</w:t>
              </w:r>
              <w:r>
                <w:rPr>
                  <w:lang w:val="en-US"/>
                </w:rPr>
                <w:t>&gt;</w:t>
              </w:r>
              <w:r>
                <w:rPr>
                  <w:lang w:val="en-US"/>
                </w:rPr>
                <w:tab/>
                <w:t xml:space="preserve">else if </w:t>
              </w:r>
              <w:bookmarkStart w:id="400" w:name="_Hlk90678186"/>
              <w:r>
                <w:rPr>
                  <w:lang w:val="en-US"/>
                </w:rPr>
                <w:t xml:space="preserve">the transmission is for the subsequent transmission for the CG-SDT without CCCH message </w:t>
              </w:r>
            </w:ins>
            <w:ins w:id="401" w:author="Xiaomi" w:date="2021-12-16T17:34:00Z">
              <w:r>
                <w:rPr>
                  <w:lang w:val="en-US"/>
                </w:rPr>
                <w:t>and the initial transmission for the CG-SDT with CCCH message</w:t>
              </w:r>
            </w:ins>
            <w:ins w:id="402" w:author="Xiaomi" w:date="2021-12-16T17:33:00Z">
              <w:r>
                <w:rPr>
                  <w:lang w:val="en-US"/>
                </w:rPr>
                <w:t xml:space="preserve"> has been </w:t>
              </w:r>
            </w:ins>
            <w:ins w:id="403" w:author="Xiaomi" w:date="2021-12-16T17:34:00Z">
              <w:r>
                <w:rPr>
                  <w:lang w:val="en-US"/>
                </w:rPr>
                <w:t>acknowledged</w:t>
              </w:r>
            </w:ins>
            <w:ins w:id="404" w:author="Xiaomi" w:date="2021-12-16T17:33:00Z">
              <w:r>
                <w:rPr>
                  <w:lang w:val="en-US"/>
                </w:rPr>
                <w:t xml:space="preserve"> (i.e., subsequent new transmission):</w:t>
              </w:r>
              <w:bookmarkEnd w:id="400"/>
            </w:ins>
          </w:p>
          <w:p w14:paraId="6373777C" w14:textId="77777777" w:rsidR="007D0883" w:rsidRDefault="00793380">
            <w:pPr>
              <w:pStyle w:val="B4"/>
              <w:rPr>
                <w:ins w:id="405" w:author="Xiaomi" w:date="2021-12-16T17:33:00Z"/>
                <w:lang w:val="en-US"/>
              </w:rPr>
            </w:pPr>
            <w:ins w:id="406" w:author="Xiaomi" w:date="2021-12-16T17:33:00Z">
              <w:r>
                <w:rPr>
                  <w:rFonts w:hint="eastAsia"/>
                  <w:lang w:val="en-US"/>
                </w:rPr>
                <w:t>4</w:t>
              </w:r>
              <w:r>
                <w:rPr>
                  <w:lang w:val="en-US"/>
                </w:rPr>
                <w:t>&gt;</w:t>
              </w:r>
              <w:r>
                <w:rPr>
                  <w:lang w:val="en-US"/>
                </w:rPr>
                <w:tab/>
                <w:t xml:space="preserve">consider the NDI bit to have been </w:t>
              </w:r>
              <w:proofErr w:type="gramStart"/>
              <w:r>
                <w:rPr>
                  <w:lang w:val="en-US"/>
                </w:rPr>
                <w:t>toggled;</w:t>
              </w:r>
              <w:proofErr w:type="gramEnd"/>
            </w:ins>
          </w:p>
          <w:p w14:paraId="6373777D" w14:textId="77777777" w:rsidR="007D0883" w:rsidRDefault="00793380">
            <w:pPr>
              <w:pStyle w:val="B4"/>
              <w:rPr>
                <w:ins w:id="407" w:author="Xiaomi" w:date="2021-12-16T17:33:00Z"/>
                <w:lang w:val="en-US"/>
              </w:rPr>
            </w:pPr>
            <w:ins w:id="408" w:author="Xiaomi" w:date="2021-12-16T17:33:00Z">
              <w:r>
                <w:rPr>
                  <w:rFonts w:hint="eastAsia"/>
                  <w:lang w:val="en-US"/>
                </w:rPr>
                <w:lastRenderedPageBreak/>
                <w:t>4</w:t>
              </w:r>
              <w:r>
                <w:rPr>
                  <w:lang w:val="en-US"/>
                </w:rPr>
                <w:t>&gt;</w:t>
              </w:r>
              <w:r>
                <w:rPr>
                  <w:lang w:val="en-US"/>
                </w:rPr>
                <w:tab/>
                <w:t>deliver the configured uplink grant and the associated HARQ information to the HARQ entity.</w:t>
              </w:r>
            </w:ins>
          </w:p>
          <w:bookmarkEnd w:id="398"/>
          <w:p w14:paraId="6373777E" w14:textId="77777777" w:rsidR="007D0883" w:rsidRDefault="00793380">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6373777F" w14:textId="77777777" w:rsidR="007D0883" w:rsidRDefault="00793380">
            <w:pPr>
              <w:pStyle w:val="B4"/>
              <w:rPr>
                <w:lang w:val="en-US"/>
              </w:rPr>
            </w:pPr>
            <w:r>
              <w:rPr>
                <w:rFonts w:hint="eastAsia"/>
                <w:lang w:val="en-US"/>
              </w:rPr>
              <w:t>4</w:t>
            </w:r>
            <w:r>
              <w:rPr>
                <w:lang w:val="en-US"/>
              </w:rPr>
              <w:t>&gt;</w:t>
            </w:r>
            <w:r>
              <w:rPr>
                <w:lang w:val="en-US"/>
              </w:rPr>
              <w:tab/>
              <w:t xml:space="preserve">consider the NDI bit to have not been </w:t>
            </w:r>
            <w:proofErr w:type="gramStart"/>
            <w:r>
              <w:rPr>
                <w:lang w:val="en-US"/>
              </w:rPr>
              <w:t>toggled;</w:t>
            </w:r>
            <w:proofErr w:type="gramEnd"/>
          </w:p>
          <w:p w14:paraId="63737780" w14:textId="77777777" w:rsidR="007D0883" w:rsidRDefault="00793380">
            <w:pPr>
              <w:pStyle w:val="B4"/>
              <w:rPr>
                <w:del w:id="409"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14:paraId="63737781" w14:textId="77777777" w:rsidR="007D0883" w:rsidRDefault="007D0883">
            <w:pPr>
              <w:pStyle w:val="B4"/>
              <w:ind w:left="0" w:firstLine="0"/>
              <w:rPr>
                <w:rFonts w:eastAsiaTheme="minorEastAsia"/>
                <w:lang w:val="en-US"/>
              </w:rPr>
            </w:pPr>
          </w:p>
          <w:p w14:paraId="63737782" w14:textId="77777777" w:rsidR="007D0883" w:rsidRDefault="007D0883">
            <w:pPr>
              <w:rPr>
                <w:rFonts w:eastAsia="SimSun"/>
                <w:color w:val="00B050"/>
                <w:lang w:eastAsia="zh-CN"/>
              </w:rPr>
            </w:pPr>
          </w:p>
        </w:tc>
        <w:tc>
          <w:tcPr>
            <w:tcW w:w="5270" w:type="dxa"/>
          </w:tcPr>
          <w:p w14:paraId="63737783"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63737784" w14:textId="77777777" w:rsidR="007D0883" w:rsidRDefault="00793380">
            <w:pPr>
              <w:pStyle w:val="B4"/>
              <w:ind w:left="0" w:firstLine="0"/>
              <w:rPr>
                <w:rFonts w:eastAsiaTheme="minorEastAsia"/>
                <w:color w:val="00B050"/>
                <w:lang w:val="en-US"/>
              </w:rPr>
            </w:pPr>
            <w:r>
              <w:rPr>
                <w:rFonts w:eastAsiaTheme="minorEastAsia"/>
                <w:color w:val="00B050"/>
                <w:lang w:val="en-US"/>
              </w:rPr>
              <w:t>Thanks for the comment. Added like below</w:t>
            </w:r>
          </w:p>
          <w:p w14:paraId="63737785" w14:textId="77777777" w:rsidR="007D0883" w:rsidRDefault="007D0883">
            <w:pPr>
              <w:pStyle w:val="B4"/>
              <w:ind w:left="0" w:firstLine="0"/>
              <w:rPr>
                <w:rFonts w:eastAsiaTheme="minorEastAsia"/>
                <w:color w:val="00B050"/>
                <w:lang w:val="en-US"/>
              </w:rPr>
            </w:pPr>
          </w:p>
          <w:p w14:paraId="63737786" w14:textId="77777777" w:rsidR="007D0883" w:rsidRDefault="00793380">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w:t>
            </w:r>
            <w:proofErr w:type="gramStart"/>
            <w:r>
              <w:rPr>
                <w:rFonts w:eastAsia="Malgun Gothic"/>
                <w:lang w:val="en-US" w:eastAsia="ko-KR"/>
              </w:rPr>
              <w:t>process;</w:t>
            </w:r>
            <w:proofErr w:type="gramEnd"/>
          </w:p>
          <w:p w14:paraId="63737787" w14:textId="77777777" w:rsidR="007D0883" w:rsidRDefault="00793380">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transmission), </w:t>
            </w:r>
            <w:proofErr w:type="gramStart"/>
            <w:r>
              <w:rPr>
                <w:lang w:val="en-US"/>
              </w:rPr>
              <w:t>or;</w:t>
            </w:r>
            <w:proofErr w:type="gramEnd"/>
            <w:r>
              <w:rPr>
                <w:lang w:val="en-US"/>
              </w:rPr>
              <w:t xml:space="preserve"> </w:t>
            </w:r>
          </w:p>
          <w:p w14:paraId="63737788" w14:textId="77777777" w:rsidR="007D0883" w:rsidRDefault="00793380">
            <w:pPr>
              <w:pStyle w:val="B3"/>
              <w:rPr>
                <w:lang w:val="en-US"/>
              </w:rPr>
            </w:pPr>
            <w:r>
              <w:rPr>
                <w:highlight w:val="cyan"/>
                <w:lang w:val="en-US"/>
              </w:rPr>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14:paraId="63737789" w14:textId="77777777" w:rsidR="007D0883" w:rsidRDefault="00793380">
            <w:pPr>
              <w:pStyle w:val="B4"/>
              <w:rPr>
                <w:lang w:val="en-US"/>
              </w:rPr>
            </w:pPr>
            <w:r>
              <w:rPr>
                <w:rFonts w:hint="eastAsia"/>
                <w:lang w:val="en-US"/>
              </w:rPr>
              <w:t>4</w:t>
            </w:r>
            <w:r>
              <w:rPr>
                <w:lang w:val="en-US"/>
              </w:rPr>
              <w:t>&gt;</w:t>
            </w:r>
            <w:r>
              <w:rPr>
                <w:lang w:val="en-US"/>
              </w:rPr>
              <w:tab/>
              <w:t xml:space="preserve">consider the NDI bit to have been </w:t>
            </w:r>
            <w:proofErr w:type="gramStart"/>
            <w:r>
              <w:rPr>
                <w:lang w:val="en-US"/>
              </w:rPr>
              <w:t>toggled;</w:t>
            </w:r>
            <w:proofErr w:type="gramEnd"/>
          </w:p>
          <w:p w14:paraId="6373778A" w14:textId="77777777" w:rsidR="007D0883" w:rsidRDefault="00793380">
            <w:pPr>
              <w:pStyle w:val="B4"/>
              <w:rPr>
                <w:lang w:val="en-US"/>
              </w:rPr>
            </w:pPr>
            <w:r>
              <w:rPr>
                <w:rFonts w:hint="eastAsia"/>
                <w:lang w:val="en-US"/>
              </w:rPr>
              <w:lastRenderedPageBreak/>
              <w:t>4</w:t>
            </w:r>
            <w:r>
              <w:rPr>
                <w:lang w:val="en-US"/>
              </w:rPr>
              <w:t>&gt;</w:t>
            </w:r>
            <w:r>
              <w:rPr>
                <w:lang w:val="en-US"/>
              </w:rPr>
              <w:tab/>
              <w:t>deliver the configured uplink grant and the associated HARQ information to the HARQ entity.</w:t>
            </w:r>
          </w:p>
          <w:p w14:paraId="6373778B" w14:textId="77777777" w:rsidR="007D0883" w:rsidRDefault="00793380">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14:paraId="6373778C" w14:textId="77777777" w:rsidR="007D0883" w:rsidRDefault="00793380">
            <w:pPr>
              <w:pStyle w:val="B4"/>
              <w:rPr>
                <w:lang w:val="en-US"/>
              </w:rPr>
            </w:pPr>
            <w:r>
              <w:rPr>
                <w:rFonts w:hint="eastAsia"/>
                <w:lang w:val="en-US"/>
              </w:rPr>
              <w:t>4</w:t>
            </w:r>
            <w:r>
              <w:rPr>
                <w:lang w:val="en-US"/>
              </w:rPr>
              <w:t>&gt;</w:t>
            </w:r>
            <w:r>
              <w:rPr>
                <w:lang w:val="en-US"/>
              </w:rPr>
              <w:tab/>
              <w:t xml:space="preserve">consider the NDI bit to have not been </w:t>
            </w:r>
            <w:proofErr w:type="gramStart"/>
            <w:r>
              <w:rPr>
                <w:lang w:val="en-US"/>
              </w:rPr>
              <w:t>toggled;</w:t>
            </w:r>
            <w:proofErr w:type="gramEnd"/>
          </w:p>
          <w:p w14:paraId="6373778D"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6373778E" w14:textId="77777777" w:rsidR="007D0883" w:rsidRDefault="007D0883">
            <w:pPr>
              <w:pStyle w:val="B4"/>
              <w:ind w:left="0" w:firstLine="0"/>
              <w:rPr>
                <w:rFonts w:eastAsiaTheme="minorEastAsia"/>
                <w:color w:val="00B050"/>
                <w:lang w:val="en-US"/>
              </w:rPr>
            </w:pPr>
          </w:p>
        </w:tc>
      </w:tr>
      <w:tr w:rsidR="007D0883" w14:paraId="63737795" w14:textId="77777777">
        <w:tc>
          <w:tcPr>
            <w:tcW w:w="1030" w:type="dxa"/>
          </w:tcPr>
          <w:p w14:paraId="63737790" w14:textId="77777777" w:rsidR="007D0883" w:rsidRDefault="00793380">
            <w:pPr>
              <w:rPr>
                <w:rFonts w:eastAsia="SimSun"/>
                <w:lang w:eastAsia="zh-CN"/>
              </w:rPr>
            </w:pPr>
            <w:r>
              <w:rPr>
                <w:rFonts w:eastAsia="SimSun"/>
                <w:kern w:val="2"/>
                <w:lang w:val="en-GB" w:eastAsia="zh-CN"/>
              </w:rPr>
              <w:lastRenderedPageBreak/>
              <w:t>N202</w:t>
            </w:r>
          </w:p>
        </w:tc>
        <w:tc>
          <w:tcPr>
            <w:tcW w:w="6063" w:type="dxa"/>
          </w:tcPr>
          <w:p w14:paraId="63737791" w14:textId="77777777" w:rsidR="007D0883" w:rsidRDefault="00793380">
            <w:pPr>
              <w:rPr>
                <w:rFonts w:eastAsia="SimSun"/>
                <w:lang w:eastAsia="zh-CN"/>
              </w:rPr>
            </w:pPr>
            <w:r>
              <w:rPr>
                <w:rFonts w:eastAsia="SimSun"/>
                <w:kern w:val="2"/>
                <w:lang w:val="en-GB" w:eastAsia="zh-CN"/>
              </w:rPr>
              <w:t xml:space="preserve">Similar comment as for section DL assignment reception. Agree with C202. </w:t>
            </w:r>
          </w:p>
        </w:tc>
        <w:tc>
          <w:tcPr>
            <w:tcW w:w="5782" w:type="dxa"/>
          </w:tcPr>
          <w:p w14:paraId="63737792" w14:textId="77777777" w:rsidR="007D0883" w:rsidRDefault="00793380">
            <w:pPr>
              <w:pStyle w:val="B2"/>
              <w:rPr>
                <w:rFonts w:eastAsia="Malgun Gothic"/>
                <w:lang w:val="en-US" w:eastAsia="ko-KR"/>
              </w:rPr>
            </w:pPr>
            <w:r>
              <w:rPr>
                <w:rFonts w:eastAsiaTheme="minorEastAsia"/>
                <w:color w:val="00B050"/>
                <w:kern w:val="2"/>
              </w:rPr>
              <w:t>Remove the addition.</w:t>
            </w:r>
          </w:p>
        </w:tc>
        <w:tc>
          <w:tcPr>
            <w:tcW w:w="5270" w:type="dxa"/>
          </w:tcPr>
          <w:p w14:paraId="6373779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794" w14:textId="77777777" w:rsidR="007D0883" w:rsidRDefault="00793380">
            <w:pPr>
              <w:rPr>
                <w:color w:val="00B050"/>
              </w:rPr>
            </w:pPr>
            <w:r>
              <w:rPr>
                <w:rFonts w:eastAsiaTheme="minorEastAsia"/>
                <w:color w:val="00B050"/>
                <w:lang w:eastAsia="zh-CN"/>
              </w:rPr>
              <w:t>See the comments above</w:t>
            </w:r>
          </w:p>
        </w:tc>
      </w:tr>
      <w:tr w:rsidR="007D0883" w14:paraId="6373779B" w14:textId="77777777">
        <w:tc>
          <w:tcPr>
            <w:tcW w:w="1030" w:type="dxa"/>
          </w:tcPr>
          <w:p w14:paraId="63737796" w14:textId="77777777" w:rsidR="007D0883" w:rsidRDefault="00793380">
            <w:pPr>
              <w:rPr>
                <w:rFonts w:eastAsia="SimSun"/>
                <w:lang w:eastAsia="zh-CN"/>
              </w:rPr>
            </w:pPr>
            <w:r>
              <w:rPr>
                <w:kern w:val="2"/>
                <w:lang w:val="en-GB"/>
              </w:rPr>
              <w:t>N203</w:t>
            </w:r>
          </w:p>
        </w:tc>
        <w:tc>
          <w:tcPr>
            <w:tcW w:w="6063" w:type="dxa"/>
          </w:tcPr>
          <w:p w14:paraId="63737797" w14:textId="77777777" w:rsidR="007D0883" w:rsidRDefault="00793380">
            <w:pPr>
              <w:pStyle w:val="B3"/>
              <w:rPr>
                <w:kern w:val="2"/>
                <w:lang w:val="en-US"/>
              </w:rPr>
            </w:pPr>
            <w:r>
              <w:rPr>
                <w:kern w:val="2"/>
                <w:lang w:val="en-US"/>
              </w:rPr>
              <w:t>3&gt;</w:t>
            </w:r>
            <w:r>
              <w:rPr>
                <w:kern w:val="2"/>
                <w:lang w:val="en-US"/>
              </w:rPr>
              <w:tab/>
              <w:t xml:space="preserve">else if the previous uplink grant delivered to the HARQ entity for the same HARQ process was a 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14:paraId="63737798" w14:textId="77777777" w:rsidR="007D0883" w:rsidRDefault="007D0883">
            <w:pPr>
              <w:rPr>
                <w:rFonts w:eastAsia="SimSun"/>
                <w:lang w:eastAsia="zh-CN"/>
              </w:rPr>
            </w:pPr>
          </w:p>
        </w:tc>
        <w:tc>
          <w:tcPr>
            <w:tcW w:w="5782" w:type="dxa"/>
          </w:tcPr>
          <w:p w14:paraId="63737799" w14:textId="77777777" w:rsidR="007D0883" w:rsidRDefault="00793380">
            <w:pPr>
              <w:pStyle w:val="B2"/>
              <w:rPr>
                <w:rFonts w:eastAsia="Malgun Gothic"/>
                <w:lang w:val="en-US" w:eastAsia="ko-KR"/>
              </w:rPr>
            </w:pPr>
            <w:r>
              <w:rPr>
                <w:rFonts w:eastAsiaTheme="minorEastAsia"/>
                <w:color w:val="00B050"/>
                <w:kern w:val="2"/>
                <w:lang w:val="en-US"/>
              </w:rPr>
              <w:t>“</w:t>
            </w:r>
            <w:proofErr w:type="gramStart"/>
            <w:r>
              <w:rPr>
                <w:rFonts w:eastAsiaTheme="minorEastAsia"/>
                <w:color w:val="00B050"/>
                <w:kern w:val="2"/>
                <w:lang w:val="en-US"/>
              </w:rPr>
              <w:t>with</w:t>
            </w:r>
            <w:proofErr w:type="gramEnd"/>
            <w:r>
              <w:rPr>
                <w:rFonts w:eastAsiaTheme="minorEastAsia"/>
                <w:color w:val="00B050"/>
                <w:kern w:val="2"/>
                <w:lang w:val="en-US"/>
              </w:rPr>
              <w:t xml:space="preserve"> CCCH message” should be added.</w:t>
            </w:r>
          </w:p>
        </w:tc>
        <w:tc>
          <w:tcPr>
            <w:tcW w:w="5270" w:type="dxa"/>
          </w:tcPr>
          <w:p w14:paraId="6373779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7D0883" w14:paraId="637377A0" w14:textId="77777777">
        <w:tc>
          <w:tcPr>
            <w:tcW w:w="1030" w:type="dxa"/>
          </w:tcPr>
          <w:p w14:paraId="6373779C" w14:textId="77777777" w:rsidR="007D0883" w:rsidRDefault="00793380">
            <w:pPr>
              <w:rPr>
                <w:rFonts w:eastAsia="SimSun"/>
                <w:lang w:eastAsia="zh-CN"/>
              </w:rPr>
            </w:pPr>
            <w:r>
              <w:rPr>
                <w:kern w:val="2"/>
                <w:lang w:val="en-GB"/>
              </w:rPr>
              <w:t>N204</w:t>
            </w:r>
          </w:p>
        </w:tc>
        <w:tc>
          <w:tcPr>
            <w:tcW w:w="6063" w:type="dxa"/>
          </w:tcPr>
          <w:p w14:paraId="6373779D" w14:textId="77777777" w:rsidR="007D0883" w:rsidRDefault="00793380">
            <w:pPr>
              <w:rPr>
                <w:rFonts w:eastAsia="SimSun"/>
                <w:lang w:eastAsia="zh-CN"/>
              </w:rPr>
            </w:pPr>
            <w:r>
              <w:rPr>
                <w:rFonts w:eastAsia="SimSun"/>
                <w:kern w:val="2"/>
                <w:lang w:val="en-GB" w:eastAsia="zh-CN"/>
              </w:rPr>
              <w:t>Current if/else if seems to be missing the case of CG resource for normal subsequent new transmission.</w:t>
            </w:r>
          </w:p>
        </w:tc>
        <w:tc>
          <w:tcPr>
            <w:tcW w:w="5782" w:type="dxa"/>
          </w:tcPr>
          <w:p w14:paraId="6373779E" w14:textId="77777777" w:rsidR="007D0883" w:rsidRDefault="00793380">
            <w:pPr>
              <w:pStyle w:val="B2"/>
              <w:rPr>
                <w:rFonts w:eastAsia="Malgun Gothic"/>
                <w:lang w:val="en-US" w:eastAsia="ko-KR"/>
              </w:rPr>
            </w:pPr>
            <w:r>
              <w:rPr>
                <w:rFonts w:eastAsiaTheme="minorEastAsia"/>
                <w:color w:val="00B050"/>
                <w:kern w:val="2"/>
                <w:lang w:val="en-US"/>
              </w:rPr>
              <w:t xml:space="preserve">CG resource for subsequent new transmission not covered. Should put the only case of </w:t>
            </w:r>
            <w:proofErr w:type="spellStart"/>
            <w:r>
              <w:rPr>
                <w:rFonts w:eastAsiaTheme="minorEastAsia"/>
                <w:color w:val="00B050"/>
                <w:kern w:val="2"/>
                <w:lang w:val="en-US"/>
              </w:rPr>
              <w:t>retx</w:t>
            </w:r>
            <w:proofErr w:type="spellEnd"/>
            <w:r>
              <w:rPr>
                <w:rFonts w:eastAsiaTheme="minorEastAsia"/>
                <w:color w:val="00B050"/>
                <w:kern w:val="2"/>
                <w:lang w:val="en-US"/>
              </w:rPr>
              <w:t xml:space="preserve"> of CG </w:t>
            </w:r>
            <w:proofErr w:type="spellStart"/>
            <w:r>
              <w:rPr>
                <w:rFonts w:eastAsiaTheme="minorEastAsia"/>
                <w:color w:val="00B050"/>
                <w:kern w:val="2"/>
                <w:lang w:val="en-US"/>
              </w:rPr>
              <w:t>tx</w:t>
            </w:r>
            <w:proofErr w:type="spellEnd"/>
            <w:r>
              <w:rPr>
                <w:rFonts w:eastAsiaTheme="minorEastAsia"/>
                <w:color w:val="00B050"/>
                <w:kern w:val="2"/>
                <w:lang w:val="en-US"/>
              </w:rPr>
              <w:t xml:space="preserve"> with CCCH msg as if bullet, then else are all for new </w:t>
            </w:r>
            <w:proofErr w:type="spellStart"/>
            <w:r>
              <w:rPr>
                <w:rFonts w:eastAsiaTheme="minorEastAsia"/>
                <w:color w:val="00B050"/>
                <w:kern w:val="2"/>
                <w:lang w:val="en-US"/>
              </w:rPr>
              <w:t>tx</w:t>
            </w:r>
            <w:proofErr w:type="spellEnd"/>
            <w:r>
              <w:rPr>
                <w:rFonts w:eastAsiaTheme="minorEastAsia"/>
                <w:color w:val="00B050"/>
                <w:kern w:val="2"/>
                <w:lang w:val="en-US"/>
              </w:rPr>
              <w:t xml:space="preserve"> when the timer is not running.</w:t>
            </w:r>
          </w:p>
        </w:tc>
        <w:tc>
          <w:tcPr>
            <w:tcW w:w="5270" w:type="dxa"/>
          </w:tcPr>
          <w:p w14:paraId="6373779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7D0883" w14:paraId="637377A5" w14:textId="77777777">
        <w:tc>
          <w:tcPr>
            <w:tcW w:w="1030" w:type="dxa"/>
          </w:tcPr>
          <w:p w14:paraId="637377A1" w14:textId="77777777" w:rsidR="007D0883" w:rsidRDefault="00793380">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14:paraId="637377A2" w14:textId="77777777" w:rsidR="007D0883" w:rsidRDefault="00793380">
            <w:pPr>
              <w:rPr>
                <w:rFonts w:eastAsia="SimSun"/>
                <w:kern w:val="2"/>
                <w:lang w:val="en-GB" w:eastAsia="zh-CN"/>
              </w:rPr>
            </w:pPr>
            <w:r>
              <w:rPr>
                <w:rFonts w:eastAsia="SimSun" w:hint="eastAsia"/>
                <w:kern w:val="2"/>
                <w:lang w:val="en-GB" w:eastAsia="zh-CN"/>
              </w:rPr>
              <w:t>S</w:t>
            </w:r>
            <w:r>
              <w:rPr>
                <w:rFonts w:eastAsia="SimSun"/>
                <w:kern w:val="2"/>
                <w:lang w:val="en-GB" w:eastAsia="zh-CN"/>
              </w:rPr>
              <w:t>ame comments as O202.</w:t>
            </w:r>
          </w:p>
        </w:tc>
        <w:tc>
          <w:tcPr>
            <w:tcW w:w="5782" w:type="dxa"/>
          </w:tcPr>
          <w:p w14:paraId="637377A3" w14:textId="77777777" w:rsidR="007D0883" w:rsidRDefault="007D0883">
            <w:pPr>
              <w:pStyle w:val="B2"/>
              <w:rPr>
                <w:rFonts w:eastAsiaTheme="minorEastAsia"/>
                <w:color w:val="00B050"/>
                <w:kern w:val="2"/>
                <w:lang w:val="en-US"/>
              </w:rPr>
            </w:pPr>
          </w:p>
        </w:tc>
        <w:tc>
          <w:tcPr>
            <w:tcW w:w="5270" w:type="dxa"/>
          </w:tcPr>
          <w:p w14:paraId="637377A4"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14:paraId="637377A6" w14:textId="77777777" w:rsidR="007D0883" w:rsidRDefault="007D0883">
      <w:pPr>
        <w:pBdr>
          <w:bottom w:val="single" w:sz="6" w:space="1" w:color="auto"/>
        </w:pBdr>
        <w:snapToGrid w:val="0"/>
        <w:rPr>
          <w:rFonts w:cs="Arial"/>
          <w:b/>
          <w:bCs/>
          <w:snapToGrid w:val="0"/>
          <w:sz w:val="28"/>
          <w:szCs w:val="28"/>
        </w:rPr>
      </w:pPr>
    </w:p>
    <w:p w14:paraId="637377A7" w14:textId="77777777" w:rsidR="007D0883" w:rsidRDefault="007D0883">
      <w:pPr>
        <w:pBdr>
          <w:bottom w:val="single" w:sz="6" w:space="1" w:color="auto"/>
        </w:pBdr>
        <w:snapToGrid w:val="0"/>
        <w:rPr>
          <w:rFonts w:cs="Arial"/>
          <w:b/>
          <w:bCs/>
          <w:snapToGrid w:val="0"/>
          <w:sz w:val="28"/>
          <w:szCs w:val="28"/>
        </w:rPr>
      </w:pPr>
    </w:p>
    <w:p w14:paraId="637377A8" w14:textId="77777777" w:rsidR="007D0883" w:rsidRDefault="007D0883">
      <w:pPr>
        <w:pBdr>
          <w:bottom w:val="single" w:sz="6" w:space="1" w:color="auto"/>
        </w:pBdr>
        <w:snapToGrid w:val="0"/>
        <w:rPr>
          <w:rFonts w:cs="Arial"/>
          <w:b/>
          <w:bCs/>
          <w:snapToGrid w:val="0"/>
          <w:sz w:val="28"/>
          <w:szCs w:val="28"/>
        </w:rPr>
      </w:pPr>
    </w:p>
    <w:p w14:paraId="637377A9" w14:textId="77777777" w:rsidR="007D0883" w:rsidRDefault="00793380">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7AE" w14:textId="77777777">
        <w:tc>
          <w:tcPr>
            <w:tcW w:w="1030" w:type="dxa"/>
          </w:tcPr>
          <w:p w14:paraId="637377AA" w14:textId="77777777" w:rsidR="007D0883" w:rsidRDefault="00793380">
            <w:r>
              <w:t>#</w:t>
            </w:r>
          </w:p>
        </w:tc>
        <w:tc>
          <w:tcPr>
            <w:tcW w:w="6063" w:type="dxa"/>
          </w:tcPr>
          <w:p w14:paraId="637377AB" w14:textId="77777777" w:rsidR="007D0883" w:rsidRDefault="00793380">
            <w:r>
              <w:t>Brief description of the issue</w:t>
            </w:r>
          </w:p>
        </w:tc>
        <w:tc>
          <w:tcPr>
            <w:tcW w:w="5782" w:type="dxa"/>
          </w:tcPr>
          <w:p w14:paraId="637377AC" w14:textId="77777777" w:rsidR="007D0883" w:rsidRDefault="00793380">
            <w:r>
              <w:t>Suggested resolution/company comments</w:t>
            </w:r>
          </w:p>
        </w:tc>
        <w:tc>
          <w:tcPr>
            <w:tcW w:w="5270" w:type="dxa"/>
          </w:tcPr>
          <w:p w14:paraId="637377AD" w14:textId="77777777" w:rsidR="007D0883" w:rsidRDefault="00793380">
            <w:r>
              <w:t xml:space="preserve">Proposed way forward by rapporteur </w:t>
            </w:r>
          </w:p>
        </w:tc>
      </w:tr>
      <w:tr w:rsidR="007D0883" w14:paraId="637377BD" w14:textId="77777777">
        <w:tc>
          <w:tcPr>
            <w:tcW w:w="1030" w:type="dxa"/>
          </w:tcPr>
          <w:p w14:paraId="637377AF" w14:textId="77777777" w:rsidR="007D0883" w:rsidRDefault="00793380">
            <w:r>
              <w:rPr>
                <w:kern w:val="2"/>
                <w:lang w:val="en-GB"/>
              </w:rPr>
              <w:t>N205</w:t>
            </w:r>
          </w:p>
        </w:tc>
        <w:tc>
          <w:tcPr>
            <w:tcW w:w="6063" w:type="dxa"/>
          </w:tcPr>
          <w:p w14:paraId="637377B0" w14:textId="77777777" w:rsidR="007D0883" w:rsidRDefault="00793380">
            <w:r>
              <w:rPr>
                <w:kern w:val="2"/>
                <w:lang w:val="en-GB"/>
              </w:rPr>
              <w:t xml:space="preserve">Most changes seem to be not needed if to reuse the CG timer, esp. if companies willing to reconsider to align the </w:t>
            </w:r>
            <w:proofErr w:type="spellStart"/>
            <w:r>
              <w:rPr>
                <w:kern w:val="2"/>
                <w:lang w:val="en-GB"/>
              </w:rPr>
              <w:t>behavior</w:t>
            </w:r>
            <w:proofErr w:type="spellEnd"/>
            <w:r>
              <w:rPr>
                <w:kern w:val="2"/>
                <w:lang w:val="en-GB"/>
              </w:rPr>
              <w:t xml:space="preserve"> with CG timer to start the timer after PUSCH transmission.</w:t>
            </w:r>
          </w:p>
        </w:tc>
        <w:tc>
          <w:tcPr>
            <w:tcW w:w="5782" w:type="dxa"/>
          </w:tcPr>
          <w:p w14:paraId="637377B1" w14:textId="77777777" w:rsidR="007D0883" w:rsidRDefault="00793380">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637377B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14:paraId="637377B3" w14:textId="77777777" w:rsidR="007D0883" w:rsidRDefault="007D0883">
            <w:pPr>
              <w:rPr>
                <w:rFonts w:eastAsiaTheme="minorEastAsia"/>
                <w:color w:val="00B050"/>
                <w:lang w:eastAsia="zh-CN"/>
              </w:rPr>
            </w:pPr>
          </w:p>
          <w:p w14:paraId="637377B4" w14:textId="77777777" w:rsidR="007D0883" w:rsidRDefault="00793380">
            <w:pPr>
              <w:pStyle w:val="Doc-text2"/>
              <w:numPr>
                <w:ilvl w:val="0"/>
                <w:numId w:val="5"/>
              </w:numPr>
              <w:ind w:left="360"/>
            </w:pPr>
            <w:r>
              <w:t>The “CG-SDT timer” starts at the first “valid” PDCCH occasion from the end of the CG-SDT PUSCH transmission. The first “valid” PDCCH occasion is defined in RAN1</w:t>
            </w:r>
          </w:p>
          <w:p w14:paraId="637377B5" w14:textId="77777777" w:rsidR="007D0883" w:rsidRDefault="00793380">
            <w:pPr>
              <w:pStyle w:val="Doc-text2"/>
              <w:numPr>
                <w:ilvl w:val="0"/>
                <w:numId w:val="5"/>
              </w:numPr>
              <w:ind w:left="360"/>
            </w:pPr>
            <w:r>
              <w:t>The “CG-SDT timer” can be started/restarted during for initial and subsequent transmissions</w:t>
            </w:r>
          </w:p>
          <w:p w14:paraId="637377B6" w14:textId="77777777" w:rsidR="007D0883" w:rsidRDefault="00793380">
            <w:pPr>
              <w:pStyle w:val="Doc-text2"/>
              <w:numPr>
                <w:ilvl w:val="0"/>
                <w:numId w:val="5"/>
              </w:numPr>
              <w:ind w:left="360"/>
            </w:pPr>
            <w:r>
              <w:t>The UE restarts the “CG-SDT timer” at least:</w:t>
            </w:r>
          </w:p>
          <w:p w14:paraId="637377B7" w14:textId="77777777" w:rsidR="007D0883" w:rsidRDefault="00793380">
            <w:pPr>
              <w:pStyle w:val="Doc-text2"/>
              <w:numPr>
                <w:ilvl w:val="0"/>
                <w:numId w:val="6"/>
              </w:numPr>
              <w:ind w:left="720"/>
            </w:pPr>
            <w:r>
              <w:t>upon the PUSCH retransmission indicated by the CS-RNTI PDCCH</w:t>
            </w:r>
          </w:p>
          <w:p w14:paraId="637377B8" w14:textId="77777777" w:rsidR="007D0883" w:rsidRDefault="00793380">
            <w:pPr>
              <w:pStyle w:val="Doc-text2"/>
              <w:numPr>
                <w:ilvl w:val="0"/>
                <w:numId w:val="6"/>
              </w:numPr>
              <w:ind w:left="720"/>
            </w:pPr>
            <w:r>
              <w:t>after each CG-SDT transmission</w:t>
            </w:r>
          </w:p>
          <w:p w14:paraId="637377B9" w14:textId="77777777" w:rsidR="007D0883" w:rsidRDefault="00793380">
            <w:pPr>
              <w:pStyle w:val="Doc-text2"/>
              <w:ind w:left="363"/>
            </w:pPr>
            <w:r>
              <w:t>7.</w:t>
            </w:r>
            <w:r>
              <w:tab/>
              <w:t>The “CG-SDT timer” stops at least:</w:t>
            </w:r>
          </w:p>
          <w:p w14:paraId="637377BA" w14:textId="77777777" w:rsidR="007D0883" w:rsidRDefault="00793380">
            <w:pPr>
              <w:pStyle w:val="Doc-text2"/>
              <w:numPr>
                <w:ilvl w:val="0"/>
                <w:numId w:val="6"/>
              </w:numPr>
              <w:ind w:left="720"/>
            </w:pPr>
            <w:r>
              <w:t>When the UE receives RRC feedback messages (</w:t>
            </w:r>
            <w:proofErr w:type="gramStart"/>
            <w:r>
              <w:t>e.g.</w:t>
            </w:r>
            <w:proofErr w:type="gramEnd"/>
            <w:r>
              <w:t xml:space="preserve">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p>
          <w:p w14:paraId="637377BB" w14:textId="77777777" w:rsidR="007D0883" w:rsidRDefault="007D0883">
            <w:pPr>
              <w:rPr>
                <w:rFonts w:eastAsiaTheme="minorEastAsia"/>
                <w:color w:val="00B050"/>
                <w:lang w:eastAsia="zh-CN"/>
              </w:rPr>
            </w:pPr>
          </w:p>
          <w:p w14:paraId="637377BC" w14:textId="77777777" w:rsidR="007D0883" w:rsidRDefault="00793380">
            <w:pPr>
              <w:rPr>
                <w:rFonts w:eastAsiaTheme="minorEastAsia"/>
                <w:color w:val="00B050"/>
                <w:lang w:eastAsia="zh-CN"/>
              </w:rPr>
            </w:pPr>
            <w:r>
              <w:rPr>
                <w:rFonts w:eastAsiaTheme="minorEastAsia"/>
                <w:color w:val="00B050"/>
                <w:lang w:eastAsia="zh-CN"/>
              </w:rPr>
              <w:t>We have not agreed whether CGT can be used for PDCCH monitoring.</w:t>
            </w:r>
          </w:p>
        </w:tc>
      </w:tr>
    </w:tbl>
    <w:p w14:paraId="637377BE" w14:textId="77777777" w:rsidR="007D0883" w:rsidRDefault="007D0883">
      <w:pPr>
        <w:pBdr>
          <w:bottom w:val="single" w:sz="6" w:space="1" w:color="auto"/>
        </w:pBdr>
        <w:snapToGrid w:val="0"/>
        <w:rPr>
          <w:rFonts w:cs="Arial"/>
          <w:b/>
          <w:bCs/>
          <w:snapToGrid w:val="0"/>
          <w:sz w:val="28"/>
          <w:szCs w:val="28"/>
        </w:rPr>
      </w:pPr>
    </w:p>
    <w:p w14:paraId="637377BF" w14:textId="77777777" w:rsidR="007D0883" w:rsidRDefault="00793380">
      <w:pPr>
        <w:pStyle w:val="Heading4"/>
        <w:rPr>
          <w:lang w:eastAsia="ko-KR"/>
        </w:rPr>
      </w:pPr>
      <w:r>
        <w:rPr>
          <w:lang w:eastAsia="ko-KR"/>
        </w:rPr>
        <w:t>5.4.2.2</w:t>
      </w:r>
      <w:r>
        <w:rPr>
          <w:lang w:eastAsia="ko-KR"/>
        </w:rPr>
        <w:tab/>
        <w:t>HARQ process</w:t>
      </w:r>
    </w:p>
    <w:p w14:paraId="637377C0"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7C5" w14:textId="77777777">
        <w:tc>
          <w:tcPr>
            <w:tcW w:w="1030" w:type="dxa"/>
          </w:tcPr>
          <w:p w14:paraId="637377C1" w14:textId="77777777" w:rsidR="007D0883" w:rsidRDefault="00793380">
            <w:r>
              <w:t>#</w:t>
            </w:r>
          </w:p>
        </w:tc>
        <w:tc>
          <w:tcPr>
            <w:tcW w:w="6063" w:type="dxa"/>
          </w:tcPr>
          <w:p w14:paraId="637377C2" w14:textId="77777777" w:rsidR="007D0883" w:rsidRDefault="00793380">
            <w:r>
              <w:t>Brief description of the issue</w:t>
            </w:r>
          </w:p>
        </w:tc>
        <w:tc>
          <w:tcPr>
            <w:tcW w:w="5782" w:type="dxa"/>
          </w:tcPr>
          <w:p w14:paraId="637377C3" w14:textId="77777777" w:rsidR="007D0883" w:rsidRDefault="00793380">
            <w:r>
              <w:t>Suggested resolution/company comments</w:t>
            </w:r>
          </w:p>
        </w:tc>
        <w:tc>
          <w:tcPr>
            <w:tcW w:w="5270" w:type="dxa"/>
          </w:tcPr>
          <w:p w14:paraId="637377C4" w14:textId="77777777" w:rsidR="007D0883" w:rsidRDefault="00793380">
            <w:r>
              <w:t xml:space="preserve">Proposed way forward by rapporteur </w:t>
            </w:r>
          </w:p>
        </w:tc>
      </w:tr>
      <w:tr w:rsidR="007D0883" w14:paraId="637377CA" w14:textId="77777777">
        <w:tc>
          <w:tcPr>
            <w:tcW w:w="1030" w:type="dxa"/>
          </w:tcPr>
          <w:p w14:paraId="637377C6" w14:textId="77777777" w:rsidR="007D0883" w:rsidRDefault="007D0883"/>
        </w:tc>
        <w:tc>
          <w:tcPr>
            <w:tcW w:w="6063" w:type="dxa"/>
          </w:tcPr>
          <w:p w14:paraId="637377C7" w14:textId="77777777" w:rsidR="007D0883" w:rsidRDefault="007D0883"/>
        </w:tc>
        <w:tc>
          <w:tcPr>
            <w:tcW w:w="5782" w:type="dxa"/>
          </w:tcPr>
          <w:p w14:paraId="637377C8" w14:textId="77777777" w:rsidR="007D0883" w:rsidRDefault="007D0883">
            <w:pPr>
              <w:rPr>
                <w:rFonts w:eastAsiaTheme="minorEastAsia"/>
                <w:color w:val="00B050"/>
                <w:lang w:eastAsia="zh-CN"/>
              </w:rPr>
            </w:pPr>
          </w:p>
        </w:tc>
        <w:tc>
          <w:tcPr>
            <w:tcW w:w="5270" w:type="dxa"/>
          </w:tcPr>
          <w:p w14:paraId="637377C9" w14:textId="77777777" w:rsidR="007D0883" w:rsidRDefault="007D0883">
            <w:pPr>
              <w:rPr>
                <w:color w:val="00B050"/>
              </w:rPr>
            </w:pPr>
          </w:p>
        </w:tc>
      </w:tr>
    </w:tbl>
    <w:p w14:paraId="637377CB" w14:textId="77777777" w:rsidR="007D0883" w:rsidRDefault="007D0883">
      <w:pPr>
        <w:pBdr>
          <w:bottom w:val="single" w:sz="6" w:space="1" w:color="auto"/>
        </w:pBdr>
        <w:snapToGrid w:val="0"/>
        <w:rPr>
          <w:rFonts w:cs="Arial"/>
          <w:b/>
          <w:bCs/>
          <w:snapToGrid w:val="0"/>
          <w:sz w:val="28"/>
          <w:szCs w:val="28"/>
        </w:rPr>
      </w:pPr>
    </w:p>
    <w:p w14:paraId="637377CC" w14:textId="77777777" w:rsidR="007D0883" w:rsidRDefault="00793380">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7D1" w14:textId="77777777">
        <w:tc>
          <w:tcPr>
            <w:tcW w:w="1030" w:type="dxa"/>
          </w:tcPr>
          <w:p w14:paraId="637377CD" w14:textId="77777777" w:rsidR="007D0883" w:rsidRDefault="00793380">
            <w:r>
              <w:t>#</w:t>
            </w:r>
          </w:p>
        </w:tc>
        <w:tc>
          <w:tcPr>
            <w:tcW w:w="6063" w:type="dxa"/>
          </w:tcPr>
          <w:p w14:paraId="637377CE" w14:textId="77777777" w:rsidR="007D0883" w:rsidRDefault="00793380">
            <w:r>
              <w:t>Brief description of the issue</w:t>
            </w:r>
          </w:p>
        </w:tc>
        <w:tc>
          <w:tcPr>
            <w:tcW w:w="5782" w:type="dxa"/>
          </w:tcPr>
          <w:p w14:paraId="637377CF" w14:textId="77777777" w:rsidR="007D0883" w:rsidRDefault="00793380">
            <w:r>
              <w:t>Suggested resolution/company comments</w:t>
            </w:r>
          </w:p>
        </w:tc>
        <w:tc>
          <w:tcPr>
            <w:tcW w:w="5270" w:type="dxa"/>
          </w:tcPr>
          <w:p w14:paraId="637377D0" w14:textId="77777777" w:rsidR="007D0883" w:rsidRDefault="00793380">
            <w:r>
              <w:t xml:space="preserve">Proposed way forward by rapporteur </w:t>
            </w:r>
          </w:p>
        </w:tc>
      </w:tr>
      <w:tr w:rsidR="007D0883" w14:paraId="637377D6" w14:textId="77777777">
        <w:tc>
          <w:tcPr>
            <w:tcW w:w="1030" w:type="dxa"/>
          </w:tcPr>
          <w:p w14:paraId="637377D2" w14:textId="77777777" w:rsidR="007D0883" w:rsidRDefault="00793380">
            <w:r>
              <w:rPr>
                <w:rFonts w:hint="eastAsia"/>
              </w:rPr>
              <w:t>L204</w:t>
            </w:r>
          </w:p>
        </w:tc>
        <w:tc>
          <w:tcPr>
            <w:tcW w:w="6063" w:type="dxa"/>
          </w:tcPr>
          <w:p w14:paraId="637377D3" w14:textId="77777777" w:rsidR="007D0883" w:rsidRDefault="00793380">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637377D4"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637377D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rsidR="007D0883" w14:paraId="637377DB" w14:textId="77777777">
        <w:tc>
          <w:tcPr>
            <w:tcW w:w="1030" w:type="dxa"/>
          </w:tcPr>
          <w:p w14:paraId="637377D7" w14:textId="77777777" w:rsidR="007D0883" w:rsidRDefault="00793380">
            <w:pPr>
              <w:rPr>
                <w:rFonts w:eastAsia="SimSun"/>
                <w:lang w:eastAsia="zh-CN"/>
              </w:rPr>
            </w:pPr>
            <w:r>
              <w:rPr>
                <w:rFonts w:eastAsia="SimSun" w:hint="eastAsia"/>
                <w:lang w:eastAsia="zh-CN"/>
              </w:rPr>
              <w:t>Z203</w:t>
            </w:r>
          </w:p>
        </w:tc>
        <w:tc>
          <w:tcPr>
            <w:tcW w:w="6063" w:type="dxa"/>
          </w:tcPr>
          <w:p w14:paraId="637377D8" w14:textId="77777777" w:rsidR="007D0883" w:rsidRDefault="00793380">
            <w:pPr>
              <w:rPr>
                <w:rFonts w:eastAsia="SimSun"/>
                <w:lang w:eastAsia="zh-CN"/>
              </w:rPr>
            </w:pPr>
            <w:r>
              <w:rPr>
                <w:rFonts w:eastAsia="SimSun" w:hint="eastAsia"/>
                <w:lang w:eastAsia="zh-CN"/>
              </w:rPr>
              <w:t>The same comment as L204</w:t>
            </w:r>
          </w:p>
        </w:tc>
        <w:tc>
          <w:tcPr>
            <w:tcW w:w="5782" w:type="dxa"/>
          </w:tcPr>
          <w:p w14:paraId="637377D9" w14:textId="77777777" w:rsidR="007D0883" w:rsidRDefault="007D0883">
            <w:pPr>
              <w:rPr>
                <w:rFonts w:eastAsia="Malgun Gothic"/>
                <w:color w:val="00B050"/>
              </w:rPr>
            </w:pPr>
          </w:p>
        </w:tc>
        <w:tc>
          <w:tcPr>
            <w:tcW w:w="5270" w:type="dxa"/>
          </w:tcPr>
          <w:p w14:paraId="637377D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7D0883" w14:paraId="637377E0" w14:textId="77777777">
        <w:tc>
          <w:tcPr>
            <w:tcW w:w="1030" w:type="dxa"/>
          </w:tcPr>
          <w:p w14:paraId="637377DC" w14:textId="77777777" w:rsidR="007D0883" w:rsidRDefault="00793380">
            <w:pPr>
              <w:rPr>
                <w:rFonts w:eastAsia="SimSun"/>
                <w:lang w:eastAsia="zh-CN"/>
              </w:rPr>
            </w:pPr>
            <w:r>
              <w:rPr>
                <w:rFonts w:eastAsia="SimSun"/>
                <w:lang w:eastAsia="zh-CN"/>
              </w:rPr>
              <w:t>L206</w:t>
            </w:r>
          </w:p>
        </w:tc>
        <w:tc>
          <w:tcPr>
            <w:tcW w:w="6063" w:type="dxa"/>
          </w:tcPr>
          <w:p w14:paraId="637377DD" w14:textId="77777777" w:rsidR="007D0883" w:rsidRDefault="00793380">
            <w:pPr>
              <w:rPr>
                <w:rFonts w:eastAsia="SimSun"/>
                <w:lang w:eastAsia="zh-CN"/>
              </w:rPr>
            </w:pPr>
            <w:r>
              <w:rPr>
                <w:rFonts w:eastAsia="SimSun"/>
                <w:lang w:eastAsia="zh-CN"/>
              </w:rPr>
              <w:t>Agree with others.</w:t>
            </w:r>
          </w:p>
        </w:tc>
        <w:tc>
          <w:tcPr>
            <w:tcW w:w="5782" w:type="dxa"/>
          </w:tcPr>
          <w:p w14:paraId="637377DE" w14:textId="77777777" w:rsidR="007D0883" w:rsidRDefault="00793380">
            <w:pPr>
              <w:rPr>
                <w:rFonts w:eastAsia="Malgun Gothic"/>
                <w:color w:val="00B050"/>
              </w:rPr>
            </w:pPr>
            <w:r>
              <w:rPr>
                <w:rFonts w:eastAsia="Malgun Gothic"/>
                <w:color w:val="00B050"/>
              </w:rPr>
              <w:t>Remove the addition.</w:t>
            </w:r>
          </w:p>
        </w:tc>
        <w:tc>
          <w:tcPr>
            <w:tcW w:w="5270" w:type="dxa"/>
          </w:tcPr>
          <w:p w14:paraId="637377DF"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14:paraId="637377E1" w14:textId="77777777" w:rsidR="007D0883" w:rsidRDefault="007D0883">
      <w:pPr>
        <w:pBdr>
          <w:bottom w:val="single" w:sz="6" w:space="1" w:color="auto"/>
        </w:pBdr>
        <w:snapToGrid w:val="0"/>
        <w:rPr>
          <w:ins w:id="410" w:author="LG (Hanul)" w:date="2021-12-10T08:22:00Z"/>
          <w:rFonts w:cs="Arial"/>
          <w:b/>
          <w:bCs/>
          <w:snapToGrid w:val="0"/>
          <w:sz w:val="28"/>
          <w:szCs w:val="28"/>
        </w:rPr>
      </w:pPr>
    </w:p>
    <w:p w14:paraId="637377E2" w14:textId="77777777" w:rsidR="007D0883" w:rsidRDefault="00793380">
      <w:pPr>
        <w:pStyle w:val="Heading3"/>
        <w:rPr>
          <w:ins w:id="411" w:author="LG (Hanul)" w:date="2021-12-10T08:22:00Z"/>
          <w:lang w:eastAsia="ko-KR"/>
        </w:rPr>
      </w:pPr>
      <w:ins w:id="412" w:author="LG (Hanul)" w:date="2021-12-10T08:22:00Z">
        <w:r>
          <w:rPr>
            <w:lang w:eastAsia="ko-KR"/>
          </w:rPr>
          <w:t>5.4.5</w:t>
        </w:r>
        <w:r>
          <w:rPr>
            <w:lang w:eastAsia="ko-KR"/>
          </w:rPr>
          <w:tab/>
          <w:t>Buffer Status Reporting</w:t>
        </w:r>
      </w:ins>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7E7" w14:textId="77777777">
        <w:trPr>
          <w:ins w:id="413" w:author="LG (Hanul)" w:date="2021-12-10T08:22:00Z"/>
        </w:trPr>
        <w:tc>
          <w:tcPr>
            <w:tcW w:w="1030" w:type="dxa"/>
          </w:tcPr>
          <w:p w14:paraId="637377E3" w14:textId="77777777" w:rsidR="007D0883" w:rsidRDefault="00793380">
            <w:pPr>
              <w:rPr>
                <w:ins w:id="414" w:author="LG (Hanul)" w:date="2021-12-10T08:22:00Z"/>
              </w:rPr>
            </w:pPr>
            <w:ins w:id="415" w:author="LG (Hanul)" w:date="2021-12-10T08:22:00Z">
              <w:r>
                <w:t>#</w:t>
              </w:r>
            </w:ins>
          </w:p>
        </w:tc>
        <w:tc>
          <w:tcPr>
            <w:tcW w:w="6063" w:type="dxa"/>
          </w:tcPr>
          <w:p w14:paraId="637377E4" w14:textId="77777777" w:rsidR="007D0883" w:rsidRDefault="00793380">
            <w:pPr>
              <w:rPr>
                <w:ins w:id="416" w:author="LG (Hanul)" w:date="2021-12-10T08:22:00Z"/>
              </w:rPr>
            </w:pPr>
            <w:ins w:id="417" w:author="LG (Hanul)" w:date="2021-12-10T08:22:00Z">
              <w:r>
                <w:t>Brief description of the issue</w:t>
              </w:r>
            </w:ins>
          </w:p>
        </w:tc>
        <w:tc>
          <w:tcPr>
            <w:tcW w:w="5782" w:type="dxa"/>
          </w:tcPr>
          <w:p w14:paraId="637377E5" w14:textId="77777777" w:rsidR="007D0883" w:rsidRDefault="00793380">
            <w:pPr>
              <w:rPr>
                <w:ins w:id="418" w:author="LG (Hanul)" w:date="2021-12-10T08:22:00Z"/>
              </w:rPr>
            </w:pPr>
            <w:ins w:id="419" w:author="LG (Hanul)" w:date="2021-12-10T08:22:00Z">
              <w:r>
                <w:t>Suggested resolution/company comments</w:t>
              </w:r>
            </w:ins>
          </w:p>
        </w:tc>
        <w:tc>
          <w:tcPr>
            <w:tcW w:w="5270" w:type="dxa"/>
          </w:tcPr>
          <w:p w14:paraId="637377E6" w14:textId="77777777" w:rsidR="007D0883" w:rsidRDefault="00793380">
            <w:pPr>
              <w:rPr>
                <w:ins w:id="420" w:author="LG (Hanul)" w:date="2021-12-10T08:22:00Z"/>
              </w:rPr>
            </w:pPr>
            <w:ins w:id="421" w:author="LG (Hanul)" w:date="2021-12-10T08:22:00Z">
              <w:r>
                <w:t xml:space="preserve">Proposed way forward by rapporteur </w:t>
              </w:r>
            </w:ins>
          </w:p>
        </w:tc>
      </w:tr>
      <w:tr w:rsidR="007D0883" w14:paraId="637377EE" w14:textId="77777777">
        <w:trPr>
          <w:ins w:id="422" w:author="LG (Hanul)" w:date="2021-12-10T08:22:00Z"/>
        </w:trPr>
        <w:tc>
          <w:tcPr>
            <w:tcW w:w="1030" w:type="dxa"/>
          </w:tcPr>
          <w:p w14:paraId="637377E8" w14:textId="77777777" w:rsidR="007D0883" w:rsidRDefault="00793380">
            <w:pPr>
              <w:rPr>
                <w:ins w:id="423" w:author="LG (Hanul)" w:date="2021-12-10T08:22:00Z"/>
              </w:rPr>
            </w:pPr>
            <w:r>
              <w:rPr>
                <w:rFonts w:hint="eastAsia"/>
              </w:rPr>
              <w:t>L205</w:t>
            </w:r>
          </w:p>
        </w:tc>
        <w:tc>
          <w:tcPr>
            <w:tcW w:w="6063" w:type="dxa"/>
          </w:tcPr>
          <w:p w14:paraId="637377E9" w14:textId="77777777" w:rsidR="007D0883" w:rsidRDefault="00793380">
            <w:pPr>
              <w:rPr>
                <w:ins w:id="424" w:author="LG (Hanul)" w:date="2021-12-10T08:22:00Z"/>
              </w:rPr>
            </w:pPr>
            <w:r>
              <w:t xml:space="preserve">Without the BSR description for SDT, it is straightforward that BSR is used for SDT. </w:t>
            </w:r>
          </w:p>
        </w:tc>
        <w:tc>
          <w:tcPr>
            <w:tcW w:w="5782" w:type="dxa"/>
          </w:tcPr>
          <w:p w14:paraId="637377EA" w14:textId="77777777" w:rsidR="007D0883" w:rsidRDefault="00793380">
            <w:pPr>
              <w:rPr>
                <w:ins w:id="425"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637377E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14:paraId="637377EC" w14:textId="77777777" w:rsidR="007D0883" w:rsidRDefault="007D0883">
            <w:pPr>
              <w:rPr>
                <w:rFonts w:eastAsiaTheme="minorEastAsia"/>
                <w:color w:val="00B050"/>
                <w:lang w:eastAsia="zh-CN"/>
              </w:rPr>
            </w:pPr>
          </w:p>
          <w:p w14:paraId="637377ED" w14:textId="77777777" w:rsidR="007D0883" w:rsidRDefault="007D0883">
            <w:pPr>
              <w:rPr>
                <w:ins w:id="426" w:author="LG (Hanul)" w:date="2021-12-10T08:22:00Z"/>
                <w:rFonts w:eastAsiaTheme="minorEastAsia"/>
                <w:color w:val="00B050"/>
                <w:lang w:eastAsia="zh-CN"/>
              </w:rPr>
            </w:pPr>
          </w:p>
        </w:tc>
      </w:tr>
      <w:tr w:rsidR="007D0883" w14:paraId="637377F3" w14:textId="77777777">
        <w:tc>
          <w:tcPr>
            <w:tcW w:w="1030" w:type="dxa"/>
          </w:tcPr>
          <w:p w14:paraId="637377EF" w14:textId="77777777" w:rsidR="007D0883" w:rsidRDefault="00793380">
            <w:pPr>
              <w:rPr>
                <w:rFonts w:eastAsia="SimSun"/>
                <w:lang w:eastAsia="zh-CN"/>
              </w:rPr>
            </w:pPr>
            <w:r>
              <w:rPr>
                <w:rFonts w:eastAsia="SimSun" w:hint="eastAsia"/>
                <w:lang w:eastAsia="zh-CN"/>
              </w:rPr>
              <w:t>Z204</w:t>
            </w:r>
          </w:p>
        </w:tc>
        <w:tc>
          <w:tcPr>
            <w:tcW w:w="6063" w:type="dxa"/>
          </w:tcPr>
          <w:p w14:paraId="637377F0" w14:textId="77777777" w:rsidR="007D0883" w:rsidRDefault="00793380">
            <w:pPr>
              <w:rPr>
                <w:rFonts w:eastAsia="SimSun"/>
                <w:lang w:eastAsia="zh-CN"/>
              </w:rPr>
            </w:pPr>
            <w:r>
              <w:rPr>
                <w:rFonts w:eastAsia="SimSun" w:hint="eastAsia"/>
                <w:lang w:eastAsia="zh-CN"/>
              </w:rPr>
              <w:t>The same comment as L205</w:t>
            </w:r>
          </w:p>
        </w:tc>
        <w:tc>
          <w:tcPr>
            <w:tcW w:w="5782" w:type="dxa"/>
          </w:tcPr>
          <w:p w14:paraId="637377F1" w14:textId="77777777" w:rsidR="007D0883" w:rsidRDefault="007D0883">
            <w:pPr>
              <w:rPr>
                <w:rFonts w:eastAsia="Malgun Gothic"/>
                <w:color w:val="00B050"/>
              </w:rPr>
            </w:pPr>
          </w:p>
        </w:tc>
        <w:tc>
          <w:tcPr>
            <w:tcW w:w="5270" w:type="dxa"/>
          </w:tcPr>
          <w:p w14:paraId="637377F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7D0883" w14:paraId="637377F8" w14:textId="77777777">
        <w:tc>
          <w:tcPr>
            <w:tcW w:w="1030" w:type="dxa"/>
          </w:tcPr>
          <w:p w14:paraId="637377F4" w14:textId="77777777" w:rsidR="007D0883" w:rsidRDefault="00793380">
            <w:pPr>
              <w:rPr>
                <w:rFonts w:eastAsia="SimSun"/>
                <w:lang w:eastAsia="zh-CN"/>
              </w:rPr>
            </w:pPr>
            <w:r>
              <w:rPr>
                <w:kern w:val="2"/>
                <w:lang w:val="en-GB"/>
              </w:rPr>
              <w:t>N207</w:t>
            </w:r>
          </w:p>
        </w:tc>
        <w:tc>
          <w:tcPr>
            <w:tcW w:w="6063" w:type="dxa"/>
          </w:tcPr>
          <w:p w14:paraId="637377F5" w14:textId="77777777" w:rsidR="007D0883" w:rsidRDefault="00793380">
            <w:pPr>
              <w:rPr>
                <w:rFonts w:eastAsia="SimSun"/>
                <w:lang w:eastAsia="zh-CN"/>
              </w:rPr>
            </w:pPr>
            <w:r>
              <w:rPr>
                <w:kern w:val="2"/>
                <w:lang w:val="en-GB"/>
              </w:rPr>
              <w:t>Agree with others. The addition is not needed.</w:t>
            </w:r>
          </w:p>
        </w:tc>
        <w:tc>
          <w:tcPr>
            <w:tcW w:w="5782" w:type="dxa"/>
          </w:tcPr>
          <w:p w14:paraId="637377F6" w14:textId="77777777" w:rsidR="007D0883" w:rsidRDefault="00793380">
            <w:pPr>
              <w:rPr>
                <w:rFonts w:eastAsia="Malgun Gothic"/>
                <w:color w:val="00B050"/>
              </w:rPr>
            </w:pPr>
            <w:r>
              <w:rPr>
                <w:rFonts w:eastAsiaTheme="minorEastAsia"/>
                <w:color w:val="00B050"/>
                <w:kern w:val="2"/>
                <w:lang w:val="en-GB" w:eastAsia="zh-CN"/>
              </w:rPr>
              <w:t>Remove the addition.</w:t>
            </w:r>
          </w:p>
        </w:tc>
        <w:tc>
          <w:tcPr>
            <w:tcW w:w="5270" w:type="dxa"/>
          </w:tcPr>
          <w:p w14:paraId="637377F7"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637377F9" w14:textId="77777777" w:rsidR="007D0883" w:rsidRDefault="007D0883">
      <w:pPr>
        <w:pBdr>
          <w:bottom w:val="single" w:sz="6" w:space="1" w:color="auto"/>
        </w:pBdr>
        <w:snapToGrid w:val="0"/>
        <w:rPr>
          <w:ins w:id="427" w:author="LG (Hanul)" w:date="2021-12-10T08:22:00Z"/>
          <w:rFonts w:cs="Arial"/>
          <w:b/>
          <w:bCs/>
          <w:snapToGrid w:val="0"/>
          <w:sz w:val="28"/>
          <w:szCs w:val="28"/>
        </w:rPr>
      </w:pPr>
    </w:p>
    <w:p w14:paraId="637377FA" w14:textId="77777777" w:rsidR="007D0883" w:rsidRDefault="007D0883">
      <w:pPr>
        <w:pBdr>
          <w:bottom w:val="single" w:sz="6" w:space="1" w:color="auto"/>
        </w:pBdr>
        <w:snapToGrid w:val="0"/>
        <w:rPr>
          <w:rFonts w:cs="Arial"/>
          <w:b/>
          <w:bCs/>
          <w:snapToGrid w:val="0"/>
          <w:sz w:val="28"/>
          <w:szCs w:val="28"/>
        </w:rPr>
      </w:pPr>
    </w:p>
    <w:p w14:paraId="637377FB" w14:textId="77777777" w:rsidR="007D0883" w:rsidRDefault="00793380">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800" w14:textId="77777777">
        <w:tc>
          <w:tcPr>
            <w:tcW w:w="1030" w:type="dxa"/>
          </w:tcPr>
          <w:p w14:paraId="637377FC" w14:textId="77777777" w:rsidR="007D0883" w:rsidRDefault="00793380">
            <w:r>
              <w:t>#</w:t>
            </w:r>
          </w:p>
        </w:tc>
        <w:tc>
          <w:tcPr>
            <w:tcW w:w="6063" w:type="dxa"/>
          </w:tcPr>
          <w:p w14:paraId="637377FD" w14:textId="77777777" w:rsidR="007D0883" w:rsidRDefault="00793380">
            <w:r>
              <w:t>Brief description of the issue</w:t>
            </w:r>
          </w:p>
        </w:tc>
        <w:tc>
          <w:tcPr>
            <w:tcW w:w="5782" w:type="dxa"/>
          </w:tcPr>
          <w:p w14:paraId="637377FE" w14:textId="77777777" w:rsidR="007D0883" w:rsidRDefault="00793380">
            <w:r>
              <w:t>Suggested resolution/company comments</w:t>
            </w:r>
          </w:p>
        </w:tc>
        <w:tc>
          <w:tcPr>
            <w:tcW w:w="5270" w:type="dxa"/>
          </w:tcPr>
          <w:p w14:paraId="637377FF" w14:textId="77777777" w:rsidR="007D0883" w:rsidRDefault="00793380">
            <w:r>
              <w:t xml:space="preserve">Proposed way forward by rapporteur </w:t>
            </w:r>
          </w:p>
        </w:tc>
      </w:tr>
      <w:tr w:rsidR="007D0883" w14:paraId="63737805" w14:textId="77777777">
        <w:tc>
          <w:tcPr>
            <w:tcW w:w="1030" w:type="dxa"/>
          </w:tcPr>
          <w:p w14:paraId="63737801" w14:textId="77777777" w:rsidR="007D0883" w:rsidRDefault="00793380">
            <w:r>
              <w:rPr>
                <w:rFonts w:hint="eastAsia"/>
              </w:rPr>
              <w:t>L206</w:t>
            </w:r>
          </w:p>
        </w:tc>
        <w:tc>
          <w:tcPr>
            <w:tcW w:w="6063" w:type="dxa"/>
          </w:tcPr>
          <w:p w14:paraId="63737802" w14:textId="77777777" w:rsidR="007D0883" w:rsidRDefault="00793380">
            <w:r>
              <w:t>Without the PHR description for SDT, it is straightforward that BSR is used for SDT.</w:t>
            </w:r>
          </w:p>
        </w:tc>
        <w:tc>
          <w:tcPr>
            <w:tcW w:w="5782" w:type="dxa"/>
          </w:tcPr>
          <w:p w14:paraId="63737803"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63737804"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6373780A" w14:textId="77777777">
        <w:tc>
          <w:tcPr>
            <w:tcW w:w="1030" w:type="dxa"/>
          </w:tcPr>
          <w:p w14:paraId="63737806" w14:textId="77777777" w:rsidR="007D0883" w:rsidRDefault="00793380">
            <w:r>
              <w:rPr>
                <w:rFonts w:eastAsia="SimSun" w:hint="eastAsia"/>
                <w:lang w:eastAsia="zh-CN"/>
              </w:rPr>
              <w:t>Z205</w:t>
            </w:r>
          </w:p>
        </w:tc>
        <w:tc>
          <w:tcPr>
            <w:tcW w:w="6063" w:type="dxa"/>
          </w:tcPr>
          <w:p w14:paraId="63737807" w14:textId="77777777" w:rsidR="007D0883" w:rsidRDefault="00793380">
            <w:r>
              <w:rPr>
                <w:rFonts w:eastAsia="SimSun" w:hint="eastAsia"/>
                <w:lang w:eastAsia="zh-CN"/>
              </w:rPr>
              <w:t>The same comment as L206</w:t>
            </w:r>
          </w:p>
        </w:tc>
        <w:tc>
          <w:tcPr>
            <w:tcW w:w="5782" w:type="dxa"/>
          </w:tcPr>
          <w:p w14:paraId="63737808" w14:textId="77777777" w:rsidR="007D0883" w:rsidRDefault="007D0883">
            <w:pPr>
              <w:rPr>
                <w:rFonts w:eastAsia="Malgun Gothic"/>
                <w:color w:val="00B050"/>
              </w:rPr>
            </w:pPr>
          </w:p>
        </w:tc>
        <w:tc>
          <w:tcPr>
            <w:tcW w:w="5270" w:type="dxa"/>
          </w:tcPr>
          <w:p w14:paraId="63737809"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6373780F" w14:textId="77777777">
        <w:tc>
          <w:tcPr>
            <w:tcW w:w="1030" w:type="dxa"/>
          </w:tcPr>
          <w:p w14:paraId="6373780B" w14:textId="77777777" w:rsidR="007D0883" w:rsidRDefault="00793380">
            <w:pPr>
              <w:rPr>
                <w:rFonts w:eastAsia="SimSun"/>
                <w:lang w:eastAsia="zh-CN"/>
              </w:rPr>
            </w:pPr>
            <w:r>
              <w:rPr>
                <w:rFonts w:eastAsia="SimSun"/>
                <w:lang w:eastAsia="zh-CN"/>
              </w:rPr>
              <w:t>N208</w:t>
            </w:r>
          </w:p>
        </w:tc>
        <w:tc>
          <w:tcPr>
            <w:tcW w:w="6063" w:type="dxa"/>
          </w:tcPr>
          <w:p w14:paraId="6373780C" w14:textId="77777777" w:rsidR="007D0883" w:rsidRDefault="00793380">
            <w:pPr>
              <w:rPr>
                <w:rFonts w:eastAsia="SimSun"/>
                <w:lang w:eastAsia="zh-CN"/>
              </w:rPr>
            </w:pPr>
            <w:r>
              <w:rPr>
                <w:rFonts w:eastAsia="SimSun"/>
                <w:lang w:eastAsia="zh-CN"/>
              </w:rPr>
              <w:t>Agree with others</w:t>
            </w:r>
          </w:p>
        </w:tc>
        <w:tc>
          <w:tcPr>
            <w:tcW w:w="5782" w:type="dxa"/>
          </w:tcPr>
          <w:p w14:paraId="6373780D" w14:textId="77777777" w:rsidR="007D0883" w:rsidRDefault="00793380">
            <w:pPr>
              <w:rPr>
                <w:rFonts w:eastAsia="Malgun Gothic"/>
                <w:color w:val="00B050"/>
              </w:rPr>
            </w:pPr>
            <w:r>
              <w:rPr>
                <w:rFonts w:eastAsia="Malgun Gothic"/>
                <w:color w:val="00B050"/>
              </w:rPr>
              <w:t>Remove the addition.</w:t>
            </w:r>
          </w:p>
        </w:tc>
        <w:tc>
          <w:tcPr>
            <w:tcW w:w="5270" w:type="dxa"/>
          </w:tcPr>
          <w:p w14:paraId="6373780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63737810" w14:textId="77777777" w:rsidR="007D0883" w:rsidRDefault="007D0883">
      <w:pPr>
        <w:pBdr>
          <w:bottom w:val="single" w:sz="6" w:space="1" w:color="auto"/>
        </w:pBdr>
        <w:snapToGrid w:val="0"/>
        <w:rPr>
          <w:rFonts w:cs="Arial"/>
          <w:b/>
          <w:bCs/>
          <w:snapToGrid w:val="0"/>
          <w:sz w:val="28"/>
          <w:szCs w:val="28"/>
        </w:rPr>
      </w:pPr>
    </w:p>
    <w:p w14:paraId="63737811" w14:textId="77777777" w:rsidR="007D0883" w:rsidRDefault="007D0883">
      <w:pPr>
        <w:pBdr>
          <w:bottom w:val="single" w:sz="6" w:space="1" w:color="auto"/>
        </w:pBdr>
        <w:snapToGrid w:val="0"/>
        <w:rPr>
          <w:rFonts w:cs="Arial"/>
          <w:b/>
          <w:bCs/>
          <w:snapToGrid w:val="0"/>
          <w:sz w:val="28"/>
          <w:szCs w:val="28"/>
        </w:rPr>
      </w:pPr>
    </w:p>
    <w:p w14:paraId="63737812" w14:textId="77777777" w:rsidR="007D0883" w:rsidRDefault="00793380">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817" w14:textId="77777777">
        <w:tc>
          <w:tcPr>
            <w:tcW w:w="1030" w:type="dxa"/>
          </w:tcPr>
          <w:p w14:paraId="63737813" w14:textId="77777777" w:rsidR="007D0883" w:rsidRDefault="00793380">
            <w:r>
              <w:t>#</w:t>
            </w:r>
          </w:p>
        </w:tc>
        <w:tc>
          <w:tcPr>
            <w:tcW w:w="6063" w:type="dxa"/>
          </w:tcPr>
          <w:p w14:paraId="63737814" w14:textId="77777777" w:rsidR="007D0883" w:rsidRDefault="00793380">
            <w:r>
              <w:t>Brief description of the issue</w:t>
            </w:r>
          </w:p>
        </w:tc>
        <w:tc>
          <w:tcPr>
            <w:tcW w:w="5782" w:type="dxa"/>
          </w:tcPr>
          <w:p w14:paraId="63737815" w14:textId="77777777" w:rsidR="007D0883" w:rsidRDefault="00793380">
            <w:r>
              <w:t>Suggested resolution/company comments</w:t>
            </w:r>
          </w:p>
        </w:tc>
        <w:tc>
          <w:tcPr>
            <w:tcW w:w="5270" w:type="dxa"/>
          </w:tcPr>
          <w:p w14:paraId="63737816" w14:textId="77777777" w:rsidR="007D0883" w:rsidRDefault="00793380">
            <w:r>
              <w:t xml:space="preserve">Proposed way forward by rapporteur </w:t>
            </w:r>
          </w:p>
        </w:tc>
      </w:tr>
      <w:tr w:rsidR="007D0883" w14:paraId="6373781F" w14:textId="77777777">
        <w:tc>
          <w:tcPr>
            <w:tcW w:w="1030" w:type="dxa"/>
          </w:tcPr>
          <w:p w14:paraId="63737818" w14:textId="77777777" w:rsidR="007D0883" w:rsidRDefault="00793380">
            <w:r>
              <w:rPr>
                <w:rFonts w:hint="eastAsia"/>
              </w:rPr>
              <w:t>L207</w:t>
            </w:r>
          </w:p>
        </w:tc>
        <w:tc>
          <w:tcPr>
            <w:tcW w:w="6063" w:type="dxa"/>
          </w:tcPr>
          <w:p w14:paraId="63737819" w14:textId="77777777" w:rsidR="007D0883" w:rsidRDefault="00793380">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6373781A"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6373781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w:t>
            </w:r>
            <w:proofErr w:type="gramStart"/>
            <w:r>
              <w:rPr>
                <w:rFonts w:eastAsiaTheme="minorEastAsia"/>
                <w:color w:val="00B050"/>
                <w:lang w:eastAsia="zh-CN"/>
              </w:rPr>
              <w:t>spec</w:t>
            </w:r>
            <w:proofErr w:type="gramEnd"/>
            <w:r>
              <w:rPr>
                <w:rFonts w:eastAsiaTheme="minorEastAsia"/>
                <w:color w:val="00B050"/>
                <w:lang w:eastAsia="zh-CN"/>
              </w:rPr>
              <w:t xml:space="preserve"> and we think it is kept quite well with this sentence added. Please refer to the following sentence right above the change </w:t>
            </w:r>
          </w:p>
          <w:p w14:paraId="6373781C" w14:textId="77777777" w:rsidR="007D0883" w:rsidRDefault="007D0883">
            <w:pPr>
              <w:rPr>
                <w:rFonts w:eastAsiaTheme="minorEastAsia"/>
                <w:color w:val="00B050"/>
                <w:lang w:eastAsia="zh-CN"/>
              </w:rPr>
            </w:pPr>
          </w:p>
          <w:p w14:paraId="6373781D" w14:textId="77777777" w:rsidR="007D0883" w:rsidRDefault="00793380">
            <w:r>
              <w:t xml:space="preserve">Type 1 and Type 2 are configured by RRC for a Serving Cell per BWP. Multiple configurations can be active simultaneously </w:t>
            </w:r>
            <w:r>
              <w:rPr>
                <w:rFonts w:eastAsia="Malgun Gothic"/>
              </w:rPr>
              <w:t>in the same BWP</w:t>
            </w:r>
            <w:r>
              <w:t xml:space="preserve">. For Type 2, activation and deactivation are independent 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14:paraId="6373781E" w14:textId="77777777" w:rsidR="007D0883" w:rsidRDefault="007D0883">
            <w:pPr>
              <w:rPr>
                <w:rFonts w:eastAsiaTheme="minorEastAsia"/>
                <w:color w:val="00B050"/>
                <w:lang w:eastAsia="zh-CN"/>
              </w:rPr>
            </w:pPr>
          </w:p>
        </w:tc>
      </w:tr>
      <w:tr w:rsidR="007D0883" w14:paraId="63737824" w14:textId="77777777">
        <w:tc>
          <w:tcPr>
            <w:tcW w:w="1030" w:type="dxa"/>
          </w:tcPr>
          <w:p w14:paraId="63737820" w14:textId="77777777" w:rsidR="007D0883" w:rsidRDefault="00793380">
            <w:r>
              <w:rPr>
                <w:rFonts w:hint="eastAsia"/>
              </w:rPr>
              <w:t>L208</w:t>
            </w:r>
          </w:p>
        </w:tc>
        <w:tc>
          <w:tcPr>
            <w:tcW w:w="6063" w:type="dxa"/>
          </w:tcPr>
          <w:p w14:paraId="63737821" w14:textId="77777777" w:rsidR="007D0883" w:rsidRDefault="00793380">
            <w:pPr>
              <w:rPr>
                <w:rFonts w:eastAsia="Malgun Gothic"/>
              </w:rPr>
            </w:pPr>
            <w:r>
              <w:rPr>
                <w:rFonts w:eastAsia="Malgun Gothic"/>
              </w:rPr>
              <w:t>We have assumed the same formula is used for CG-SDT.</w:t>
            </w:r>
          </w:p>
        </w:tc>
        <w:tc>
          <w:tcPr>
            <w:tcW w:w="5782" w:type="dxa"/>
          </w:tcPr>
          <w:p w14:paraId="63737822"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w:t>
            </w:r>
            <w:proofErr w:type="gramStart"/>
            <w:r>
              <w:rPr>
                <w:rFonts w:eastAsia="Malgun Gothic"/>
                <w:color w:val="00B050"/>
              </w:rPr>
              <w:t>not  for</w:t>
            </w:r>
            <w:proofErr w:type="gramEnd"/>
            <w:r>
              <w:rPr>
                <w:rFonts w:eastAsia="Malgun Gothic"/>
                <w:color w:val="00B050"/>
              </w:rPr>
              <w:t xml:space="preserve"> CG-SDT”</w:t>
            </w:r>
          </w:p>
        </w:tc>
        <w:tc>
          <w:tcPr>
            <w:tcW w:w="5270" w:type="dxa"/>
          </w:tcPr>
          <w:p w14:paraId="63737823"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For SDT, there are other conditions in addition to satisfying the formula, </w:t>
            </w:r>
            <w:proofErr w:type="spellStart"/>
            <w:proofErr w:type="gramStart"/>
            <w:r>
              <w:rPr>
                <w:rFonts w:eastAsiaTheme="minorEastAsia"/>
                <w:color w:val="00B050"/>
                <w:lang w:eastAsia="zh-CN"/>
              </w:rPr>
              <w:t>e..g</w:t>
            </w:r>
            <w:proofErr w:type="spellEnd"/>
            <w:proofErr w:type="gramEnd"/>
            <w:r>
              <w:rPr>
                <w:rFonts w:eastAsiaTheme="minorEastAsia"/>
                <w:color w:val="00B050"/>
                <w:lang w:eastAsia="zh-CN"/>
              </w:rPr>
              <w:t>, SDT is initiated. We should keep the legacy spec not affected by the newly introduced SDT.</w:t>
            </w:r>
          </w:p>
        </w:tc>
      </w:tr>
      <w:tr w:rsidR="007D0883" w14:paraId="6373782E" w14:textId="77777777">
        <w:tc>
          <w:tcPr>
            <w:tcW w:w="1030" w:type="dxa"/>
          </w:tcPr>
          <w:p w14:paraId="63737825" w14:textId="77777777" w:rsidR="007D0883" w:rsidRDefault="00793380">
            <w:r>
              <w:rPr>
                <w:rFonts w:hint="eastAsia"/>
              </w:rPr>
              <w:t>L209</w:t>
            </w:r>
          </w:p>
        </w:tc>
        <w:tc>
          <w:tcPr>
            <w:tcW w:w="6063" w:type="dxa"/>
          </w:tcPr>
          <w:p w14:paraId="63737826" w14:textId="77777777" w:rsidR="007D0883" w:rsidRDefault="00793380">
            <w:pPr>
              <w:rPr>
                <w:rFonts w:eastAsia="Malgun Gothic"/>
              </w:rPr>
            </w:pPr>
            <w:r>
              <w:rPr>
                <w:rFonts w:eastAsia="Malgun Gothic" w:hint="eastAsia"/>
              </w:rPr>
              <w:t xml:space="preserve">Regarding </w:t>
            </w:r>
            <w:r>
              <w:rPr>
                <w:rFonts w:eastAsia="Malgun Gothic"/>
              </w:rPr>
              <w:t xml:space="preserve">SSB selection for CG-SDT, </w:t>
            </w:r>
          </w:p>
          <w:p w14:paraId="63737827" w14:textId="77777777" w:rsidR="007D0883" w:rsidRDefault="00793380">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63737828" w14:textId="77777777" w:rsidR="007D0883" w:rsidRDefault="00793380">
            <w:pPr>
              <w:rPr>
                <w:rFonts w:eastAsia="Malgun Gothic"/>
              </w:rPr>
            </w:pPr>
            <w:r>
              <w:rPr>
                <w:rFonts w:eastAsia="Malgun Gothic"/>
              </w:rPr>
              <w:t>2) It would be better that SSB selection is specified in 5.x which will specify SDT related procedures altogether.</w:t>
            </w:r>
          </w:p>
        </w:tc>
        <w:tc>
          <w:tcPr>
            <w:tcW w:w="5782" w:type="dxa"/>
          </w:tcPr>
          <w:p w14:paraId="63737829" w14:textId="77777777" w:rsidR="007D0883" w:rsidRDefault="00793380">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6373782A" w14:textId="77777777" w:rsidR="007D0883" w:rsidRDefault="00793380">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6373782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14:paraId="6373782C" w14:textId="77777777" w:rsidR="007D0883" w:rsidRDefault="007D0883">
            <w:pPr>
              <w:rPr>
                <w:rFonts w:eastAsiaTheme="minorEastAsia"/>
                <w:color w:val="00B050"/>
                <w:lang w:eastAsia="zh-CN"/>
              </w:rPr>
            </w:pPr>
          </w:p>
          <w:p w14:paraId="6373782D"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refer to keep the </w:t>
            </w:r>
            <w:proofErr w:type="spellStart"/>
            <w:r>
              <w:rPr>
                <w:rFonts w:eastAsiaTheme="minorEastAsia"/>
                <w:color w:val="00B050"/>
                <w:lang w:eastAsia="zh-CN"/>
              </w:rPr>
              <w:t>ssb</w:t>
            </w:r>
            <w:proofErr w:type="spellEnd"/>
            <w:r>
              <w:rPr>
                <w:rFonts w:eastAsiaTheme="minorEastAsia"/>
                <w:color w:val="00B050"/>
                <w:lang w:eastAsia="zh-CN"/>
              </w:rPr>
              <w:t xml:space="preserve"> selection in the current chapter, since it is only for CG-SDT</w:t>
            </w:r>
          </w:p>
        </w:tc>
      </w:tr>
      <w:tr w:rsidR="007D0883" w14:paraId="63737834" w14:textId="77777777">
        <w:tc>
          <w:tcPr>
            <w:tcW w:w="1030" w:type="dxa"/>
          </w:tcPr>
          <w:p w14:paraId="6373782F" w14:textId="77777777" w:rsidR="007D0883" w:rsidRDefault="00793380">
            <w:pPr>
              <w:rPr>
                <w:rFonts w:eastAsia="SimSun"/>
                <w:lang w:eastAsia="zh-CN"/>
              </w:rPr>
            </w:pPr>
            <w:r>
              <w:rPr>
                <w:rFonts w:eastAsia="SimSun" w:hint="eastAsia"/>
                <w:lang w:eastAsia="zh-CN"/>
              </w:rPr>
              <w:t>Z206</w:t>
            </w:r>
          </w:p>
        </w:tc>
        <w:tc>
          <w:tcPr>
            <w:tcW w:w="6063" w:type="dxa"/>
          </w:tcPr>
          <w:p w14:paraId="63737830" w14:textId="77777777" w:rsidR="007D0883" w:rsidRDefault="00793380">
            <w:pPr>
              <w:rPr>
                <w:rFonts w:eastAsia="SimSun"/>
                <w:lang w:eastAsia="zh-CN"/>
              </w:rPr>
            </w:pPr>
            <w:r>
              <w:rPr>
                <w:rFonts w:eastAsia="SimSun" w:hint="eastAsia"/>
                <w:lang w:eastAsia="zh-CN"/>
              </w:rPr>
              <w:t>We support the comments in L207/L208/L209.</w:t>
            </w:r>
          </w:p>
          <w:p w14:paraId="63737831" w14:textId="77777777" w:rsidR="007D0883" w:rsidRDefault="00793380">
            <w:pPr>
              <w:rPr>
                <w:rFonts w:eastAsia="SimSun"/>
                <w:lang w:eastAsia="zh-CN"/>
              </w:rPr>
            </w:pPr>
            <w:r>
              <w:rPr>
                <w:rFonts w:eastAsia="SimSun" w:hint="eastAsia"/>
                <w:lang w:eastAsia="zh-CN"/>
              </w:rPr>
              <w:lastRenderedPageBreak/>
              <w:t>We also prefer to merge the SSB selection text to SDT section</w:t>
            </w:r>
          </w:p>
        </w:tc>
        <w:tc>
          <w:tcPr>
            <w:tcW w:w="5782" w:type="dxa"/>
          </w:tcPr>
          <w:p w14:paraId="63737832" w14:textId="77777777" w:rsidR="007D0883" w:rsidRDefault="007D0883">
            <w:pPr>
              <w:rPr>
                <w:rFonts w:eastAsia="Malgun Gothic"/>
                <w:color w:val="00B050"/>
              </w:rPr>
            </w:pPr>
          </w:p>
        </w:tc>
        <w:tc>
          <w:tcPr>
            <w:tcW w:w="5270" w:type="dxa"/>
          </w:tcPr>
          <w:p w14:paraId="6373783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7D0883" w14:paraId="63737839" w14:textId="77777777">
        <w:tc>
          <w:tcPr>
            <w:tcW w:w="1030" w:type="dxa"/>
          </w:tcPr>
          <w:p w14:paraId="63737835" w14:textId="77777777" w:rsidR="007D0883" w:rsidRDefault="00793380">
            <w:r>
              <w:rPr>
                <w:kern w:val="2"/>
                <w:lang w:val="en-GB"/>
              </w:rPr>
              <w:t>N209</w:t>
            </w:r>
          </w:p>
        </w:tc>
        <w:tc>
          <w:tcPr>
            <w:tcW w:w="6063" w:type="dxa"/>
          </w:tcPr>
          <w:p w14:paraId="63737836" w14:textId="77777777" w:rsidR="007D0883" w:rsidRDefault="00793380">
            <w:pPr>
              <w:rPr>
                <w:rFonts w:eastAsia="Malgun Gothic"/>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14:paraId="63737837" w14:textId="77777777" w:rsidR="007D0883" w:rsidRDefault="00793380">
            <w:pPr>
              <w:rPr>
                <w:rFonts w:eastAsia="Malgun Gothic"/>
                <w:color w:val="00B050"/>
              </w:rPr>
            </w:pPr>
            <w:r>
              <w:rPr>
                <w:rFonts w:eastAsia="Malgun Gothic"/>
                <w:color w:val="00B050"/>
                <w:kern w:val="2"/>
                <w:lang w:val="en-GB"/>
              </w:rPr>
              <w:t>Remove the addition.</w:t>
            </w:r>
          </w:p>
        </w:tc>
        <w:tc>
          <w:tcPr>
            <w:tcW w:w="5270" w:type="dxa"/>
          </w:tcPr>
          <w:p w14:paraId="63737838"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7D0883" w14:paraId="63737849" w14:textId="77777777">
        <w:tc>
          <w:tcPr>
            <w:tcW w:w="1030" w:type="dxa"/>
          </w:tcPr>
          <w:p w14:paraId="6373783A" w14:textId="77777777" w:rsidR="007D0883" w:rsidRDefault="00793380">
            <w:r>
              <w:rPr>
                <w:kern w:val="2"/>
                <w:lang w:val="en-GB"/>
              </w:rPr>
              <w:t>N210</w:t>
            </w:r>
          </w:p>
        </w:tc>
        <w:tc>
          <w:tcPr>
            <w:tcW w:w="6063" w:type="dxa"/>
          </w:tcPr>
          <w:p w14:paraId="6373783B" w14:textId="77777777" w:rsidR="007D0883" w:rsidRDefault="00793380">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6373783C" w14:textId="77777777" w:rsidR="007D0883" w:rsidRDefault="00793380">
            <w:pPr>
              <w:pStyle w:val="B1"/>
              <w:rPr>
                <w:rFonts w:eastAsia="DengXian"/>
                <w:kern w:val="2"/>
                <w:lang w:val="en-US"/>
              </w:rPr>
            </w:pPr>
            <w:r>
              <w:rPr>
                <w:kern w:val="2"/>
                <w:lang w:val="en-US"/>
              </w:rPr>
              <w:t>“</w:t>
            </w:r>
            <w:r>
              <w:rPr>
                <w:rFonts w:eastAsia="DengXian"/>
                <w:kern w:val="2"/>
                <w:lang w:val="en-US"/>
              </w:rPr>
              <w:t>1&gt;</w:t>
            </w:r>
            <w:r>
              <w:rPr>
                <w:rFonts w:eastAsia="DengXian"/>
                <w:kern w:val="2"/>
                <w:lang w:val="en-US"/>
              </w:rPr>
              <w:tab/>
              <w:t xml:space="preserve">if at least one SSB with SS-RSRP above </w:t>
            </w:r>
            <w:r>
              <w:rPr>
                <w:rFonts w:eastAsia="DengXian"/>
                <w:i/>
                <w:kern w:val="2"/>
                <w:lang w:val="en-US"/>
              </w:rPr>
              <w:t>cg-SDT-RSRP-</w:t>
            </w:r>
            <w:proofErr w:type="spellStart"/>
            <w:r>
              <w:rPr>
                <w:rFonts w:eastAsia="DengXian"/>
                <w:i/>
                <w:kern w:val="2"/>
                <w:lang w:val="en-US"/>
              </w:rPr>
              <w:t>ThresholdSSB</w:t>
            </w:r>
            <w:proofErr w:type="spellEnd"/>
            <w:r>
              <w:rPr>
                <w:rFonts w:eastAsia="DengXian"/>
                <w:kern w:val="2"/>
                <w:lang w:val="en-US"/>
              </w:rPr>
              <w:t xml:space="preserve"> is available; and</w:t>
            </w:r>
          </w:p>
          <w:p w14:paraId="6373783D" w14:textId="77777777" w:rsidR="007D0883" w:rsidRDefault="00793380">
            <w:pPr>
              <w:rPr>
                <w:rFonts w:eastAsia="Malgun Gothic"/>
              </w:rPr>
            </w:pPr>
            <w:r>
              <w:rPr>
                <w:rFonts w:eastAsia="DengXian"/>
                <w:kern w:val="2"/>
                <w:lang w:val="en-GB" w:eastAsia="zh-CN"/>
              </w:rPr>
              <w:t>1&gt;</w:t>
            </w:r>
            <w:r>
              <w:rPr>
                <w:rFonts w:eastAsia="DengXian"/>
                <w:kern w:val="2"/>
                <w:lang w:val="en-GB" w:eastAsia="zh-CN"/>
              </w:rPr>
              <w:tab/>
              <w:t xml:space="preserve">if </w:t>
            </w:r>
            <w:r>
              <w:rPr>
                <w:kern w:val="2"/>
                <w:lang w:val="en-GB" w:eastAsia="zh-CN"/>
              </w:rPr>
              <w:t>the configured grant type 1 resource is valid according to clause 5.8.2.x and according to [</w:t>
            </w:r>
            <w:proofErr w:type="spellStart"/>
            <w:r>
              <w:rPr>
                <w:kern w:val="2"/>
                <w:lang w:val="en-GB" w:eastAsia="zh-CN"/>
              </w:rPr>
              <w:t>FFS_Ref</w:t>
            </w:r>
            <w:proofErr w:type="spellEnd"/>
            <w:r>
              <w:rPr>
                <w:kern w:val="2"/>
                <w:lang w:val="en-GB" w:eastAsia="zh-CN"/>
              </w:rPr>
              <w:t>]:</w:t>
            </w:r>
            <w:r>
              <w:rPr>
                <w:kern w:val="2"/>
                <w:lang w:val="en-GB"/>
              </w:rPr>
              <w:t>”</w:t>
            </w:r>
          </w:p>
        </w:tc>
        <w:tc>
          <w:tcPr>
            <w:tcW w:w="5782" w:type="dxa"/>
          </w:tcPr>
          <w:p w14:paraId="6373783E" w14:textId="77777777" w:rsidR="007D0883" w:rsidRDefault="00793380">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6373783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14:paraId="63737840" w14:textId="77777777" w:rsidR="007D0883" w:rsidRDefault="007D0883">
            <w:pPr>
              <w:rPr>
                <w:rFonts w:eastAsiaTheme="minorEastAsia"/>
                <w:color w:val="00B050"/>
                <w:lang w:eastAsia="zh-CN"/>
              </w:rPr>
            </w:pPr>
          </w:p>
          <w:p w14:paraId="63737841" w14:textId="77777777" w:rsidR="007D0883" w:rsidRDefault="00793380">
            <w:pPr>
              <w:pStyle w:val="NormalWeb"/>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14:paraId="63737842" w14:textId="77777777" w:rsidR="007D0883" w:rsidRDefault="00793380">
            <w:pPr>
              <w:numPr>
                <w:ilvl w:val="0"/>
                <w:numId w:val="7"/>
              </w:numPr>
              <w:rPr>
                <w:rFonts w:eastAsia="Times New Roman" w:cs="Times"/>
              </w:rPr>
            </w:pPr>
            <w:r>
              <w:rPr>
                <w:rFonts w:eastAsia="Times New Roman" w:cs="Times"/>
              </w:rPr>
              <w:t>The following PUSCH occasion validation rule is applied for CG-SDT</w:t>
            </w:r>
          </w:p>
          <w:p w14:paraId="63737843" w14:textId="77777777" w:rsidR="007D0883" w:rsidRDefault="00793380">
            <w:pPr>
              <w:numPr>
                <w:ilvl w:val="1"/>
                <w:numId w:val="8"/>
              </w:numPr>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63737844" w14:textId="77777777" w:rsidR="007D0883" w:rsidRDefault="00793380">
            <w:pPr>
              <w:numPr>
                <w:ilvl w:val="2"/>
                <w:numId w:val="9"/>
              </w:numPr>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63737845" w14:textId="77777777" w:rsidR="007D0883" w:rsidRDefault="00793380">
            <w:pPr>
              <w:numPr>
                <w:ilvl w:val="2"/>
                <w:numId w:val="9"/>
              </w:numPr>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63737846" w14:textId="77777777" w:rsidR="007D0883" w:rsidRDefault="00793380">
            <w:pPr>
              <w:numPr>
                <w:ilvl w:val="2"/>
                <w:numId w:val="9"/>
              </w:numPr>
              <w:rPr>
                <w:rFonts w:eastAsia="Times New Roman" w:cs="Times"/>
              </w:rPr>
            </w:pPr>
            <w:proofErr w:type="spellStart"/>
            <w:r>
              <w:rPr>
                <w:rFonts w:eastAsia="Times New Roman" w:cs="Times"/>
                <w:i/>
              </w:rPr>
              <w:lastRenderedPageBreak/>
              <w:t>N</w:t>
            </w:r>
            <w:r>
              <w:rPr>
                <w:rFonts w:eastAsia="Times New Roman" w:cs="Times"/>
                <w:i/>
                <w:vertAlign w:val="subscript"/>
              </w:rPr>
              <w:t>gap</w:t>
            </w:r>
            <w:proofErr w:type="spellEnd"/>
            <w:r>
              <w:rPr>
                <w:rFonts w:eastAsia="Times New Roman" w:cs="Times"/>
              </w:rPr>
              <w:t> is provided in Table 8.1-2 in TS 38.213</w:t>
            </w:r>
          </w:p>
          <w:p w14:paraId="63737847" w14:textId="77777777" w:rsidR="007D0883" w:rsidRDefault="00793380">
            <w:pPr>
              <w:numPr>
                <w:ilvl w:val="1"/>
                <w:numId w:val="10"/>
              </w:numPr>
              <w:rPr>
                <w:rFonts w:eastAsia="Times New Roman" w:cs="Times"/>
              </w:rPr>
            </w:pPr>
            <w:r>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14:paraId="63737848" w14:textId="77777777" w:rsidR="007D0883" w:rsidRDefault="007D0883">
            <w:pPr>
              <w:rPr>
                <w:rFonts w:eastAsiaTheme="minorEastAsia"/>
                <w:color w:val="00B050"/>
                <w:lang w:eastAsia="zh-CN"/>
              </w:rPr>
            </w:pPr>
          </w:p>
        </w:tc>
      </w:tr>
      <w:tr w:rsidR="007D0883" w14:paraId="63737859" w14:textId="77777777">
        <w:tc>
          <w:tcPr>
            <w:tcW w:w="1030" w:type="dxa"/>
          </w:tcPr>
          <w:p w14:paraId="6373784A" w14:textId="77777777" w:rsidR="007D0883" w:rsidRDefault="00793380">
            <w:r>
              <w:rPr>
                <w:kern w:val="2"/>
                <w:lang w:val="en-GB"/>
              </w:rPr>
              <w:lastRenderedPageBreak/>
              <w:t>N211</w:t>
            </w:r>
          </w:p>
        </w:tc>
        <w:tc>
          <w:tcPr>
            <w:tcW w:w="6063" w:type="dxa"/>
          </w:tcPr>
          <w:p w14:paraId="6373784B" w14:textId="77777777" w:rsidR="007D0883" w:rsidRDefault="00793380">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14:paraId="6373784C" w14:textId="77777777" w:rsidR="007D0883" w:rsidRDefault="00793380">
            <w:pPr>
              <w:pStyle w:val="B1"/>
              <w:rPr>
                <w:kern w:val="2"/>
                <w:lang w:val="en-US"/>
              </w:rPr>
            </w:pPr>
            <w:r>
              <w:rPr>
                <w:kern w:val="2"/>
                <w:lang w:val="en-US"/>
              </w:rPr>
              <w:t>“1&gt;</w:t>
            </w:r>
            <w:r>
              <w:rPr>
                <w:kern w:val="2"/>
                <w:lang w:val="en-US"/>
              </w:rPr>
              <w:tab/>
              <w:t>else:</w:t>
            </w:r>
          </w:p>
          <w:p w14:paraId="6373784D" w14:textId="77777777" w:rsidR="007D0883" w:rsidRDefault="00793380">
            <w:pPr>
              <w:pStyle w:val="B2"/>
              <w:rPr>
                <w:rFonts w:eastAsia="DengXian"/>
                <w:kern w:val="2"/>
                <w:lang w:val="en-US"/>
              </w:rPr>
            </w:pPr>
            <w:r>
              <w:rPr>
                <w:kern w:val="2"/>
                <w:lang w:val="en-US"/>
              </w:rPr>
              <w:t>2&gt;</w:t>
            </w:r>
            <w:r>
              <w:rPr>
                <w:kern w:val="2"/>
                <w:lang w:val="en-US"/>
              </w:rPr>
              <w:tab/>
              <w:t xml:space="preserve">initiate </w:t>
            </w:r>
            <w:proofErr w:type="gramStart"/>
            <w:r>
              <w:rPr>
                <w:kern w:val="2"/>
                <w:lang w:val="en-US"/>
              </w:rPr>
              <w:t>Random Access</w:t>
            </w:r>
            <w:proofErr w:type="gramEnd"/>
            <w:r>
              <w:rPr>
                <w:kern w:val="2"/>
                <w:lang w:val="en-US"/>
              </w:rPr>
              <w:t xml:space="preserve"> procedure</w:t>
            </w:r>
            <w:r>
              <w:rPr>
                <w:rFonts w:eastAsia="DengXian"/>
                <w:kern w:val="2"/>
                <w:lang w:val="en-US"/>
              </w:rPr>
              <w:t xml:space="preserve"> in clause 5.1.”</w:t>
            </w:r>
          </w:p>
          <w:p w14:paraId="6373784E" w14:textId="77777777" w:rsidR="007D0883" w:rsidRDefault="007D0883">
            <w:pPr>
              <w:rPr>
                <w:rFonts w:eastAsia="Malgun Gothic"/>
              </w:rPr>
            </w:pPr>
          </w:p>
        </w:tc>
        <w:tc>
          <w:tcPr>
            <w:tcW w:w="5782" w:type="dxa"/>
          </w:tcPr>
          <w:p w14:paraId="6373784F" w14:textId="77777777" w:rsidR="007D0883" w:rsidRDefault="00793380">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14:paraId="6373785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14:paraId="63737851" w14:textId="77777777" w:rsidR="007D0883" w:rsidRDefault="007D0883">
            <w:pPr>
              <w:rPr>
                <w:rFonts w:eastAsiaTheme="minorEastAsia"/>
                <w:color w:val="00B050"/>
                <w:lang w:eastAsia="zh-CN"/>
              </w:rPr>
            </w:pPr>
          </w:p>
          <w:p w14:paraId="63737852" w14:textId="77777777" w:rsidR="007D0883" w:rsidRDefault="00793380">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14:paraId="63737853" w14:textId="77777777" w:rsidR="007D0883" w:rsidRDefault="007D0883">
            <w:pPr>
              <w:rPr>
                <w:rFonts w:eastAsiaTheme="minorEastAsia"/>
                <w:color w:val="00B050"/>
                <w:lang w:eastAsia="zh-CN"/>
              </w:rPr>
            </w:pPr>
          </w:p>
          <w:p w14:paraId="63737854" w14:textId="77777777" w:rsidR="007D0883" w:rsidRDefault="00793380">
            <w:pPr>
              <w:pStyle w:val="Doc-text2"/>
              <w:ind w:left="363"/>
            </w:pPr>
            <w:r>
              <w:t>3.</w:t>
            </w:r>
            <w:r>
              <w:tab/>
              <w:t>During subsequent CG transmission phase (</w:t>
            </w:r>
            <w:proofErr w:type="gramStart"/>
            <w:r>
              <w:t>i.e.</w:t>
            </w:r>
            <w:proofErr w:type="gramEnd"/>
            <w:r>
              <w:t xml:space="preserve"> after the UE has received response from NW) UE can initiate at least legacy RACH procedure (e.g. trigger due to no UL resources).  No MAC PDU rebuilding is required.  FFS if the RA-SDT RA resources can be used for subsequent data.   </w:t>
            </w:r>
          </w:p>
          <w:p w14:paraId="63737855" w14:textId="77777777" w:rsidR="007D0883" w:rsidRDefault="00793380">
            <w:pPr>
              <w:pStyle w:val="Doc-text2"/>
              <w:ind w:left="726"/>
            </w:pPr>
            <w:r>
              <w:t>a.</w:t>
            </w:r>
            <w:r>
              <w:tab/>
              <w:t>At least the following conditions are agreed: (1) no qualified SSB when the evaluation is performed; (2) when TA is invalid; (3) when SR is triggered due to lack of UL resource</w:t>
            </w:r>
          </w:p>
          <w:p w14:paraId="63737856" w14:textId="77777777" w:rsidR="007D0883" w:rsidRDefault="00793380">
            <w:pPr>
              <w:rPr>
                <w:rFonts w:eastAsiaTheme="minorEastAsia"/>
                <w:color w:val="00B050"/>
                <w:lang w:eastAsia="zh-CN"/>
              </w:rPr>
            </w:pPr>
            <w:r>
              <w:rPr>
                <w:rFonts w:eastAsiaTheme="minorEastAsia"/>
                <w:color w:val="00B050"/>
                <w:lang w:eastAsia="zh-CN"/>
              </w:rPr>
              <w:t xml:space="preserve"> </w:t>
            </w:r>
          </w:p>
          <w:p w14:paraId="63737857" w14:textId="77777777" w:rsidR="007D0883" w:rsidRDefault="007D0883">
            <w:pPr>
              <w:rPr>
                <w:rFonts w:eastAsiaTheme="minorEastAsia"/>
                <w:color w:val="00B050"/>
                <w:lang w:eastAsia="zh-CN"/>
              </w:rPr>
            </w:pPr>
          </w:p>
          <w:p w14:paraId="63737858" w14:textId="77777777" w:rsidR="007D0883" w:rsidRDefault="00793380">
            <w:pPr>
              <w:rPr>
                <w:rFonts w:eastAsiaTheme="minorEastAsia"/>
                <w:color w:val="00B050"/>
                <w:lang w:eastAsia="zh-CN"/>
              </w:rPr>
            </w:pPr>
            <w:r>
              <w:rPr>
                <w:rFonts w:eastAsiaTheme="minorEastAsia"/>
                <w:color w:val="00B050"/>
                <w:lang w:eastAsia="zh-CN"/>
              </w:rPr>
              <w:t xml:space="preserve"> </w:t>
            </w:r>
          </w:p>
        </w:tc>
      </w:tr>
      <w:tr w:rsidR="007D0883" w14:paraId="6373785E" w14:textId="77777777">
        <w:tc>
          <w:tcPr>
            <w:tcW w:w="1030" w:type="dxa"/>
          </w:tcPr>
          <w:p w14:paraId="6373785A" w14:textId="77777777" w:rsidR="007D0883" w:rsidRDefault="007D0883"/>
        </w:tc>
        <w:tc>
          <w:tcPr>
            <w:tcW w:w="6063" w:type="dxa"/>
          </w:tcPr>
          <w:p w14:paraId="6373785B" w14:textId="77777777" w:rsidR="007D0883" w:rsidRDefault="007D0883">
            <w:pPr>
              <w:rPr>
                <w:rFonts w:eastAsia="Malgun Gothic"/>
              </w:rPr>
            </w:pPr>
          </w:p>
        </w:tc>
        <w:tc>
          <w:tcPr>
            <w:tcW w:w="5782" w:type="dxa"/>
          </w:tcPr>
          <w:p w14:paraId="6373785C" w14:textId="77777777" w:rsidR="007D0883" w:rsidRDefault="007D0883">
            <w:pPr>
              <w:rPr>
                <w:rFonts w:eastAsia="Malgun Gothic"/>
                <w:color w:val="00B050"/>
              </w:rPr>
            </w:pPr>
          </w:p>
        </w:tc>
        <w:tc>
          <w:tcPr>
            <w:tcW w:w="5270" w:type="dxa"/>
          </w:tcPr>
          <w:p w14:paraId="6373785D" w14:textId="77777777" w:rsidR="007D0883" w:rsidRDefault="007D0883">
            <w:pPr>
              <w:rPr>
                <w:color w:val="00B050"/>
              </w:rPr>
            </w:pPr>
          </w:p>
        </w:tc>
      </w:tr>
    </w:tbl>
    <w:p w14:paraId="6373785F" w14:textId="77777777" w:rsidR="007D0883" w:rsidRDefault="007D0883">
      <w:pPr>
        <w:pBdr>
          <w:bottom w:val="single" w:sz="6" w:space="1" w:color="auto"/>
        </w:pBdr>
        <w:snapToGrid w:val="0"/>
        <w:rPr>
          <w:rFonts w:cs="Arial"/>
          <w:b/>
          <w:bCs/>
          <w:snapToGrid w:val="0"/>
          <w:sz w:val="28"/>
          <w:szCs w:val="28"/>
        </w:rPr>
      </w:pPr>
    </w:p>
    <w:p w14:paraId="63737860" w14:textId="77777777" w:rsidR="007D0883" w:rsidRDefault="00793380">
      <w:pPr>
        <w:pStyle w:val="Heading3"/>
        <w:rPr>
          <w:rFonts w:eastAsia="DengXian"/>
        </w:rPr>
      </w:pPr>
      <w:r>
        <w:rPr>
          <w:rFonts w:eastAsia="DengXian" w:hint="eastAsia"/>
        </w:rPr>
        <w:t>5</w:t>
      </w:r>
      <w:r>
        <w:rPr>
          <w:rFonts w:eastAsia="DengXian"/>
        </w:rPr>
        <w:t>.8.2.x</w:t>
      </w:r>
      <w:r>
        <w:rPr>
          <w:rFonts w:eastAsia="DengXian"/>
        </w:rPr>
        <w:tab/>
        <w:t>Validation for CG-SDT</w:t>
      </w:r>
    </w:p>
    <w:p w14:paraId="63737861" w14:textId="77777777" w:rsidR="007D0883" w:rsidRDefault="007D088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866" w14:textId="77777777">
        <w:tc>
          <w:tcPr>
            <w:tcW w:w="1030" w:type="dxa"/>
          </w:tcPr>
          <w:p w14:paraId="63737862" w14:textId="77777777" w:rsidR="007D0883" w:rsidRDefault="00793380">
            <w:r>
              <w:t>#</w:t>
            </w:r>
          </w:p>
        </w:tc>
        <w:tc>
          <w:tcPr>
            <w:tcW w:w="6063" w:type="dxa"/>
          </w:tcPr>
          <w:p w14:paraId="63737863" w14:textId="77777777" w:rsidR="007D0883" w:rsidRDefault="00793380">
            <w:r>
              <w:t>Brief description of the issue</w:t>
            </w:r>
          </w:p>
        </w:tc>
        <w:tc>
          <w:tcPr>
            <w:tcW w:w="5782" w:type="dxa"/>
          </w:tcPr>
          <w:p w14:paraId="63737864" w14:textId="77777777" w:rsidR="007D0883" w:rsidRDefault="00793380">
            <w:r>
              <w:t>Suggested resolution/company comments</w:t>
            </w:r>
          </w:p>
        </w:tc>
        <w:tc>
          <w:tcPr>
            <w:tcW w:w="5270" w:type="dxa"/>
          </w:tcPr>
          <w:p w14:paraId="63737865" w14:textId="77777777" w:rsidR="007D0883" w:rsidRDefault="00793380">
            <w:r>
              <w:t xml:space="preserve">Proposed way forward by rapporteur </w:t>
            </w:r>
          </w:p>
        </w:tc>
      </w:tr>
      <w:tr w:rsidR="007D0883" w14:paraId="6373786B" w14:textId="77777777">
        <w:tc>
          <w:tcPr>
            <w:tcW w:w="1030" w:type="dxa"/>
          </w:tcPr>
          <w:p w14:paraId="63737867" w14:textId="77777777" w:rsidR="007D0883" w:rsidRDefault="00793380">
            <w:r>
              <w:rPr>
                <w:rFonts w:hint="eastAsia"/>
              </w:rPr>
              <w:t>L210</w:t>
            </w:r>
          </w:p>
        </w:tc>
        <w:tc>
          <w:tcPr>
            <w:tcW w:w="6063" w:type="dxa"/>
          </w:tcPr>
          <w:p w14:paraId="63737868" w14:textId="77777777" w:rsidR="007D0883" w:rsidRDefault="00793380">
            <w:r>
              <w:rPr>
                <w:rFonts w:eastAsia="Malgun Gothic"/>
              </w:rPr>
              <w:t>It would be better that the validation for CG-SDT is specified in 5.x which will specify SDT related procedures altogether.</w:t>
            </w:r>
          </w:p>
        </w:tc>
        <w:tc>
          <w:tcPr>
            <w:tcW w:w="5782" w:type="dxa"/>
          </w:tcPr>
          <w:p w14:paraId="63737869" w14:textId="77777777" w:rsidR="007D0883" w:rsidRDefault="00793380">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6373786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7D0883" w14:paraId="63737870" w14:textId="77777777">
        <w:tc>
          <w:tcPr>
            <w:tcW w:w="1030" w:type="dxa"/>
          </w:tcPr>
          <w:p w14:paraId="6373786C" w14:textId="77777777" w:rsidR="007D0883" w:rsidRDefault="00793380">
            <w:r>
              <w:rPr>
                <w:rFonts w:hint="eastAsia"/>
              </w:rPr>
              <w:t>L211</w:t>
            </w:r>
          </w:p>
        </w:tc>
        <w:tc>
          <w:tcPr>
            <w:tcW w:w="6063" w:type="dxa"/>
          </w:tcPr>
          <w:p w14:paraId="6373786D" w14:textId="77777777" w:rsidR="007D0883" w:rsidRDefault="00793380">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6373786E"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proofErr w:type="spellStart"/>
            <w:r>
              <w:rPr>
                <w:rFonts w:eastAsia="Malgun Gothic"/>
                <w:i/>
                <w:color w:val="00B050"/>
              </w:rPr>
              <w:t>nrofSS-BlocksToAverage</w:t>
            </w:r>
            <w:proofErr w:type="spellEnd"/>
            <w:r>
              <w:rPr>
                <w:rFonts w:eastAsia="Malgun Gothic"/>
                <w:color w:val="00B050"/>
              </w:rPr>
              <w:t xml:space="preserve"> of the highest beam measurement quantity values above </w:t>
            </w:r>
            <w:proofErr w:type="spellStart"/>
            <w:r>
              <w:rPr>
                <w:rFonts w:eastAsia="Malgun Gothic"/>
                <w:i/>
                <w:color w:val="00B050"/>
              </w:rPr>
              <w:t>absThreshSS-BlocksConsolidation</w:t>
            </w:r>
            <w:proofErr w:type="spellEnd"/>
            <w:r>
              <w:rPr>
                <w:rFonts w:eastAsia="Malgun Gothic"/>
                <w:color w:val="00B050"/>
              </w:rPr>
              <w:t>.”</w:t>
            </w:r>
          </w:p>
        </w:tc>
        <w:tc>
          <w:tcPr>
            <w:tcW w:w="5270" w:type="dxa"/>
          </w:tcPr>
          <w:p w14:paraId="6373786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rsidR="007D0883" w14:paraId="63737877" w14:textId="77777777">
        <w:tc>
          <w:tcPr>
            <w:tcW w:w="1030" w:type="dxa"/>
          </w:tcPr>
          <w:p w14:paraId="63737871" w14:textId="77777777" w:rsidR="007D0883" w:rsidRDefault="00793380">
            <w:r>
              <w:rPr>
                <w:rFonts w:hint="eastAsia"/>
              </w:rPr>
              <w:t>L212</w:t>
            </w:r>
          </w:p>
        </w:tc>
        <w:tc>
          <w:tcPr>
            <w:tcW w:w="6063" w:type="dxa"/>
          </w:tcPr>
          <w:p w14:paraId="63737872" w14:textId="77777777" w:rsidR="007D0883" w:rsidRDefault="00793380">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uplink transmission’ for this case. There is no ‘uplink transmission’ in RRC_INACTIVE before triggering a SDT procedure. Maybe, the RSRP should be compared to the RSRP measured at the time point when </w:t>
            </w:r>
            <w:proofErr w:type="spellStart"/>
            <w:r>
              <w:rPr>
                <w:rFonts w:eastAsia="Malgun Gothic"/>
              </w:rPr>
              <w:t>RRCRelease</w:t>
            </w:r>
            <w:proofErr w:type="spellEnd"/>
            <w:r>
              <w:rPr>
                <w:rFonts w:eastAsia="Malgun Gothic"/>
              </w:rPr>
              <w:t xml:space="preserve"> message is received.</w:t>
            </w:r>
          </w:p>
        </w:tc>
        <w:tc>
          <w:tcPr>
            <w:tcW w:w="5782" w:type="dxa"/>
          </w:tcPr>
          <w:p w14:paraId="63737873" w14:textId="77777777" w:rsidR="007D0883" w:rsidRDefault="00793380">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14:paraId="63737874" w14:textId="77777777" w:rsidR="007D0883" w:rsidRDefault="00793380">
            <w:pPr>
              <w:rPr>
                <w:rFonts w:eastAsia="Malgun Gothic"/>
                <w:color w:val="00B050"/>
              </w:rPr>
            </w:pPr>
            <w:r>
              <w:rPr>
                <w:rFonts w:eastAsia="Malgun Gothic"/>
                <w:color w:val="00B050"/>
              </w:rPr>
              <w:t>“</w:t>
            </w:r>
            <w:proofErr w:type="gramStart"/>
            <w:r>
              <w:rPr>
                <w:rFonts w:eastAsia="Malgun Gothic"/>
                <w:color w:val="00B050"/>
              </w:rPr>
              <w:t>compared</w:t>
            </w:r>
            <w:proofErr w:type="gramEnd"/>
            <w:r>
              <w:rPr>
                <w:rFonts w:eastAsia="Malgun Gothic"/>
                <w:color w:val="00B050"/>
              </w:rPr>
              <w:t xml:space="preserve"> to the stored downlink pathloss reference RSRP value </w:t>
            </w:r>
            <w:r>
              <w:rPr>
                <w:rFonts w:eastAsia="Malgun Gothic"/>
                <w:color w:val="00B050"/>
                <w:highlight w:val="yellow"/>
              </w:rPr>
              <w:t xml:space="preserve">measured when </w:t>
            </w:r>
            <w:proofErr w:type="spellStart"/>
            <w:r>
              <w:rPr>
                <w:rFonts w:eastAsia="Malgun Gothic"/>
                <w:color w:val="00B050"/>
                <w:highlight w:val="yellow"/>
              </w:rPr>
              <w:t>RRCRelease</w:t>
            </w:r>
            <w:proofErr w:type="spellEnd"/>
            <w:r>
              <w:rPr>
                <w:rFonts w:eastAsia="Malgun Gothic"/>
                <w:color w:val="00B050"/>
                <w:highlight w:val="yellow"/>
              </w:rPr>
              <w:t xml:space="preserve"> message is received”</w:t>
            </w:r>
          </w:p>
          <w:p w14:paraId="63737875" w14:textId="77777777" w:rsidR="007D0883" w:rsidRDefault="007D0883">
            <w:pPr>
              <w:rPr>
                <w:rFonts w:eastAsia="Malgun Gothic"/>
                <w:color w:val="00B050"/>
              </w:rPr>
            </w:pPr>
          </w:p>
        </w:tc>
        <w:tc>
          <w:tcPr>
            <w:tcW w:w="5270" w:type="dxa"/>
          </w:tcPr>
          <w:p w14:paraId="6373787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rsidR="007D0883" w14:paraId="6373787D" w14:textId="77777777">
        <w:tc>
          <w:tcPr>
            <w:tcW w:w="1030" w:type="dxa"/>
          </w:tcPr>
          <w:p w14:paraId="63737878" w14:textId="77777777" w:rsidR="007D0883" w:rsidRDefault="00793380">
            <w:pPr>
              <w:rPr>
                <w:rFonts w:eastAsia="SimSun"/>
                <w:lang w:eastAsia="zh-CN"/>
              </w:rPr>
            </w:pPr>
            <w:r>
              <w:rPr>
                <w:rFonts w:eastAsia="SimSun" w:hint="eastAsia"/>
                <w:lang w:eastAsia="zh-CN"/>
              </w:rPr>
              <w:t>Z207</w:t>
            </w:r>
          </w:p>
        </w:tc>
        <w:tc>
          <w:tcPr>
            <w:tcW w:w="6063" w:type="dxa"/>
          </w:tcPr>
          <w:p w14:paraId="63737879" w14:textId="77777777" w:rsidR="007D0883" w:rsidRDefault="00793380">
            <w:pPr>
              <w:rPr>
                <w:rFonts w:eastAsia="SimSun"/>
                <w:lang w:eastAsia="zh-CN"/>
              </w:rPr>
            </w:pPr>
            <w:r>
              <w:rPr>
                <w:rFonts w:eastAsia="SimSun" w:hint="eastAsia"/>
                <w:lang w:eastAsia="zh-CN"/>
              </w:rPr>
              <w:t xml:space="preserve">For the CG-SDT validation, we think it depends on whether CG resource can be used in subsequent data transmission in CG SDT. </w:t>
            </w:r>
          </w:p>
        </w:tc>
        <w:tc>
          <w:tcPr>
            <w:tcW w:w="5782" w:type="dxa"/>
          </w:tcPr>
          <w:p w14:paraId="6373787A" w14:textId="77777777" w:rsidR="007D0883" w:rsidRDefault="00793380">
            <w:pPr>
              <w:rPr>
                <w:rFonts w:eastAsia="SimSun"/>
                <w:lang w:eastAsia="zh-CN"/>
              </w:rPr>
            </w:pPr>
            <w:r>
              <w:rPr>
                <w:rFonts w:eastAsia="SimSun"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14:paraId="6373787B" w14:textId="77777777" w:rsidR="007D0883" w:rsidRDefault="00793380">
            <w:pPr>
              <w:rPr>
                <w:rFonts w:eastAsia="SimSun"/>
                <w:lang w:eastAsia="zh-CN"/>
              </w:rPr>
            </w:pPr>
            <w:r>
              <w:rPr>
                <w:rFonts w:eastAsia="SimSun" w:hint="eastAsia"/>
                <w:lang w:eastAsia="zh-CN"/>
              </w:rPr>
              <w:lastRenderedPageBreak/>
              <w:t xml:space="preserve">In addition, to simplify the operation on UE side, we prefer to do the TA Validation for CG-SDT only in the SDT initialization </w:t>
            </w:r>
            <w:proofErr w:type="gramStart"/>
            <w:r>
              <w:rPr>
                <w:rFonts w:eastAsia="SimSun" w:hint="eastAsia"/>
                <w:lang w:eastAsia="zh-CN"/>
              </w:rPr>
              <w:t>phase, and</w:t>
            </w:r>
            <w:proofErr w:type="gramEnd"/>
            <w:r>
              <w:rPr>
                <w:rFonts w:eastAsia="SimSun" w:hint="eastAsia"/>
                <w:lang w:eastAsia="zh-CN"/>
              </w:rPr>
              <w:t xml:space="preserve"> do the SSB selection/validation for each CG occasion, if CG transmission is allowed for subsequent transmission.</w:t>
            </w:r>
          </w:p>
        </w:tc>
        <w:tc>
          <w:tcPr>
            <w:tcW w:w="5270" w:type="dxa"/>
          </w:tcPr>
          <w:p w14:paraId="6373787C"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we can come back to this after CG email discussion.</w:t>
            </w:r>
          </w:p>
        </w:tc>
      </w:tr>
      <w:tr w:rsidR="007D0883" w14:paraId="63737888" w14:textId="77777777">
        <w:tc>
          <w:tcPr>
            <w:tcW w:w="1030" w:type="dxa"/>
          </w:tcPr>
          <w:p w14:paraId="6373787E" w14:textId="77777777" w:rsidR="007D0883" w:rsidRDefault="00793380">
            <w:r>
              <w:t>X203</w:t>
            </w:r>
          </w:p>
        </w:tc>
        <w:tc>
          <w:tcPr>
            <w:tcW w:w="6063" w:type="dxa"/>
          </w:tcPr>
          <w:p w14:paraId="6373787F" w14:textId="77777777" w:rsidR="007D0883" w:rsidRDefault="00793380">
            <w:pPr>
              <w:rPr>
                <w:rFonts w:eastAsia="DengXian"/>
                <w:lang w:eastAsia="zh-CN"/>
              </w:rPr>
            </w:pPr>
            <w:r>
              <w:rPr>
                <w:rFonts w:eastAsia="DengXian"/>
                <w:lang w:eastAsia="zh-CN"/>
              </w:rPr>
              <w:t xml:space="preserve">RAN2 did not agree to use “the stored downlink pathloss reference RSRP value at the UE’s last uplink transmission”. The last uplink transmission could be on any serving cell, which may not be the same cell as the CG-SDT, when the UE receives the </w:t>
            </w:r>
            <w:proofErr w:type="spellStart"/>
            <w:r>
              <w:rPr>
                <w:rFonts w:eastAsia="DengXian"/>
                <w:lang w:eastAsia="zh-CN"/>
              </w:rPr>
              <w:t>RRCRelease</w:t>
            </w:r>
            <w:proofErr w:type="spellEnd"/>
            <w:r>
              <w:rPr>
                <w:rFonts w:eastAsia="DengXian"/>
                <w:lang w:eastAsia="zh-CN"/>
              </w:rPr>
              <w:t xml:space="preserve"> message.</w:t>
            </w:r>
          </w:p>
        </w:tc>
        <w:tc>
          <w:tcPr>
            <w:tcW w:w="5782" w:type="dxa"/>
          </w:tcPr>
          <w:p w14:paraId="63737880" w14:textId="77777777" w:rsidR="007D0883" w:rsidRDefault="00793380">
            <w:pPr>
              <w:rPr>
                <w:rFonts w:eastAsia="DengXian"/>
                <w:lang w:eastAsia="zh-CN"/>
              </w:rPr>
            </w:pPr>
            <w:r>
              <w:rPr>
                <w:rFonts w:eastAsia="DengXian"/>
                <w:lang w:eastAsia="zh-CN"/>
              </w:rPr>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14:paraId="63737881" w14:textId="77777777" w:rsidR="007D0883" w:rsidRDefault="00793380">
            <w:pPr>
              <w:rPr>
                <w:rFonts w:eastAsia="DengXian"/>
                <w:lang w:eastAsia="zh-CN"/>
              </w:rPr>
            </w:pPr>
            <w:r>
              <w:rPr>
                <w:rFonts w:eastAsia="DengXian"/>
                <w:lang w:eastAsia="zh-CN"/>
              </w:rPr>
              <w:t xml:space="preserve">FFS which pathloss reference RSRP is used for comparison </w:t>
            </w:r>
          </w:p>
        </w:tc>
        <w:tc>
          <w:tcPr>
            <w:tcW w:w="5270" w:type="dxa"/>
          </w:tcPr>
          <w:p w14:paraId="63737882" w14:textId="77777777" w:rsidR="007D0883" w:rsidRDefault="00793380">
            <w:pPr>
              <w:rPr>
                <w:rFonts w:eastAsia="DengXian"/>
                <w:lang w:eastAsia="zh-CN"/>
              </w:rPr>
            </w:pPr>
            <w:r>
              <w:rPr>
                <w:rFonts w:eastAsia="DengXian" w:hint="eastAsia"/>
                <w:lang w:eastAsia="zh-CN"/>
              </w:rPr>
              <w:t>[</w:t>
            </w:r>
            <w:r>
              <w:rPr>
                <w:rFonts w:eastAsia="DengXian"/>
                <w:lang w:eastAsia="zh-CN"/>
              </w:rPr>
              <w:t xml:space="preserve">Rapp] we have agreed on the following </w:t>
            </w:r>
          </w:p>
          <w:p w14:paraId="63737883" w14:textId="77777777" w:rsidR="007D0883" w:rsidRDefault="007D0883">
            <w:pPr>
              <w:rPr>
                <w:rFonts w:eastAsia="DengXian"/>
                <w:lang w:eastAsia="zh-CN"/>
              </w:rPr>
            </w:pPr>
          </w:p>
          <w:p w14:paraId="63737884" w14:textId="77777777" w:rsidR="007D0883" w:rsidRDefault="00793380">
            <w:pPr>
              <w:rPr>
                <w:rFonts w:eastAsia="DengXian"/>
                <w:lang w:eastAsia="zh-CN"/>
              </w:rPr>
            </w:pPr>
            <w:r>
              <w:rPr>
                <w:rFonts w:eastAsia="DengXian"/>
                <w:lang w:eastAsia="zh-CN"/>
              </w:rPr>
              <w:t>6.</w:t>
            </w:r>
            <w:r>
              <w:rPr>
                <w:rFonts w:eastAsia="DengXian"/>
                <w:lang w:eastAsia="zh-CN"/>
              </w:rPr>
              <w:tab/>
              <w:t xml:space="preserve">From RAN2 point of view, assume </w:t>
            </w:r>
            <w:proofErr w:type="gramStart"/>
            <w:r>
              <w:rPr>
                <w:rFonts w:eastAsia="DengXian"/>
                <w:lang w:eastAsia="zh-CN"/>
              </w:rPr>
              <w:t>similar to</w:t>
            </w:r>
            <w:proofErr w:type="gramEnd"/>
            <w:r>
              <w:rPr>
                <w:rFonts w:eastAsia="DengXian"/>
                <w:lang w:eastAsia="zh-CN"/>
              </w:rPr>
              <w:t xml:space="preserve">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63737885" w14:textId="77777777" w:rsidR="007D0883" w:rsidRDefault="007D0883">
            <w:pPr>
              <w:rPr>
                <w:rFonts w:eastAsia="DengXian"/>
                <w:lang w:eastAsia="zh-CN"/>
              </w:rPr>
            </w:pPr>
          </w:p>
          <w:p w14:paraId="63737886" w14:textId="77777777" w:rsidR="007D0883" w:rsidRDefault="00793380">
            <w:pPr>
              <w:rPr>
                <w:rFonts w:eastAsia="DengXian"/>
                <w:lang w:eastAsia="zh-CN"/>
              </w:rPr>
            </w:pPr>
            <w:r>
              <w:rPr>
                <w:rFonts w:eastAsia="DengXian" w:hint="eastAsia"/>
                <w:lang w:eastAsia="zh-CN"/>
              </w:rPr>
              <w:t>H</w:t>
            </w:r>
            <w:r>
              <w:rPr>
                <w:rFonts w:eastAsia="DengXian"/>
                <w:lang w:eastAsia="zh-CN"/>
              </w:rPr>
              <w:t xml:space="preserve">ow to determine the pathloss reference RSRP is quite clear already. It is by UE choosing a subset of SSBs and </w:t>
            </w:r>
          </w:p>
          <w:p w14:paraId="63737887" w14:textId="77777777" w:rsidR="007D0883" w:rsidRDefault="007D0883">
            <w:pPr>
              <w:rPr>
                <w:rFonts w:eastAsia="DengXian"/>
                <w:lang w:eastAsia="zh-CN"/>
              </w:rPr>
            </w:pPr>
          </w:p>
        </w:tc>
      </w:tr>
      <w:tr w:rsidR="007D0883" w14:paraId="63737893" w14:textId="77777777">
        <w:tc>
          <w:tcPr>
            <w:tcW w:w="1030" w:type="dxa"/>
          </w:tcPr>
          <w:p w14:paraId="63737889" w14:textId="77777777" w:rsidR="007D0883" w:rsidRDefault="00793380">
            <w:r>
              <w:rPr>
                <w:kern w:val="2"/>
                <w:lang w:val="en-GB"/>
              </w:rPr>
              <w:t>N212</w:t>
            </w:r>
          </w:p>
        </w:tc>
        <w:tc>
          <w:tcPr>
            <w:tcW w:w="6063" w:type="dxa"/>
          </w:tcPr>
          <w:p w14:paraId="6373788A" w14:textId="77777777" w:rsidR="007D0883" w:rsidRDefault="00793380">
            <w:pPr>
              <w:rPr>
                <w:rFonts w:eastAsia="DengXian"/>
                <w:lang w:eastAsia="zh-CN"/>
              </w:rPr>
            </w:pPr>
            <w:r>
              <w:rPr>
                <w:kern w:val="2"/>
                <w:lang w:val="en-GB"/>
              </w:rPr>
              <w:t xml:space="preserve">We haven’t agreed the TA validation is needed for subsequent transmissions. If only needed for initial </w:t>
            </w:r>
            <w:proofErr w:type="spellStart"/>
            <w:r>
              <w:rPr>
                <w:kern w:val="2"/>
                <w:lang w:val="en-GB"/>
              </w:rPr>
              <w:t>tx</w:t>
            </w:r>
            <w:proofErr w:type="spellEnd"/>
            <w:r>
              <w:rPr>
                <w:kern w:val="2"/>
                <w:lang w:val="en-GB"/>
              </w:rPr>
              <w:t>, this should be integrated into section 5.x</w:t>
            </w:r>
          </w:p>
        </w:tc>
        <w:tc>
          <w:tcPr>
            <w:tcW w:w="5782" w:type="dxa"/>
          </w:tcPr>
          <w:p w14:paraId="6373788B" w14:textId="77777777" w:rsidR="007D0883" w:rsidRDefault="00793380">
            <w:pPr>
              <w:rPr>
                <w:rFonts w:eastAsia="DengXian"/>
                <w:lang w:eastAsia="zh-CN"/>
              </w:rPr>
            </w:pPr>
            <w:r>
              <w:rPr>
                <w:rFonts w:eastAsiaTheme="minorEastAsia"/>
                <w:color w:val="00B050"/>
                <w:kern w:val="2"/>
                <w:lang w:val="en-GB" w:eastAsia="zh-CN"/>
              </w:rPr>
              <w:t xml:space="preserve">Enough to capture in 5.x if only for initial </w:t>
            </w:r>
            <w:proofErr w:type="spellStart"/>
            <w:r>
              <w:rPr>
                <w:rFonts w:eastAsiaTheme="minorEastAsia"/>
                <w:color w:val="00B050"/>
                <w:kern w:val="2"/>
                <w:lang w:val="en-GB" w:eastAsia="zh-CN"/>
              </w:rPr>
              <w:t>tx</w:t>
            </w:r>
            <w:proofErr w:type="spellEnd"/>
          </w:p>
        </w:tc>
        <w:tc>
          <w:tcPr>
            <w:tcW w:w="5270" w:type="dxa"/>
          </w:tcPr>
          <w:p w14:paraId="6373788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14:paraId="6373788D" w14:textId="77777777" w:rsidR="007D0883" w:rsidRDefault="007D0883">
            <w:pPr>
              <w:rPr>
                <w:rFonts w:eastAsia="DengXian"/>
                <w:lang w:eastAsia="zh-CN"/>
              </w:rPr>
            </w:pPr>
          </w:p>
          <w:p w14:paraId="6373788E" w14:textId="77777777" w:rsidR="007D0883" w:rsidRDefault="00793380">
            <w:pPr>
              <w:rPr>
                <w:rFonts w:eastAsia="DengXian"/>
                <w:lang w:eastAsia="zh-CN"/>
              </w:rPr>
            </w:pPr>
            <w:r>
              <w:rPr>
                <w:rFonts w:eastAsia="DengXian"/>
                <w:lang w:eastAsia="zh-CN"/>
              </w:rPr>
              <w:t>22.</w:t>
            </w:r>
            <w:r>
              <w:rPr>
                <w:rFonts w:eastAsia="DengXian"/>
                <w:lang w:eastAsia="zh-CN"/>
              </w:rPr>
              <w:tab/>
              <w:t xml:space="preserve">Highest N SSBs of all SSBs </w:t>
            </w:r>
            <w:proofErr w:type="gramStart"/>
            <w:r>
              <w:rPr>
                <w:rFonts w:eastAsia="DengXian"/>
                <w:lang w:eastAsia="zh-CN"/>
              </w:rPr>
              <w:t>actually transmitted</w:t>
            </w:r>
            <w:proofErr w:type="gramEnd"/>
            <w:r>
              <w:rPr>
                <w:rFonts w:eastAsia="DengXian"/>
                <w:lang w:eastAsia="zh-CN"/>
              </w:rPr>
              <w:t xml:space="preserve"> as indicated in SIB1 is used for RSRP based TA validation</w:t>
            </w:r>
          </w:p>
          <w:p w14:paraId="6373788F" w14:textId="77777777" w:rsidR="007D0883" w:rsidRDefault="00793380">
            <w:pPr>
              <w:pStyle w:val="EditorsNote"/>
              <w:ind w:left="0" w:firstLine="0"/>
              <w:rPr>
                <w:lang w:val="en-US"/>
              </w:rPr>
            </w:pPr>
            <w:r>
              <w:rPr>
                <w:lang w:val="en-US"/>
              </w:rPr>
              <w:tab/>
              <w:t>RAN1 has also made the following agreement in R1#105.</w:t>
            </w:r>
          </w:p>
          <w:p w14:paraId="63737890" w14:textId="77777777" w:rsidR="007D0883" w:rsidRDefault="00793380">
            <w:r>
              <w:t>The SSB subset for RSRP based TA validation is determined at least based on a configured absolute RSRP threshold.</w:t>
            </w:r>
          </w:p>
          <w:p w14:paraId="63737891" w14:textId="77777777" w:rsidR="007D0883" w:rsidRDefault="007D0883">
            <w:pPr>
              <w:rPr>
                <w:rFonts w:eastAsia="DengXian"/>
                <w:lang w:eastAsia="zh-CN"/>
              </w:rPr>
            </w:pPr>
          </w:p>
          <w:p w14:paraId="63737892" w14:textId="77777777" w:rsidR="007D0883" w:rsidRDefault="00793380">
            <w:pPr>
              <w:rPr>
                <w:rFonts w:eastAsia="DengXian"/>
                <w:lang w:eastAsia="zh-CN"/>
              </w:rPr>
            </w:pPr>
            <w:r>
              <w:rPr>
                <w:rFonts w:eastAsia="DengXian"/>
                <w:lang w:eastAsia="zh-CN"/>
              </w:rPr>
              <w:lastRenderedPageBreak/>
              <w:t xml:space="preserve">Why </w:t>
            </w:r>
            <w:proofErr w:type="gramStart"/>
            <w:r>
              <w:rPr>
                <w:rFonts w:eastAsia="DengXian"/>
                <w:lang w:eastAsia="zh-CN"/>
              </w:rPr>
              <w:t>we should</w:t>
            </w:r>
            <w:proofErr w:type="gramEnd"/>
            <w:r>
              <w:rPr>
                <w:rFonts w:eastAsia="DengXian"/>
                <w:lang w:eastAsia="zh-CN"/>
              </w:rPr>
              <w:t xml:space="preserve"> keep it as ffs instead of implementing the agreements?</w:t>
            </w:r>
          </w:p>
        </w:tc>
      </w:tr>
      <w:tr w:rsidR="007D0883" w14:paraId="6373789B" w14:textId="77777777">
        <w:tc>
          <w:tcPr>
            <w:tcW w:w="1030" w:type="dxa"/>
          </w:tcPr>
          <w:p w14:paraId="63737894" w14:textId="77777777" w:rsidR="007D0883" w:rsidRDefault="00793380">
            <w:pPr>
              <w:rPr>
                <w:rFonts w:eastAsiaTheme="minorEastAsia"/>
                <w:kern w:val="2"/>
                <w:lang w:val="en-GB" w:eastAsia="zh-CN"/>
              </w:rPr>
            </w:pPr>
            <w:r>
              <w:rPr>
                <w:rFonts w:eastAsiaTheme="minorEastAsia"/>
                <w:kern w:val="2"/>
                <w:lang w:val="en-GB" w:eastAsia="zh-CN"/>
              </w:rPr>
              <w:lastRenderedPageBreak/>
              <w:t>O204</w:t>
            </w:r>
          </w:p>
        </w:tc>
        <w:tc>
          <w:tcPr>
            <w:tcW w:w="6063" w:type="dxa"/>
          </w:tcPr>
          <w:p w14:paraId="63737895" w14:textId="77777777" w:rsidR="007D0883" w:rsidRDefault="00793380">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63737896" w14:textId="77777777" w:rsidR="007D0883" w:rsidRDefault="00793380">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the stored downlink pathloss reference RSRP value at the UE’s last uplink transmission</w:t>
            </w:r>
            <w:r>
              <w:rPr>
                <w:rFonts w:eastAsia="DengXian"/>
                <w:lang w:val="en-US"/>
              </w:rPr>
              <w:t>, the RSRP has not increased/decreased by more than</w:t>
            </w:r>
            <w:r>
              <w:rPr>
                <w:rFonts w:eastAsia="DengXian"/>
                <w:i/>
                <w:lang w:val="en-US"/>
              </w:rPr>
              <w:t xml:space="preserve"> cg-SDT-RSRP-</w:t>
            </w:r>
            <w:proofErr w:type="spellStart"/>
            <w:r>
              <w:rPr>
                <w:rFonts w:eastAsia="DengXian"/>
                <w:i/>
                <w:lang w:val="en-US"/>
              </w:rPr>
              <w:t>ChangeThreshold</w:t>
            </w:r>
            <w:proofErr w:type="spellEnd"/>
            <w:r>
              <w:rPr>
                <w:rFonts w:eastAsia="DengXian"/>
                <w:lang w:val="en-US"/>
              </w:rPr>
              <w:t>, if configured.</w:t>
            </w:r>
          </w:p>
        </w:tc>
        <w:tc>
          <w:tcPr>
            <w:tcW w:w="5782" w:type="dxa"/>
          </w:tcPr>
          <w:p w14:paraId="63737897" w14:textId="77777777" w:rsidR="007D0883" w:rsidRDefault="00793380">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63737898" w14:textId="77777777" w:rsidR="007D0883" w:rsidRDefault="00793380">
            <w:pPr>
              <w:rPr>
                <w:rFonts w:eastAsia="DengXian"/>
                <w:lang w:eastAsia="zh-CN"/>
              </w:rPr>
            </w:pPr>
            <w:r>
              <w:rPr>
                <w:rFonts w:eastAsia="DengXian" w:hint="eastAsia"/>
                <w:lang w:eastAsia="zh-CN"/>
              </w:rPr>
              <w:t>[</w:t>
            </w:r>
            <w:r>
              <w:rPr>
                <w:rFonts w:eastAsia="DengXian"/>
                <w:lang w:eastAsia="zh-CN"/>
              </w:rPr>
              <w:t>Rapp] Agree with the comment. Add the following note</w:t>
            </w:r>
          </w:p>
          <w:p w14:paraId="63737899" w14:textId="77777777" w:rsidR="007D0883" w:rsidRDefault="007D0883">
            <w:pPr>
              <w:rPr>
                <w:rFonts w:eastAsia="DengXian"/>
                <w:lang w:eastAsia="zh-CN"/>
              </w:rPr>
            </w:pPr>
          </w:p>
          <w:p w14:paraId="6373789A" w14:textId="77777777" w:rsidR="007D0883" w:rsidRDefault="00793380">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rsidR="007D0883" w14:paraId="637378A1" w14:textId="77777777">
        <w:tc>
          <w:tcPr>
            <w:tcW w:w="1030" w:type="dxa"/>
          </w:tcPr>
          <w:p w14:paraId="6373789C" w14:textId="77777777" w:rsidR="007D0883" w:rsidRDefault="00793380">
            <w:pPr>
              <w:rPr>
                <w:rFonts w:eastAsiaTheme="minorEastAsia"/>
                <w:kern w:val="2"/>
                <w:lang w:val="en-GB" w:eastAsia="zh-CN"/>
              </w:rPr>
            </w:pPr>
            <w:r>
              <w:rPr>
                <w:rFonts w:eastAsiaTheme="minorEastAsia"/>
                <w:kern w:val="2"/>
                <w:lang w:val="en-GB" w:eastAsia="zh-CN"/>
              </w:rPr>
              <w:t>O205</w:t>
            </w:r>
          </w:p>
        </w:tc>
        <w:tc>
          <w:tcPr>
            <w:tcW w:w="6063" w:type="dxa"/>
          </w:tcPr>
          <w:p w14:paraId="6373789D" w14:textId="77777777" w:rsidR="007D0883" w:rsidRDefault="00793380">
            <w:pPr>
              <w:pStyle w:val="B1"/>
              <w:numPr>
                <w:ilvl w:val="0"/>
                <w:numId w:val="11"/>
              </w:numPr>
              <w:spacing w:after="180"/>
              <w:rPr>
                <w:i/>
                <w:lang w:val="en-US" w:eastAsia="ko-KR"/>
              </w:rPr>
            </w:pPr>
            <w:r>
              <w:rPr>
                <w:rFonts w:eastAsia="DengXian"/>
                <w:i/>
                <w:lang w:val="en-US"/>
              </w:rPr>
              <w:t>cg-SDT-RSRP-</w:t>
            </w:r>
            <w:proofErr w:type="spellStart"/>
            <w:r>
              <w:rPr>
                <w:rFonts w:eastAsia="DengXian"/>
                <w:i/>
                <w:lang w:val="en-US"/>
              </w:rPr>
              <w:t>ChangeThreshold</w:t>
            </w:r>
            <w:proofErr w:type="spellEnd"/>
            <w:r>
              <w:rPr>
                <w:rFonts w:eastAsia="DengXian"/>
                <w:lang w:val="en-US"/>
              </w:rPr>
              <w:t xml:space="preserve">: RSRP threshold for the increase/decrease of RSRP for time alignment </w:t>
            </w:r>
            <w:proofErr w:type="gramStart"/>
            <w:r>
              <w:rPr>
                <w:rFonts w:eastAsia="DengXian"/>
                <w:lang w:val="en-US"/>
              </w:rPr>
              <w:t>validation;</w:t>
            </w:r>
            <w:proofErr w:type="gramEnd"/>
          </w:p>
          <w:p w14:paraId="6373789E" w14:textId="77777777" w:rsidR="007D0883" w:rsidRDefault="00793380">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14:paraId="6373789F" w14:textId="77777777" w:rsidR="007D0883" w:rsidRDefault="00793380">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14:paraId="637378A0" w14:textId="77777777" w:rsidR="007D0883" w:rsidRDefault="00793380">
            <w:pPr>
              <w:rPr>
                <w:rFonts w:eastAsia="DengXian"/>
                <w:lang w:eastAsia="zh-CN"/>
              </w:rPr>
            </w:pPr>
            <w:r>
              <w:rPr>
                <w:rFonts w:eastAsia="DengXian" w:hint="eastAsia"/>
                <w:lang w:eastAsia="zh-CN"/>
              </w:rPr>
              <w:t>[</w:t>
            </w:r>
            <w:r>
              <w:rPr>
                <w:rFonts w:eastAsia="DengXian"/>
                <w:lang w:eastAsia="zh-CN"/>
              </w:rPr>
              <w:t xml:space="preserve">Rapp] This has been discussed in the email discussion for the last meeting. But most of the companies think a single threshold is enough. Please refer to </w:t>
            </w:r>
            <w:r>
              <w:t>Z011 in 115e</w:t>
            </w:r>
          </w:p>
        </w:tc>
      </w:tr>
    </w:tbl>
    <w:p w14:paraId="637378A2" w14:textId="77777777" w:rsidR="007D0883" w:rsidRDefault="007D0883">
      <w:pPr>
        <w:pBdr>
          <w:bottom w:val="single" w:sz="6" w:space="1" w:color="auto"/>
        </w:pBdr>
        <w:snapToGrid w:val="0"/>
        <w:rPr>
          <w:rFonts w:cs="Arial"/>
          <w:b/>
          <w:bCs/>
          <w:snapToGrid w:val="0"/>
          <w:sz w:val="28"/>
          <w:szCs w:val="28"/>
        </w:rPr>
      </w:pPr>
    </w:p>
    <w:p w14:paraId="637378A3" w14:textId="77777777" w:rsidR="007D0883" w:rsidRDefault="007D0883">
      <w:pPr>
        <w:pBdr>
          <w:bottom w:val="single" w:sz="6" w:space="1" w:color="auto"/>
        </w:pBdr>
        <w:snapToGrid w:val="0"/>
        <w:rPr>
          <w:rFonts w:cs="Arial"/>
          <w:b/>
          <w:bCs/>
          <w:snapToGrid w:val="0"/>
          <w:sz w:val="28"/>
          <w:szCs w:val="28"/>
        </w:rPr>
      </w:pPr>
    </w:p>
    <w:p w14:paraId="637378A4" w14:textId="77777777" w:rsidR="007D0883" w:rsidRDefault="007D0883">
      <w:pPr>
        <w:pBdr>
          <w:bottom w:val="single" w:sz="6" w:space="1" w:color="auto"/>
        </w:pBdr>
        <w:snapToGrid w:val="0"/>
        <w:rPr>
          <w:rFonts w:cs="Arial"/>
          <w:b/>
          <w:bCs/>
          <w:snapToGrid w:val="0"/>
          <w:sz w:val="28"/>
          <w:szCs w:val="28"/>
        </w:rPr>
      </w:pPr>
    </w:p>
    <w:p w14:paraId="637378A5" w14:textId="77777777" w:rsidR="007D0883" w:rsidRDefault="00793380">
      <w:pPr>
        <w:pStyle w:val="Heading2"/>
        <w:rPr>
          <w:lang w:val="en-US" w:eastAsia="ko-KR"/>
        </w:rPr>
      </w:pPr>
      <w:r>
        <w:rPr>
          <w:lang w:val="en-US" w:eastAsia="ko-KR"/>
        </w:rPr>
        <w:t>5.15</w:t>
      </w:r>
      <w:r>
        <w:rPr>
          <w:lang w:val="en-US" w:eastAsia="ko-KR"/>
        </w:rPr>
        <w:tab/>
        <w:t>Bandwidth Part (BWP) operation</w:t>
      </w:r>
    </w:p>
    <w:p w14:paraId="637378A6" w14:textId="77777777" w:rsidR="007D0883" w:rsidRDefault="00793380">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8AB" w14:textId="77777777">
        <w:tc>
          <w:tcPr>
            <w:tcW w:w="1030" w:type="dxa"/>
          </w:tcPr>
          <w:p w14:paraId="637378A7" w14:textId="77777777" w:rsidR="007D0883" w:rsidRDefault="00793380">
            <w:r>
              <w:t>#</w:t>
            </w:r>
          </w:p>
        </w:tc>
        <w:tc>
          <w:tcPr>
            <w:tcW w:w="6063" w:type="dxa"/>
          </w:tcPr>
          <w:p w14:paraId="637378A8" w14:textId="77777777" w:rsidR="007D0883" w:rsidRDefault="00793380">
            <w:r>
              <w:t>Brief description of the issue</w:t>
            </w:r>
          </w:p>
        </w:tc>
        <w:tc>
          <w:tcPr>
            <w:tcW w:w="5782" w:type="dxa"/>
          </w:tcPr>
          <w:p w14:paraId="637378A9" w14:textId="77777777" w:rsidR="007D0883" w:rsidRDefault="00793380">
            <w:r>
              <w:t>Suggested resolution/company comments</w:t>
            </w:r>
          </w:p>
        </w:tc>
        <w:tc>
          <w:tcPr>
            <w:tcW w:w="5270" w:type="dxa"/>
          </w:tcPr>
          <w:p w14:paraId="637378AA" w14:textId="77777777" w:rsidR="007D0883" w:rsidRDefault="00793380">
            <w:r>
              <w:t xml:space="preserve">Proposed way forward by rapporteur </w:t>
            </w:r>
          </w:p>
        </w:tc>
      </w:tr>
      <w:tr w:rsidR="007D0883" w14:paraId="637378B0" w14:textId="77777777">
        <w:tc>
          <w:tcPr>
            <w:tcW w:w="1030" w:type="dxa"/>
          </w:tcPr>
          <w:p w14:paraId="637378AC" w14:textId="77777777" w:rsidR="007D0883" w:rsidRDefault="007D0883"/>
        </w:tc>
        <w:tc>
          <w:tcPr>
            <w:tcW w:w="6063" w:type="dxa"/>
          </w:tcPr>
          <w:p w14:paraId="637378AD" w14:textId="77777777" w:rsidR="007D0883" w:rsidRDefault="007D0883"/>
        </w:tc>
        <w:tc>
          <w:tcPr>
            <w:tcW w:w="5782" w:type="dxa"/>
          </w:tcPr>
          <w:p w14:paraId="637378AE" w14:textId="77777777" w:rsidR="007D0883" w:rsidRDefault="007D0883">
            <w:pPr>
              <w:rPr>
                <w:rFonts w:eastAsiaTheme="minorEastAsia"/>
                <w:color w:val="00B050"/>
                <w:lang w:eastAsia="zh-CN"/>
              </w:rPr>
            </w:pPr>
          </w:p>
        </w:tc>
        <w:tc>
          <w:tcPr>
            <w:tcW w:w="5270" w:type="dxa"/>
          </w:tcPr>
          <w:p w14:paraId="637378AF" w14:textId="77777777" w:rsidR="007D0883" w:rsidRDefault="007D0883">
            <w:pPr>
              <w:rPr>
                <w:color w:val="00B050"/>
              </w:rPr>
            </w:pPr>
          </w:p>
        </w:tc>
      </w:tr>
    </w:tbl>
    <w:p w14:paraId="637378B1" w14:textId="77777777" w:rsidR="007D0883" w:rsidRDefault="007D0883">
      <w:pPr>
        <w:pBdr>
          <w:bottom w:val="single" w:sz="6" w:space="1" w:color="auto"/>
        </w:pBdr>
        <w:snapToGrid w:val="0"/>
        <w:rPr>
          <w:rFonts w:cs="Arial"/>
          <w:b/>
          <w:bCs/>
          <w:snapToGrid w:val="0"/>
          <w:sz w:val="28"/>
          <w:szCs w:val="28"/>
        </w:rPr>
      </w:pPr>
    </w:p>
    <w:p w14:paraId="637378B2" w14:textId="77777777" w:rsidR="007D0883" w:rsidRDefault="007D0883">
      <w:pPr>
        <w:pBdr>
          <w:bottom w:val="single" w:sz="6" w:space="1" w:color="auto"/>
        </w:pBdr>
        <w:snapToGrid w:val="0"/>
        <w:rPr>
          <w:rFonts w:cs="Arial"/>
          <w:b/>
          <w:bCs/>
          <w:snapToGrid w:val="0"/>
          <w:sz w:val="28"/>
          <w:szCs w:val="28"/>
        </w:rPr>
      </w:pPr>
    </w:p>
    <w:p w14:paraId="637378B3" w14:textId="77777777" w:rsidR="007D0883" w:rsidRDefault="00793380">
      <w:pPr>
        <w:pStyle w:val="Heading2"/>
        <w:rPr>
          <w:lang w:eastAsia="ko-KR"/>
        </w:rPr>
      </w:pPr>
      <w:r>
        <w:rPr>
          <w:lang w:eastAsia="ko-KR"/>
        </w:rPr>
        <w:lastRenderedPageBreak/>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8B8" w14:textId="77777777">
        <w:tc>
          <w:tcPr>
            <w:tcW w:w="1030" w:type="dxa"/>
          </w:tcPr>
          <w:p w14:paraId="637378B4" w14:textId="77777777" w:rsidR="007D0883" w:rsidRDefault="00793380">
            <w:r>
              <w:t>#</w:t>
            </w:r>
          </w:p>
        </w:tc>
        <w:tc>
          <w:tcPr>
            <w:tcW w:w="6063" w:type="dxa"/>
          </w:tcPr>
          <w:p w14:paraId="637378B5" w14:textId="77777777" w:rsidR="007D0883" w:rsidRDefault="00793380">
            <w:r>
              <w:t>Brief description of the issue</w:t>
            </w:r>
          </w:p>
        </w:tc>
        <w:tc>
          <w:tcPr>
            <w:tcW w:w="5782" w:type="dxa"/>
          </w:tcPr>
          <w:p w14:paraId="637378B6" w14:textId="77777777" w:rsidR="007D0883" w:rsidRDefault="00793380">
            <w:r>
              <w:t>Suggested resolution/company comments</w:t>
            </w:r>
          </w:p>
        </w:tc>
        <w:tc>
          <w:tcPr>
            <w:tcW w:w="5270" w:type="dxa"/>
          </w:tcPr>
          <w:p w14:paraId="637378B7" w14:textId="77777777" w:rsidR="007D0883" w:rsidRDefault="00793380">
            <w:r>
              <w:t xml:space="preserve">Proposed way forward by rapporteur </w:t>
            </w:r>
          </w:p>
        </w:tc>
      </w:tr>
      <w:tr w:rsidR="007D0883" w14:paraId="637378C0" w14:textId="77777777">
        <w:tc>
          <w:tcPr>
            <w:tcW w:w="1030" w:type="dxa"/>
          </w:tcPr>
          <w:p w14:paraId="637378B9" w14:textId="77777777" w:rsidR="007D0883" w:rsidRDefault="00793380">
            <w:r>
              <w:rPr>
                <w:rFonts w:hint="eastAsia"/>
              </w:rPr>
              <w:t>L213</w:t>
            </w:r>
          </w:p>
        </w:tc>
        <w:tc>
          <w:tcPr>
            <w:tcW w:w="6063" w:type="dxa"/>
          </w:tcPr>
          <w:p w14:paraId="637378BA" w14:textId="77777777" w:rsidR="007D0883" w:rsidRDefault="00793380">
            <w:r>
              <w:rPr>
                <w:rFonts w:eastAsia="Malgun Gothic"/>
              </w:rPr>
              <w:t>NUL/SUL switching is not done by SDT.</w:t>
            </w:r>
          </w:p>
        </w:tc>
        <w:tc>
          <w:tcPr>
            <w:tcW w:w="5782" w:type="dxa"/>
          </w:tcPr>
          <w:p w14:paraId="637378BB" w14:textId="77777777" w:rsidR="007D0883" w:rsidRDefault="00793380">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637378B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14:paraId="637378BD" w14:textId="77777777" w:rsidR="007D0883" w:rsidRDefault="007D0883">
            <w:pPr>
              <w:rPr>
                <w:rFonts w:eastAsiaTheme="minorEastAsia"/>
                <w:color w:val="00B050"/>
                <w:lang w:eastAsia="zh-CN"/>
              </w:rPr>
            </w:pPr>
          </w:p>
          <w:p w14:paraId="637378BE" w14:textId="77777777" w:rsidR="007D0883" w:rsidRDefault="00793380">
            <w:pPr>
              <w:pStyle w:val="EditorsNote"/>
              <w:rPr>
                <w:lang w:val="en-US"/>
              </w:rPr>
            </w:pPr>
            <w:proofErr w:type="spellStart"/>
            <w:r>
              <w:rPr>
                <w:lang w:val="en-US"/>
              </w:rPr>
              <w:t>Edirot’s</w:t>
            </w:r>
            <w:proofErr w:type="spellEnd"/>
            <w:r>
              <w:rPr>
                <w:lang w:val="en-US"/>
              </w:rPr>
              <w:t xml:space="preserve"> Note:</w:t>
            </w:r>
            <w:r>
              <w:rPr>
                <w:lang w:val="en-US"/>
              </w:rPr>
              <w:tab/>
              <w:t xml:space="preserve">FFS whether UL carrier reselection can be performed for subsequent uplink transmission. </w:t>
            </w:r>
          </w:p>
          <w:p w14:paraId="637378BF" w14:textId="77777777" w:rsidR="007D0883" w:rsidRDefault="007D0883">
            <w:pPr>
              <w:rPr>
                <w:rFonts w:eastAsiaTheme="minorEastAsia"/>
                <w:color w:val="00B050"/>
                <w:lang w:eastAsia="zh-CN"/>
              </w:rPr>
            </w:pPr>
          </w:p>
        </w:tc>
      </w:tr>
    </w:tbl>
    <w:p w14:paraId="637378C1" w14:textId="77777777" w:rsidR="007D0883" w:rsidRDefault="007D0883">
      <w:pPr>
        <w:pBdr>
          <w:bottom w:val="single" w:sz="6" w:space="1" w:color="auto"/>
        </w:pBdr>
        <w:snapToGrid w:val="0"/>
        <w:rPr>
          <w:rFonts w:cs="Arial"/>
          <w:b/>
          <w:bCs/>
          <w:snapToGrid w:val="0"/>
          <w:sz w:val="28"/>
          <w:szCs w:val="28"/>
        </w:rPr>
      </w:pPr>
    </w:p>
    <w:p w14:paraId="637378C2" w14:textId="77777777" w:rsidR="007D0883" w:rsidRDefault="00793380">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8C7" w14:textId="77777777">
        <w:tc>
          <w:tcPr>
            <w:tcW w:w="1030" w:type="dxa"/>
          </w:tcPr>
          <w:p w14:paraId="637378C3" w14:textId="77777777" w:rsidR="007D0883" w:rsidRDefault="00793380">
            <w:r>
              <w:t>#</w:t>
            </w:r>
          </w:p>
        </w:tc>
        <w:tc>
          <w:tcPr>
            <w:tcW w:w="6063" w:type="dxa"/>
          </w:tcPr>
          <w:p w14:paraId="637378C4" w14:textId="77777777" w:rsidR="007D0883" w:rsidRDefault="00793380">
            <w:r>
              <w:t>Brief description of the issue</w:t>
            </w:r>
          </w:p>
        </w:tc>
        <w:tc>
          <w:tcPr>
            <w:tcW w:w="5782" w:type="dxa"/>
          </w:tcPr>
          <w:p w14:paraId="637378C5" w14:textId="77777777" w:rsidR="007D0883" w:rsidRDefault="00793380">
            <w:r>
              <w:t>Suggested resolution/company comments</w:t>
            </w:r>
          </w:p>
        </w:tc>
        <w:tc>
          <w:tcPr>
            <w:tcW w:w="5270" w:type="dxa"/>
          </w:tcPr>
          <w:p w14:paraId="637378C6" w14:textId="77777777" w:rsidR="007D0883" w:rsidRDefault="00793380">
            <w:r>
              <w:t xml:space="preserve">Proposed way forward by rapporteur </w:t>
            </w:r>
          </w:p>
        </w:tc>
      </w:tr>
      <w:tr w:rsidR="007D0883" w14:paraId="637378D8" w14:textId="77777777">
        <w:tc>
          <w:tcPr>
            <w:tcW w:w="1030" w:type="dxa"/>
          </w:tcPr>
          <w:p w14:paraId="637378C8" w14:textId="77777777" w:rsidR="007D0883" w:rsidRDefault="00793380">
            <w:pPr>
              <w:rPr>
                <w:rFonts w:eastAsia="Malgun Gothic"/>
              </w:rPr>
            </w:pPr>
            <w:r>
              <w:rPr>
                <w:rFonts w:eastAsia="Malgun Gothic" w:hint="eastAsia"/>
              </w:rPr>
              <w:t>L214</w:t>
            </w:r>
          </w:p>
        </w:tc>
        <w:tc>
          <w:tcPr>
            <w:tcW w:w="6063" w:type="dxa"/>
          </w:tcPr>
          <w:p w14:paraId="637378C9" w14:textId="77777777" w:rsidR="007D0883" w:rsidRDefault="00793380">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637378CA" w14:textId="77777777" w:rsidR="007D0883" w:rsidRDefault="00793380">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637378CB" w14:textId="77777777" w:rsidR="007D0883" w:rsidRDefault="00793380">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637378CC" w14:textId="77777777" w:rsidR="007D0883" w:rsidRDefault="00793380">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w:t>
            </w:r>
            <w:proofErr w:type="gramStart"/>
            <w:r>
              <w:rPr>
                <w:rFonts w:ascii="Times New Roman" w:eastAsia="Malgun Gothic" w:hAnsi="Times New Roman"/>
                <w:i/>
                <w:lang w:eastAsia="ko-KR"/>
              </w:rPr>
              <w:t>i.e.</w:t>
            </w:r>
            <w:proofErr w:type="gramEnd"/>
            <w:r>
              <w:rPr>
                <w:rFonts w:ascii="Times New Roman" w:eastAsia="Malgun Gothic" w:hAnsi="Times New Roman"/>
                <w:i/>
                <w:lang w:eastAsia="ko-KR"/>
              </w:rPr>
              <w:t xml:space="preserve"> feature combination is not considered in carrier selection)</w:t>
            </w:r>
            <w:r>
              <w:rPr>
                <w:rFonts w:ascii="Times New Roman" w:eastAsia="Malgun Gothic" w:hAnsi="Times New Roman"/>
                <w:lang w:eastAsia="ko-KR"/>
              </w:rPr>
              <w:t xml:space="preserve">.   </w:t>
            </w:r>
          </w:p>
        </w:tc>
        <w:tc>
          <w:tcPr>
            <w:tcW w:w="5782" w:type="dxa"/>
          </w:tcPr>
          <w:p w14:paraId="637378CD"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637378C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14:paraId="637378CF" w14:textId="77777777" w:rsidR="007D0883" w:rsidRDefault="007D0883">
            <w:pPr>
              <w:rPr>
                <w:rFonts w:eastAsiaTheme="minorEastAsia"/>
                <w:color w:val="00B050"/>
                <w:lang w:eastAsia="zh-CN"/>
              </w:rPr>
            </w:pPr>
          </w:p>
          <w:p w14:paraId="637378D0" w14:textId="77777777" w:rsidR="007D0883" w:rsidRDefault="00793380">
            <w:pPr>
              <w:pStyle w:val="B1"/>
              <w:rPr>
                <w:lang w:val="en-US" w:eastAsia="ko-KR"/>
              </w:rPr>
            </w:pPr>
            <w:r>
              <w:rPr>
                <w:highlight w:val="yellow"/>
                <w:lang w:val="en-US" w:eastAsia="ko-KR"/>
              </w:rPr>
              <w:t>1&gt;</w:t>
            </w:r>
            <w:r>
              <w:rPr>
                <w:highlight w:val="yellow"/>
                <w:lang w:val="en-US" w:eastAsia="ko-KR"/>
              </w:rPr>
              <w:tab/>
              <w:t xml:space="preserve">if the Serving Cell for the </w:t>
            </w:r>
            <w:proofErr w:type="gramStart"/>
            <w:r>
              <w:rPr>
                <w:highlight w:val="yellow"/>
                <w:lang w:val="en-US" w:eastAsia="ko-KR"/>
              </w:rPr>
              <w:t>Random Access</w:t>
            </w:r>
            <w:proofErr w:type="gramEnd"/>
            <w:r>
              <w:rPr>
                <w:highlight w:val="yellow"/>
                <w:lang w:val="en-US" w:eastAsia="ko-KR"/>
              </w:rPr>
              <w:t xml:space="preserve"> procedure is configured with supplementary uplink as specified in TS 38.331 [5]; and</w:t>
            </w:r>
          </w:p>
          <w:p w14:paraId="637378D1" w14:textId="77777777" w:rsidR="007D0883" w:rsidRDefault="00793380">
            <w:pPr>
              <w:pStyle w:val="B1"/>
              <w:rPr>
                <w:lang w:val="en-US" w:eastAsia="ko-KR"/>
              </w:rPr>
            </w:pPr>
            <w:r>
              <w:rPr>
                <w:lang w:val="en-US" w:eastAsia="ko-KR"/>
              </w:rPr>
              <w:t>1&gt;</w:t>
            </w:r>
            <w:r>
              <w:rPr>
                <w:lang w:val="en-US" w:eastAsia="ko-KR"/>
              </w:rPr>
              <w:tab/>
              <w:t xml:space="preserve">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637378D2" w14:textId="77777777" w:rsidR="007D0883" w:rsidRDefault="00793380">
            <w:pPr>
              <w:pStyle w:val="B2"/>
              <w:rPr>
                <w:lang w:val="en-US" w:eastAsia="ko-KR"/>
              </w:rPr>
            </w:pPr>
            <w:r>
              <w:rPr>
                <w:lang w:val="en-US" w:eastAsia="ko-KR"/>
              </w:rPr>
              <w:t>2&gt;</w:t>
            </w:r>
            <w:r>
              <w:rPr>
                <w:lang w:val="en-US" w:eastAsia="ko-KR"/>
              </w:rPr>
              <w:tab/>
              <w:t xml:space="preserve">select the SUL carrier for performing Random Access </w:t>
            </w:r>
            <w:proofErr w:type="gramStart"/>
            <w:r>
              <w:rPr>
                <w:lang w:val="en-US" w:eastAsia="ko-KR"/>
              </w:rPr>
              <w:t>procedure;</w:t>
            </w:r>
            <w:proofErr w:type="gramEnd"/>
          </w:p>
          <w:p w14:paraId="637378D3"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637378D4" w14:textId="77777777" w:rsidR="007D0883" w:rsidRDefault="00793380">
            <w:pPr>
              <w:pStyle w:val="B1"/>
              <w:rPr>
                <w:lang w:val="en-US" w:eastAsia="ko-KR"/>
              </w:rPr>
            </w:pPr>
            <w:r>
              <w:rPr>
                <w:lang w:val="en-US" w:eastAsia="ko-KR"/>
              </w:rPr>
              <w:t>1&gt;</w:t>
            </w:r>
            <w:r>
              <w:rPr>
                <w:lang w:val="en-US" w:eastAsia="ko-KR"/>
              </w:rPr>
              <w:tab/>
              <w:t>else:</w:t>
            </w:r>
          </w:p>
          <w:p w14:paraId="637378D5" w14:textId="77777777" w:rsidR="007D0883" w:rsidRDefault="00793380">
            <w:pPr>
              <w:pStyle w:val="B2"/>
              <w:rPr>
                <w:lang w:val="en-US" w:eastAsia="ko-KR"/>
              </w:rPr>
            </w:pPr>
            <w:r>
              <w:rPr>
                <w:lang w:val="en-US" w:eastAsia="ko-KR"/>
              </w:rPr>
              <w:lastRenderedPageBreak/>
              <w:t>2&gt;</w:t>
            </w:r>
            <w:r>
              <w:rPr>
                <w:lang w:val="en-US" w:eastAsia="ko-KR"/>
              </w:rPr>
              <w:tab/>
              <w:t xml:space="preserve">select the NUL carrier for performing Random Access </w:t>
            </w:r>
            <w:proofErr w:type="gramStart"/>
            <w:r>
              <w:rPr>
                <w:lang w:val="en-US" w:eastAsia="ko-KR"/>
              </w:rPr>
              <w:t>procedure;</w:t>
            </w:r>
            <w:proofErr w:type="gramEnd"/>
          </w:p>
          <w:p w14:paraId="637378D6"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637378D7" w14:textId="77777777" w:rsidR="007D0883" w:rsidRDefault="007D0883">
            <w:pPr>
              <w:rPr>
                <w:rFonts w:eastAsiaTheme="minorEastAsia"/>
                <w:color w:val="00B050"/>
                <w:lang w:eastAsia="zh-CN"/>
              </w:rPr>
            </w:pPr>
          </w:p>
        </w:tc>
      </w:tr>
      <w:tr w:rsidR="007D0883" w14:paraId="637378E1" w14:textId="77777777">
        <w:tc>
          <w:tcPr>
            <w:tcW w:w="1030" w:type="dxa"/>
          </w:tcPr>
          <w:p w14:paraId="637378D9" w14:textId="77777777" w:rsidR="007D0883" w:rsidRDefault="00793380">
            <w:pPr>
              <w:rPr>
                <w:rFonts w:eastAsia="Malgun Gothic"/>
              </w:rPr>
            </w:pPr>
            <w:r>
              <w:rPr>
                <w:rFonts w:eastAsia="Malgun Gothic" w:hint="eastAsia"/>
              </w:rPr>
              <w:lastRenderedPageBreak/>
              <w:t>L215</w:t>
            </w:r>
          </w:p>
        </w:tc>
        <w:tc>
          <w:tcPr>
            <w:tcW w:w="6063" w:type="dxa"/>
          </w:tcPr>
          <w:p w14:paraId="637378DA" w14:textId="77777777" w:rsidR="007D0883" w:rsidRDefault="00793380">
            <w:pPr>
              <w:rPr>
                <w:rFonts w:eastAsia="Malgun Gothic"/>
              </w:rPr>
            </w:pPr>
            <w:r>
              <w:rPr>
                <w:rFonts w:eastAsia="Malgun Gothic"/>
              </w:rPr>
              <w:t>The procedure text in section 5.8.2.x can be merged into the part to check resource validity.</w:t>
            </w:r>
          </w:p>
        </w:tc>
        <w:tc>
          <w:tcPr>
            <w:tcW w:w="5782" w:type="dxa"/>
          </w:tcPr>
          <w:p w14:paraId="637378DB" w14:textId="77777777" w:rsidR="007D0883" w:rsidRDefault="00793380">
            <w:pPr>
              <w:rPr>
                <w:rFonts w:eastAsia="Malgun Gothic"/>
              </w:rPr>
            </w:pPr>
            <w:r>
              <w:rPr>
                <w:rFonts w:eastAsia="Malgun Gothic"/>
              </w:rPr>
              <w:t>The procedure text in section 5.8.2.x can be merged like below. (</w:t>
            </w:r>
            <w:proofErr w:type="gramStart"/>
            <w:r>
              <w:rPr>
                <w:rFonts w:eastAsia="Malgun Gothic"/>
              </w:rPr>
              <w:t>the</w:t>
            </w:r>
            <w:proofErr w:type="gramEnd"/>
            <w:r>
              <w:rPr>
                <w:rFonts w:eastAsia="Malgun Gothic"/>
              </w:rPr>
              <w:t xml:space="preserve"> yellow highlighted part needs to be changed)</w:t>
            </w:r>
          </w:p>
          <w:p w14:paraId="637378DC" w14:textId="77777777" w:rsidR="007D0883" w:rsidRDefault="00793380">
            <w:pPr>
              <w:pStyle w:val="B2"/>
              <w:rPr>
                <w:ins w:id="428" w:author="LG (Hanul)" w:date="2021-12-13T10:39:00Z"/>
                <w:lang w:val="en-US"/>
              </w:rPr>
            </w:pPr>
            <w:ins w:id="429" w:author="Huawei-YinghaoGuo" w:date="2021-12-02T17:53:00Z">
              <w:r>
                <w:rPr>
                  <w:lang w:val="en-US"/>
                </w:rPr>
                <w:t>2&gt;</w:t>
              </w:r>
              <w:r>
                <w:rPr>
                  <w:lang w:val="en-US"/>
                </w:rPr>
                <w:tab/>
                <w:t>if CG-SDT is configured on the selected UL carrier</w:t>
              </w:r>
            </w:ins>
            <w:ins w:id="430" w:author="LG (Hanul)" w:date="2021-12-13T10:39:00Z">
              <w:r>
                <w:rPr>
                  <w:lang w:val="en-US"/>
                </w:rPr>
                <w:t>, and</w:t>
              </w:r>
            </w:ins>
          </w:p>
          <w:p w14:paraId="637378DD" w14:textId="77777777" w:rsidR="007D0883" w:rsidRDefault="00793380">
            <w:pPr>
              <w:pStyle w:val="B2"/>
              <w:rPr>
                <w:rFonts w:eastAsia="Malgun Gothic"/>
                <w:color w:val="00B050"/>
                <w:lang w:val="en-US"/>
              </w:rPr>
            </w:pPr>
            <w:ins w:id="431"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w:t>
              </w:r>
              <w:proofErr w:type="spellStart"/>
              <w:r>
                <w:rPr>
                  <w:lang w:val="en-US"/>
                </w:rPr>
                <w:t>ChangeThreshold</w:t>
              </w:r>
            </w:ins>
            <w:proofErr w:type="spellEnd"/>
          </w:p>
          <w:p w14:paraId="637378DE" w14:textId="77777777" w:rsidR="007D0883" w:rsidRDefault="007D0883">
            <w:pPr>
              <w:rPr>
                <w:rFonts w:eastAsia="Malgun Gothic"/>
                <w:color w:val="00B050"/>
              </w:rPr>
            </w:pPr>
          </w:p>
        </w:tc>
        <w:tc>
          <w:tcPr>
            <w:tcW w:w="5270" w:type="dxa"/>
          </w:tcPr>
          <w:p w14:paraId="637378D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8E0" w14:textId="77777777" w:rsidR="007D0883" w:rsidRDefault="00793380">
            <w:pPr>
              <w:rPr>
                <w:rFonts w:eastAsiaTheme="minorEastAsia"/>
                <w:color w:val="00B050"/>
                <w:lang w:eastAsia="zh-CN"/>
              </w:rPr>
            </w:pPr>
            <w:r>
              <w:rPr>
                <w:rFonts w:eastAsiaTheme="minorEastAsia"/>
                <w:color w:val="00B050"/>
                <w:lang w:eastAsia="zh-CN"/>
              </w:rPr>
              <w:t>Come back to this later</w:t>
            </w:r>
          </w:p>
        </w:tc>
      </w:tr>
      <w:tr w:rsidR="007D0883" w14:paraId="637378F8" w14:textId="77777777">
        <w:tc>
          <w:tcPr>
            <w:tcW w:w="1030" w:type="dxa"/>
          </w:tcPr>
          <w:p w14:paraId="637378E2" w14:textId="77777777" w:rsidR="007D0883" w:rsidRDefault="00793380">
            <w:pPr>
              <w:rPr>
                <w:rFonts w:eastAsia="SimSun"/>
                <w:lang w:eastAsia="zh-CN"/>
              </w:rPr>
            </w:pPr>
            <w:r>
              <w:rPr>
                <w:rFonts w:eastAsia="SimSun" w:hint="eastAsia"/>
                <w:lang w:eastAsia="zh-CN"/>
              </w:rPr>
              <w:t>C204</w:t>
            </w:r>
          </w:p>
        </w:tc>
        <w:tc>
          <w:tcPr>
            <w:tcW w:w="6063" w:type="dxa"/>
          </w:tcPr>
          <w:p w14:paraId="637378E3" w14:textId="77777777" w:rsidR="007D0883" w:rsidRDefault="00793380">
            <w:pPr>
              <w:rPr>
                <w:rFonts w:eastAsia="SimSun"/>
                <w:lang w:eastAsia="zh-CN"/>
              </w:rPr>
            </w:pPr>
            <w:r>
              <w:rPr>
                <w:rFonts w:eastAsia="SimSun" w:hint="eastAsia"/>
                <w:lang w:eastAsia="zh-CN"/>
              </w:rPr>
              <w:t xml:space="preserve">SS-RSRP checking is performed for SDT initialization twice in section 5.X and section 5.8.2. </w:t>
            </w:r>
          </w:p>
          <w:p w14:paraId="637378E4" w14:textId="77777777" w:rsidR="007D0883" w:rsidRDefault="00793380">
            <w:pPr>
              <w:pStyle w:val="B1"/>
              <w:rPr>
                <w:ins w:id="432" w:author="Huawei-YinghaoGuo" w:date="2021-12-06T18:58:00Z"/>
                <w:rFonts w:eastAsia="DengXian"/>
                <w:lang w:val="en-US"/>
              </w:rPr>
            </w:pPr>
            <w:ins w:id="433"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w:t>
              </w:r>
              <w:proofErr w:type="spellStart"/>
              <w:r>
                <w:rPr>
                  <w:rFonts w:eastAsia="DengXian"/>
                  <w:i/>
                  <w:lang w:val="en-US"/>
                </w:rPr>
                <w:t>ThresholdSSB</w:t>
              </w:r>
              <w:proofErr w:type="spellEnd"/>
              <w:r>
                <w:rPr>
                  <w:rFonts w:eastAsia="DengXian"/>
                  <w:lang w:val="en-US"/>
                </w:rPr>
                <w:t xml:space="preserve"> is available; and</w:t>
              </w:r>
            </w:ins>
          </w:p>
          <w:p w14:paraId="637378E5" w14:textId="77777777" w:rsidR="007D0883" w:rsidRDefault="00793380">
            <w:pPr>
              <w:pStyle w:val="B1"/>
              <w:rPr>
                <w:ins w:id="434" w:author="Huawei-YinghaoGuo" w:date="2021-12-06T18:58:00Z"/>
                <w:rFonts w:eastAsia="DengXian"/>
                <w:lang w:val="en-US"/>
              </w:rPr>
            </w:pPr>
            <w:ins w:id="435"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436" w:author="Huawei-YinghaoGuo" w:date="2021-12-06T19:11:00Z">
              <w:r>
                <w:rPr>
                  <w:lang w:val="en-US"/>
                </w:rPr>
                <w:t xml:space="preserve"> and according to [</w:t>
              </w:r>
              <w:proofErr w:type="spellStart"/>
              <w:r>
                <w:rPr>
                  <w:lang w:val="en-US"/>
                </w:rPr>
                <w:t>FFS_Ref</w:t>
              </w:r>
              <w:proofErr w:type="spellEnd"/>
              <w:r>
                <w:rPr>
                  <w:lang w:val="en-US"/>
                </w:rPr>
                <w:t>]</w:t>
              </w:r>
            </w:ins>
            <w:ins w:id="437" w:author="Huawei-YinghaoGuo" w:date="2021-12-06T18:58:00Z">
              <w:r>
                <w:rPr>
                  <w:lang w:val="en-US"/>
                </w:rPr>
                <w:t>:</w:t>
              </w:r>
            </w:ins>
          </w:p>
          <w:p w14:paraId="637378E6" w14:textId="77777777" w:rsidR="007D0883" w:rsidRDefault="00793380">
            <w:pPr>
              <w:pStyle w:val="B2"/>
              <w:rPr>
                <w:ins w:id="438" w:author="Huawei-YinghaoGuo" w:date="2021-12-06T18:58:00Z"/>
                <w:rFonts w:eastAsiaTheme="minorEastAsia"/>
                <w:lang w:val="en-US"/>
              </w:rPr>
            </w:pPr>
            <w:ins w:id="439"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proofErr w:type="spellEnd"/>
              <w:r>
                <w:rPr>
                  <w:highlight w:val="yellow"/>
                  <w:lang w:val="en-US"/>
                </w:rPr>
                <w:t>:</w:t>
              </w:r>
            </w:ins>
          </w:p>
          <w:p w14:paraId="637378E7" w14:textId="77777777" w:rsidR="007D0883" w:rsidRDefault="00793380">
            <w:pPr>
              <w:pStyle w:val="B3"/>
              <w:rPr>
                <w:ins w:id="440" w:author="Huawei-YinghaoGuo" w:date="2021-12-06T18:58:00Z"/>
                <w:lang w:val="en-US"/>
              </w:rPr>
            </w:pPr>
            <w:ins w:id="441" w:author="Huawei-YinghaoGuo" w:date="2021-12-06T18:58:00Z">
              <w:r>
                <w:rPr>
                  <w:lang w:val="en-US"/>
                </w:rPr>
                <w:t>3&gt;</w:t>
              </w:r>
              <w:r>
                <w:rPr>
                  <w:lang w:val="en-US"/>
                </w:rPr>
                <w:tab/>
                <w:t xml:space="preserve">indicate the SSB index to the lower </w:t>
              </w:r>
              <w:proofErr w:type="gramStart"/>
              <w:r>
                <w:rPr>
                  <w:lang w:val="en-US"/>
                </w:rPr>
                <w:t>layer;</w:t>
              </w:r>
              <w:proofErr w:type="gramEnd"/>
            </w:ins>
          </w:p>
          <w:p w14:paraId="637378E8" w14:textId="77777777" w:rsidR="007D0883" w:rsidRDefault="00793380">
            <w:pPr>
              <w:pStyle w:val="B3"/>
              <w:rPr>
                <w:ins w:id="442" w:author="Huawei-YinghaoGuo" w:date="2021-12-06T18:58:00Z"/>
                <w:lang w:val="en-US"/>
              </w:rPr>
            </w:pPr>
            <w:ins w:id="443" w:author="Huawei-YinghaoGuo" w:date="2021-12-06T18:58:00Z">
              <w:r>
                <w:rPr>
                  <w:lang w:val="en-US"/>
                </w:rPr>
                <w:t>3&gt;</w:t>
              </w:r>
              <w:r>
                <w:rPr>
                  <w:lang w:val="en-US"/>
                </w:rPr>
                <w:tab/>
              </w:r>
              <w:r>
                <w:rPr>
                  <w:lang w:val="en-US" w:eastAsia="ko-KR"/>
                </w:rPr>
                <w:t xml:space="preserve">consider </w:t>
              </w:r>
            </w:ins>
            <w:ins w:id="444" w:author="Huawei-YinghaoGuo" w:date="2021-12-06T19:04:00Z">
              <w:r>
                <w:rPr>
                  <w:lang w:val="en-US" w:eastAsia="ko-KR"/>
                </w:rPr>
                <w:t xml:space="preserve">that </w:t>
              </w:r>
            </w:ins>
            <w:ins w:id="445" w:author="Huawei-YinghaoGuo" w:date="2021-12-06T18:58:00Z">
              <w:r>
                <w:rPr>
                  <w:rFonts w:eastAsia="Malgun Gothic"/>
                  <w:lang w:val="en-US" w:eastAsia="ko-KR"/>
                </w:rPr>
                <w:t>this</w:t>
              </w:r>
              <w:r>
                <w:rPr>
                  <w:lang w:val="en-US" w:eastAsia="ko-KR"/>
                </w:rPr>
                <w:t xml:space="preserve"> </w:t>
              </w:r>
            </w:ins>
            <w:ins w:id="446" w:author="Huawei-YinghaoGuo" w:date="2021-12-06T19:04:00Z">
              <w:r>
                <w:rPr>
                  <w:lang w:val="en-US" w:eastAsia="ko-KR"/>
                </w:rPr>
                <w:t xml:space="preserve">configured </w:t>
              </w:r>
            </w:ins>
            <w:ins w:id="447" w:author="Huawei-YinghaoGuo" w:date="2021-12-06T18:58:00Z">
              <w:r>
                <w:rPr>
                  <w:lang w:val="en-US" w:eastAsia="ko-KR"/>
                </w:rPr>
                <w:t xml:space="preserve">uplink grant </w:t>
              </w:r>
              <w:r>
                <w:rPr>
                  <w:rFonts w:eastAsia="Malgun Gothic"/>
                  <w:lang w:val="en-US" w:eastAsia="ko-KR"/>
                </w:rPr>
                <w:t>occur</w:t>
              </w:r>
            </w:ins>
            <w:ins w:id="448" w:author="Huawei-YinghaoGuo" w:date="2021-12-06T19:11:00Z">
              <w:r>
                <w:rPr>
                  <w:rFonts w:eastAsia="Malgun Gothic"/>
                  <w:lang w:val="en-US" w:eastAsia="ko-KR"/>
                </w:rPr>
                <w:t>s.</w:t>
              </w:r>
            </w:ins>
          </w:p>
          <w:p w14:paraId="637378E9" w14:textId="77777777" w:rsidR="007D0883" w:rsidRDefault="00793380">
            <w:pPr>
              <w:pStyle w:val="B2"/>
              <w:ind w:left="0" w:firstLine="0"/>
              <w:rPr>
                <w:rFonts w:eastAsia="SimSun"/>
                <w:lang w:val="en-US"/>
              </w:rPr>
            </w:pPr>
            <w:r>
              <w:rPr>
                <w:rFonts w:eastAsia="SimSun" w:hint="eastAsia"/>
                <w:lang w:val="en-US"/>
              </w:rPr>
              <w:t>5.X</w:t>
            </w:r>
          </w:p>
          <w:p w14:paraId="637378EA" w14:textId="77777777" w:rsidR="007D0883" w:rsidRDefault="00793380">
            <w:pPr>
              <w:pStyle w:val="B2"/>
              <w:rPr>
                <w:ins w:id="449" w:author="Huawei-YinghaoGuo" w:date="2021-12-02T17:53:00Z"/>
                <w:lang w:val="en-US"/>
              </w:rPr>
            </w:pPr>
            <w:ins w:id="450" w:author="Huawei-YinghaoGuo" w:date="2021-12-02T17:53:00Z">
              <w:r>
                <w:rPr>
                  <w:lang w:val="en-US"/>
                </w:rPr>
                <w:t>2&gt;</w:t>
              </w:r>
              <w:r>
                <w:rPr>
                  <w:lang w:val="en-US"/>
                </w:rPr>
                <w:tab/>
                <w:t xml:space="preserve">if CG-SDT is configured on the selected UL carrier, and the configured grant type 1 resource is valid according to clause </w:t>
              </w:r>
              <w:proofErr w:type="gramStart"/>
              <w:r>
                <w:rPr>
                  <w:lang w:val="en-US"/>
                </w:rPr>
                <w:t>5.8.2.x;</w:t>
              </w:r>
              <w:proofErr w:type="gramEnd"/>
              <w:r>
                <w:rPr>
                  <w:lang w:val="en-US"/>
                </w:rPr>
                <w:t xml:space="preserve"> and</w:t>
              </w:r>
            </w:ins>
          </w:p>
          <w:p w14:paraId="637378EB" w14:textId="77777777" w:rsidR="007D0883" w:rsidRDefault="00793380">
            <w:pPr>
              <w:pStyle w:val="B2"/>
              <w:rPr>
                <w:ins w:id="451" w:author="Huawei-YinghaoGuo" w:date="2021-12-02T17:53:00Z"/>
                <w:lang w:val="en-US"/>
              </w:rPr>
            </w:pPr>
            <w:ins w:id="452" w:author="Huawei-YinghaoGuo" w:date="2021-12-02T17:53:00Z">
              <w:r>
                <w:rPr>
                  <w:lang w:val="en-US"/>
                </w:rPr>
                <w:lastRenderedPageBreak/>
                <w:t>2&gt;</w:t>
              </w:r>
              <w:r>
                <w:rPr>
                  <w:lang w:val="en-US"/>
                </w:rPr>
                <w:tab/>
              </w:r>
              <w:r>
                <w:rPr>
                  <w:highlight w:val="yellow"/>
                  <w:lang w:val="en-US"/>
                </w:rPr>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r>
                <w:rPr>
                  <w:lang w:val="en-US"/>
                </w:rPr>
                <w:t>:</w:t>
              </w:r>
            </w:ins>
          </w:p>
          <w:p w14:paraId="637378EC" w14:textId="77777777" w:rsidR="007D0883" w:rsidRDefault="00793380">
            <w:pPr>
              <w:pStyle w:val="B3"/>
              <w:rPr>
                <w:ins w:id="453" w:author="Huawei-YinghaoGuo" w:date="2021-12-02T17:53:00Z"/>
                <w:lang w:val="en-US"/>
              </w:rPr>
            </w:pPr>
            <w:ins w:id="454" w:author="Huawei-YinghaoGuo" w:date="2021-12-02T17:53:00Z">
              <w:r>
                <w:rPr>
                  <w:lang w:val="en-US"/>
                </w:rPr>
                <w:t>3&gt;</w:t>
              </w:r>
              <w:r>
                <w:rPr>
                  <w:lang w:val="en-US"/>
                </w:rPr>
                <w:tab/>
                <w:t xml:space="preserve">indicate to the upper layer that conditions for initiating SDT are </w:t>
              </w:r>
              <w:proofErr w:type="gramStart"/>
              <w:r>
                <w:rPr>
                  <w:lang w:val="en-US"/>
                </w:rPr>
                <w:t>fulfilled;</w:t>
              </w:r>
              <w:proofErr w:type="gramEnd"/>
            </w:ins>
          </w:p>
          <w:p w14:paraId="637378ED" w14:textId="77777777" w:rsidR="007D0883" w:rsidRDefault="00793380">
            <w:pPr>
              <w:pStyle w:val="B3"/>
              <w:rPr>
                <w:ins w:id="455" w:author="Huawei-YinghaoGuo" w:date="2021-12-02T17:53:00Z"/>
                <w:lang w:val="en-US"/>
              </w:rPr>
            </w:pPr>
            <w:ins w:id="456" w:author="Huawei-YinghaoGuo" w:date="2021-12-02T17:53:00Z">
              <w:r>
                <w:rPr>
                  <w:lang w:val="en-US"/>
                </w:rPr>
                <w:t>3&gt;</w:t>
              </w:r>
              <w:r>
                <w:rPr>
                  <w:lang w:val="en-US"/>
                </w:rPr>
                <w:tab/>
                <w:t>initiate CG-SDT on the selected UL carrier according to clause 5.8.2.</w:t>
              </w:r>
            </w:ins>
          </w:p>
          <w:p w14:paraId="637378EE" w14:textId="77777777" w:rsidR="007D0883" w:rsidRDefault="007D0883">
            <w:pPr>
              <w:rPr>
                <w:rFonts w:eastAsia="SimSun"/>
                <w:lang w:eastAsia="zh-CN"/>
              </w:rPr>
            </w:pPr>
          </w:p>
        </w:tc>
        <w:tc>
          <w:tcPr>
            <w:tcW w:w="5782" w:type="dxa"/>
          </w:tcPr>
          <w:p w14:paraId="637378EF" w14:textId="77777777" w:rsidR="007D0883" w:rsidRDefault="00793380">
            <w:pPr>
              <w:pStyle w:val="B2"/>
              <w:ind w:left="0" w:firstLine="0"/>
              <w:rPr>
                <w:rFonts w:eastAsia="SimSun"/>
                <w:lang w:val="en-US"/>
              </w:rPr>
            </w:pPr>
            <w:r>
              <w:rPr>
                <w:rFonts w:eastAsia="SimSun"/>
                <w:lang w:val="en-US"/>
              </w:rPr>
              <w:lastRenderedPageBreak/>
              <w:t>Revise the procedure in 5.8.2 as the following:</w:t>
            </w:r>
          </w:p>
          <w:p w14:paraId="637378F0" w14:textId="77777777" w:rsidR="007D0883" w:rsidRDefault="00793380">
            <w:pPr>
              <w:pStyle w:val="B2"/>
              <w:ind w:left="0" w:firstLine="0"/>
              <w:rPr>
                <w:rFonts w:eastAsia="SimSun"/>
                <w:lang w:val="en-US"/>
              </w:rPr>
            </w:pPr>
            <w:r>
              <w:rPr>
                <w:rFonts w:eastAsia="SimSun" w:hint="eastAsia"/>
                <w:lang w:val="en-US"/>
              </w:rPr>
              <w:t>5.8.2</w:t>
            </w:r>
          </w:p>
          <w:p w14:paraId="637378F1" w14:textId="77777777" w:rsidR="007D0883" w:rsidRDefault="00793380">
            <w:pPr>
              <w:pStyle w:val="B1"/>
              <w:rPr>
                <w:ins w:id="457" w:author="Huawei-YinghaoGuo" w:date="2021-12-06T18:58:00Z"/>
                <w:rFonts w:eastAsia="DengXian"/>
                <w:lang w:val="en-US"/>
              </w:rPr>
            </w:pPr>
            <w:ins w:id="458"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w:t>
              </w:r>
              <w:proofErr w:type="spellStart"/>
              <w:r>
                <w:rPr>
                  <w:rFonts w:eastAsia="DengXian"/>
                  <w:i/>
                  <w:lang w:val="en-US"/>
                </w:rPr>
                <w:t>ThresholdSSB</w:t>
              </w:r>
              <w:proofErr w:type="spellEnd"/>
              <w:r>
                <w:rPr>
                  <w:rFonts w:eastAsia="DengXian"/>
                  <w:lang w:val="en-US"/>
                </w:rPr>
                <w:t xml:space="preserve"> is available; and</w:t>
              </w:r>
            </w:ins>
          </w:p>
          <w:p w14:paraId="637378F2" w14:textId="77777777" w:rsidR="007D0883" w:rsidRDefault="00793380">
            <w:pPr>
              <w:pStyle w:val="B1"/>
              <w:rPr>
                <w:ins w:id="459" w:author="Huawei-YinghaoGuo" w:date="2021-12-06T18:58:00Z"/>
                <w:rFonts w:eastAsia="DengXian"/>
                <w:lang w:val="en-US"/>
              </w:rPr>
            </w:pPr>
            <w:ins w:id="460"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461" w:author="Huawei-YinghaoGuo" w:date="2021-12-06T19:11:00Z">
              <w:r>
                <w:rPr>
                  <w:lang w:val="en-US"/>
                </w:rPr>
                <w:t xml:space="preserve"> and according to [</w:t>
              </w:r>
              <w:proofErr w:type="spellStart"/>
              <w:r>
                <w:rPr>
                  <w:lang w:val="en-US"/>
                </w:rPr>
                <w:t>FFS_Ref</w:t>
              </w:r>
              <w:proofErr w:type="spellEnd"/>
              <w:r>
                <w:rPr>
                  <w:lang w:val="en-US"/>
                </w:rPr>
                <w:t>]</w:t>
              </w:r>
            </w:ins>
            <w:ins w:id="462" w:author="Huawei-YinghaoGuo" w:date="2021-12-06T18:58:00Z">
              <w:r>
                <w:rPr>
                  <w:lang w:val="en-US"/>
                </w:rPr>
                <w:t>:</w:t>
              </w:r>
            </w:ins>
          </w:p>
          <w:p w14:paraId="637378F3" w14:textId="77777777" w:rsidR="007D0883" w:rsidRDefault="00793380">
            <w:pPr>
              <w:pStyle w:val="B2"/>
              <w:rPr>
                <w:ins w:id="463" w:author="Huawei-YinghaoGuo" w:date="2021-12-06T18:58:00Z"/>
                <w:rFonts w:eastAsiaTheme="minorEastAsia"/>
                <w:lang w:val="en-US"/>
              </w:rPr>
            </w:pPr>
            <w:ins w:id="464"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ins>
            <w:proofErr w:type="spellEnd"/>
            <w:r>
              <w:rPr>
                <w:rFonts w:eastAsia="SimSun" w:hint="eastAsia"/>
                <w:i/>
                <w:highlight w:val="yellow"/>
                <w:lang w:val="en-US"/>
              </w:rPr>
              <w:t xml:space="preserve"> </w:t>
            </w:r>
            <w:ins w:id="465" w:author="CATT" w:date="2021-12-13T17:12:00Z">
              <w:r>
                <w:rPr>
                  <w:rFonts w:eastAsia="SimSun" w:hint="eastAsia"/>
                  <w:highlight w:val="yellow"/>
                  <w:lang w:val="en-US"/>
                </w:rPr>
                <w:t>for subsequent transmission</w:t>
              </w:r>
            </w:ins>
            <w:ins w:id="466" w:author="Huawei-YinghaoGuo" w:date="2021-12-06T18:58:00Z">
              <w:r>
                <w:rPr>
                  <w:highlight w:val="yellow"/>
                  <w:lang w:val="en-US"/>
                </w:rPr>
                <w:t>:</w:t>
              </w:r>
            </w:ins>
          </w:p>
          <w:p w14:paraId="637378F4" w14:textId="77777777" w:rsidR="007D0883" w:rsidRDefault="00793380">
            <w:pPr>
              <w:pStyle w:val="B3"/>
              <w:rPr>
                <w:ins w:id="467" w:author="Huawei-YinghaoGuo" w:date="2021-12-06T18:58:00Z"/>
                <w:lang w:val="en-US"/>
              </w:rPr>
            </w:pPr>
            <w:ins w:id="468" w:author="Huawei-YinghaoGuo" w:date="2021-12-06T18:58:00Z">
              <w:r>
                <w:rPr>
                  <w:lang w:val="en-US"/>
                </w:rPr>
                <w:t>3&gt;</w:t>
              </w:r>
              <w:r>
                <w:rPr>
                  <w:lang w:val="en-US"/>
                </w:rPr>
                <w:tab/>
                <w:t xml:space="preserve">indicate the SSB index to the lower </w:t>
              </w:r>
              <w:proofErr w:type="gramStart"/>
              <w:r>
                <w:rPr>
                  <w:lang w:val="en-US"/>
                </w:rPr>
                <w:t>layer;</w:t>
              </w:r>
              <w:proofErr w:type="gramEnd"/>
            </w:ins>
          </w:p>
          <w:p w14:paraId="637378F5" w14:textId="77777777" w:rsidR="007D0883" w:rsidRDefault="00793380">
            <w:pPr>
              <w:pStyle w:val="B3"/>
              <w:rPr>
                <w:ins w:id="469" w:author="Huawei-YinghaoGuo" w:date="2021-12-06T18:58:00Z"/>
                <w:lang w:val="en-US"/>
              </w:rPr>
            </w:pPr>
            <w:ins w:id="470" w:author="Huawei-YinghaoGuo" w:date="2021-12-06T18:58:00Z">
              <w:r>
                <w:rPr>
                  <w:lang w:val="en-US"/>
                </w:rPr>
                <w:t>3&gt;</w:t>
              </w:r>
              <w:r>
                <w:rPr>
                  <w:lang w:val="en-US"/>
                </w:rPr>
                <w:tab/>
              </w:r>
              <w:r>
                <w:rPr>
                  <w:lang w:val="en-US" w:eastAsia="ko-KR"/>
                </w:rPr>
                <w:t xml:space="preserve">consider </w:t>
              </w:r>
            </w:ins>
            <w:ins w:id="471" w:author="Huawei-YinghaoGuo" w:date="2021-12-06T19:04:00Z">
              <w:r>
                <w:rPr>
                  <w:lang w:val="en-US" w:eastAsia="ko-KR"/>
                </w:rPr>
                <w:t xml:space="preserve">that </w:t>
              </w:r>
            </w:ins>
            <w:ins w:id="472" w:author="Huawei-YinghaoGuo" w:date="2021-12-06T18:58:00Z">
              <w:r>
                <w:rPr>
                  <w:rFonts w:eastAsia="Malgun Gothic"/>
                  <w:lang w:val="en-US" w:eastAsia="ko-KR"/>
                </w:rPr>
                <w:t>this</w:t>
              </w:r>
              <w:r>
                <w:rPr>
                  <w:lang w:val="en-US" w:eastAsia="ko-KR"/>
                </w:rPr>
                <w:t xml:space="preserve"> </w:t>
              </w:r>
            </w:ins>
            <w:ins w:id="473" w:author="Huawei-YinghaoGuo" w:date="2021-12-06T19:04:00Z">
              <w:r>
                <w:rPr>
                  <w:lang w:val="en-US" w:eastAsia="ko-KR"/>
                </w:rPr>
                <w:t xml:space="preserve">configured </w:t>
              </w:r>
            </w:ins>
            <w:ins w:id="474" w:author="Huawei-YinghaoGuo" w:date="2021-12-06T18:58:00Z">
              <w:r>
                <w:rPr>
                  <w:lang w:val="en-US" w:eastAsia="ko-KR"/>
                </w:rPr>
                <w:t xml:space="preserve">uplink grant </w:t>
              </w:r>
              <w:r>
                <w:rPr>
                  <w:rFonts w:eastAsia="Malgun Gothic"/>
                  <w:lang w:val="en-US" w:eastAsia="ko-KR"/>
                </w:rPr>
                <w:t>occur</w:t>
              </w:r>
            </w:ins>
            <w:ins w:id="475" w:author="Huawei-YinghaoGuo" w:date="2021-12-06T19:11:00Z">
              <w:r>
                <w:rPr>
                  <w:rFonts w:eastAsia="Malgun Gothic"/>
                  <w:lang w:val="en-US" w:eastAsia="ko-KR"/>
                </w:rPr>
                <w:t>s.</w:t>
              </w:r>
            </w:ins>
          </w:p>
          <w:p w14:paraId="637378F6" w14:textId="77777777" w:rsidR="007D0883" w:rsidRDefault="007D0883">
            <w:pPr>
              <w:pStyle w:val="B3"/>
              <w:rPr>
                <w:rFonts w:eastAsia="Malgun Gothic"/>
                <w:lang w:val="en-US"/>
              </w:rPr>
            </w:pPr>
          </w:p>
        </w:tc>
        <w:tc>
          <w:tcPr>
            <w:tcW w:w="5270" w:type="dxa"/>
          </w:tcPr>
          <w:p w14:paraId="637378F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don’t think it changes anything by adding for subsequent. The procedure in 5.8.2 is only for subsequent </w:t>
            </w:r>
          </w:p>
        </w:tc>
      </w:tr>
      <w:tr w:rsidR="007D0883" w14:paraId="63737914" w14:textId="77777777">
        <w:tc>
          <w:tcPr>
            <w:tcW w:w="1030" w:type="dxa"/>
          </w:tcPr>
          <w:p w14:paraId="637378F9" w14:textId="77777777" w:rsidR="007D0883" w:rsidRDefault="00793380">
            <w:pPr>
              <w:rPr>
                <w:rFonts w:eastAsia="SimSun"/>
                <w:lang w:eastAsia="zh-CN"/>
              </w:rPr>
            </w:pPr>
            <w:r>
              <w:rPr>
                <w:rFonts w:eastAsia="SimSun" w:hint="eastAsia"/>
                <w:lang w:eastAsia="zh-CN"/>
              </w:rPr>
              <w:t>Z208</w:t>
            </w:r>
          </w:p>
        </w:tc>
        <w:tc>
          <w:tcPr>
            <w:tcW w:w="6063" w:type="dxa"/>
          </w:tcPr>
          <w:p w14:paraId="637378FA" w14:textId="77777777" w:rsidR="007D0883" w:rsidRDefault="00793380">
            <w:pPr>
              <w:pStyle w:val="B2"/>
              <w:rPr>
                <w:ins w:id="476" w:author="Huawei-YinghaoGuo" w:date="2021-12-02T17:53:00Z"/>
                <w:lang w:val="en-US"/>
              </w:rPr>
            </w:pPr>
            <w:ins w:id="477" w:author="Huawei-YinghaoGuo" w:date="2021-12-02T17:53:00Z">
              <w:r>
                <w:rPr>
                  <w:lang w:val="en-US"/>
                </w:rPr>
                <w:t>2&gt;</w:t>
              </w:r>
              <w:r>
                <w:rPr>
                  <w:lang w:val="en-US"/>
                </w:rPr>
                <w:tab/>
                <w:t>else if RA-SDT is configured on the selected UL carrier:</w:t>
              </w:r>
            </w:ins>
          </w:p>
          <w:p w14:paraId="637378FB" w14:textId="77777777" w:rsidR="007D0883" w:rsidRDefault="00793380">
            <w:pPr>
              <w:pStyle w:val="B3"/>
              <w:rPr>
                <w:ins w:id="478" w:author="Huawei-YinghaoGuo" w:date="2021-12-02T17:53:00Z"/>
                <w:lang w:val="en-US"/>
              </w:rPr>
            </w:pPr>
            <w:ins w:id="479" w:author="Huawei-YinghaoGuo" w:date="2021-12-02T17:53:00Z">
              <w:r>
                <w:rPr>
                  <w:lang w:val="en-US"/>
                </w:rPr>
                <w:t>3&gt;</w:t>
              </w:r>
              <w:r>
                <w:rPr>
                  <w:lang w:val="en-US"/>
                </w:rPr>
                <w:tab/>
                <w:t xml:space="preserve">indicate to the upper layer that conditions for initiating SDT are </w:t>
              </w:r>
              <w:proofErr w:type="gramStart"/>
              <w:r>
                <w:rPr>
                  <w:lang w:val="en-US"/>
                </w:rPr>
                <w:t>fulfilled;</w:t>
              </w:r>
              <w:proofErr w:type="gramEnd"/>
            </w:ins>
          </w:p>
          <w:p w14:paraId="637378FC" w14:textId="77777777" w:rsidR="007D0883" w:rsidRDefault="00793380">
            <w:pPr>
              <w:pStyle w:val="B3"/>
              <w:rPr>
                <w:ins w:id="480" w:author="Huawei-YinghaoGuo" w:date="2021-12-02T17:53:00Z"/>
                <w:lang w:val="en-US"/>
              </w:rPr>
            </w:pPr>
            <w:ins w:id="481" w:author="Huawei-YinghaoGuo" w:date="2021-12-02T17:53:00Z">
              <w:r>
                <w:rPr>
                  <w:lang w:val="en-US"/>
                </w:rPr>
                <w:t>3&gt;</w:t>
              </w:r>
              <w:r>
                <w:rPr>
                  <w:lang w:val="en-US"/>
                </w:rPr>
                <w:tab/>
                <w:t>initiate RA-SDT on the selected UL carrier according to clause 5.1.</w:t>
              </w:r>
            </w:ins>
          </w:p>
          <w:p w14:paraId="637378FD" w14:textId="77777777" w:rsidR="007D0883" w:rsidRDefault="00793380">
            <w:pPr>
              <w:rPr>
                <w:rFonts w:eastAsia="SimSun"/>
                <w:lang w:eastAsia="zh-CN"/>
              </w:rPr>
            </w:pPr>
            <w:r>
              <w:rPr>
                <w:rFonts w:eastAsia="SimSun" w:hint="eastAsia"/>
                <w:lang w:eastAsia="zh-CN"/>
              </w:rPr>
              <w:t>[ZTE]</w:t>
            </w:r>
          </w:p>
          <w:p w14:paraId="637378FE" w14:textId="77777777" w:rsidR="007D0883" w:rsidRDefault="00793380">
            <w:pPr>
              <w:pStyle w:val="CommentText"/>
              <w:rPr>
                <w:rFonts w:eastAsia="SimSun"/>
                <w:lang w:eastAsia="zh-CN"/>
              </w:rPr>
            </w:pPr>
            <w:r>
              <w:rPr>
                <w:rFonts w:hint="eastAsia"/>
                <w:lang w:eastAsia="zh-CN"/>
              </w:rPr>
              <w:t xml:space="preserve">The MAC </w:t>
            </w:r>
            <w:proofErr w:type="spellStart"/>
            <w:r>
              <w:rPr>
                <w:rFonts w:hint="eastAsia"/>
                <w:lang w:eastAsia="zh-CN"/>
              </w:rPr>
              <w:t>can not</w:t>
            </w:r>
            <w:proofErr w:type="spellEnd"/>
            <w:r>
              <w:rPr>
                <w:rFonts w:hint="eastAsia"/>
                <w:lang w:eastAsia="zh-CN"/>
              </w:rPr>
              <w:t xml:space="preserve"> initiate the RACH procedure directly since the RRC message has not </w:t>
            </w:r>
            <w:proofErr w:type="gramStart"/>
            <w:r>
              <w:rPr>
                <w:rFonts w:hint="eastAsia"/>
                <w:lang w:eastAsia="zh-CN"/>
              </w:rPr>
              <w:t>be</w:t>
            </w:r>
            <w:proofErr w:type="gramEnd"/>
            <w:r>
              <w:rPr>
                <w:rFonts w:hint="eastAsia"/>
                <w:lang w:eastAsia="zh-CN"/>
              </w:rPr>
              <w:t xml:space="preserve"> generated, and corresponding DRB has not be resumed.</w:t>
            </w:r>
          </w:p>
        </w:tc>
        <w:tc>
          <w:tcPr>
            <w:tcW w:w="5782" w:type="dxa"/>
          </w:tcPr>
          <w:p w14:paraId="637378FF" w14:textId="77777777" w:rsidR="007D0883" w:rsidRDefault="00793380">
            <w:pPr>
              <w:pStyle w:val="CommentText"/>
              <w:rPr>
                <w:lang w:eastAsia="zh-CN"/>
              </w:rPr>
            </w:pPr>
            <w:r>
              <w:rPr>
                <w:rFonts w:hint="eastAsia"/>
                <w:lang w:eastAsia="zh-CN"/>
              </w:rPr>
              <w:t>We propose to have two sub-</w:t>
            </w:r>
            <w:proofErr w:type="gramStart"/>
            <w:r>
              <w:rPr>
                <w:rFonts w:hint="eastAsia"/>
                <w:lang w:eastAsia="zh-CN"/>
              </w:rPr>
              <w:t>section</w:t>
            </w:r>
            <w:proofErr w:type="gramEnd"/>
            <w:r>
              <w:rPr>
                <w:rFonts w:hint="eastAsia"/>
                <w:lang w:eastAsia="zh-CN"/>
              </w:rPr>
              <w:t xml:space="preserve">, one for SDT validity check and one for SDT initialization. </w:t>
            </w:r>
          </w:p>
          <w:p w14:paraId="63737900" w14:textId="77777777" w:rsidR="007D0883" w:rsidRDefault="007D0883">
            <w:pPr>
              <w:pStyle w:val="CommentText"/>
              <w:rPr>
                <w:lang w:eastAsia="zh-CN"/>
              </w:rPr>
            </w:pPr>
          </w:p>
          <w:p w14:paraId="63737901" w14:textId="77777777" w:rsidR="007D0883" w:rsidRDefault="00793380">
            <w:pPr>
              <w:pStyle w:val="CommentText"/>
              <w:rPr>
                <w:lang w:eastAsia="zh-CN"/>
              </w:rPr>
            </w:pPr>
            <w:r>
              <w:rPr>
                <w:rFonts w:hint="eastAsia"/>
                <w:lang w:eastAsia="zh-CN"/>
              </w:rPr>
              <w:t>For the validity check sub-section, the following condition shall be checked:</w:t>
            </w:r>
          </w:p>
          <w:p w14:paraId="63737902" w14:textId="77777777" w:rsidR="007D0883" w:rsidRDefault="00793380">
            <w:pPr>
              <w:pStyle w:val="CommentText"/>
              <w:numPr>
                <w:ilvl w:val="0"/>
                <w:numId w:val="4"/>
              </w:numPr>
              <w:rPr>
                <w:lang w:eastAsia="zh-CN"/>
              </w:rPr>
            </w:pPr>
            <w:proofErr w:type="spellStart"/>
            <w:r>
              <w:rPr>
                <w:lang w:eastAsia="zh-CN"/>
              </w:rPr>
              <w:t>sdt-DataVolumeThreshold</w:t>
            </w:r>
            <w:proofErr w:type="spellEnd"/>
          </w:p>
          <w:p w14:paraId="63737903" w14:textId="77777777" w:rsidR="007D0883" w:rsidRDefault="00793380">
            <w:pPr>
              <w:pStyle w:val="CommentText"/>
              <w:numPr>
                <w:ilvl w:val="0"/>
                <w:numId w:val="4"/>
              </w:numPr>
              <w:rPr>
                <w:lang w:eastAsia="zh-CN"/>
              </w:rPr>
            </w:pPr>
            <w:proofErr w:type="spellStart"/>
            <w:r>
              <w:rPr>
                <w:lang w:eastAsia="zh-CN"/>
              </w:rPr>
              <w:t>sdt</w:t>
            </w:r>
            <w:proofErr w:type="spellEnd"/>
            <w:r>
              <w:rPr>
                <w:lang w:eastAsia="zh-CN"/>
              </w:rPr>
              <w:t>-RSRP-Threshold</w:t>
            </w:r>
          </w:p>
          <w:p w14:paraId="63737904" w14:textId="77777777" w:rsidR="007D0883" w:rsidRDefault="00793380">
            <w:pPr>
              <w:pStyle w:val="CommentText"/>
              <w:numPr>
                <w:ilvl w:val="0"/>
                <w:numId w:val="4"/>
              </w:numPr>
              <w:rPr>
                <w:lang w:eastAsia="zh-CN"/>
              </w:rPr>
            </w:pPr>
            <w:r>
              <w:rPr>
                <w:rFonts w:hint="eastAsia"/>
                <w:lang w:eastAsia="zh-CN"/>
              </w:rPr>
              <w:t>Whether there is available RACH partition or CG resource</w:t>
            </w:r>
          </w:p>
          <w:p w14:paraId="63737905" w14:textId="77777777" w:rsidR="007D0883" w:rsidRDefault="00793380">
            <w:pPr>
              <w:pStyle w:val="CommentText"/>
              <w:rPr>
                <w:lang w:eastAsia="zh-CN"/>
              </w:rPr>
            </w:pPr>
            <w:r>
              <w:rPr>
                <w:rFonts w:hint="eastAsia"/>
                <w:lang w:eastAsia="zh-CN"/>
              </w:rPr>
              <w:t xml:space="preserve">If all the conditions are satisfied, then MAC inform RRC the SDT operation is allowed, then RRC will trigger the SDT operation, including resume the DRB, generate the RRC message, and inform MAC to initiate the SDT operation </w:t>
            </w:r>
            <w:proofErr w:type="gramStart"/>
            <w:r>
              <w:rPr>
                <w:rFonts w:hint="eastAsia"/>
                <w:lang w:eastAsia="zh-CN"/>
              </w:rPr>
              <w:t>etc..</w:t>
            </w:r>
            <w:proofErr w:type="gramEnd"/>
          </w:p>
          <w:p w14:paraId="63737906" w14:textId="77777777" w:rsidR="007D0883" w:rsidRDefault="007D0883">
            <w:pPr>
              <w:pStyle w:val="CommentText"/>
              <w:rPr>
                <w:lang w:eastAsia="zh-CN"/>
              </w:rPr>
            </w:pPr>
          </w:p>
          <w:p w14:paraId="63737907" w14:textId="77777777" w:rsidR="007D0883" w:rsidRDefault="00793380">
            <w:pPr>
              <w:pStyle w:val="CommentText"/>
              <w:rPr>
                <w:rFonts w:eastAsia="SimSun"/>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6373790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We understand your concern. But I think this can be easily resolved by the following change</w:t>
            </w:r>
          </w:p>
          <w:p w14:paraId="63737909" w14:textId="77777777" w:rsidR="007D0883" w:rsidRDefault="007D0883">
            <w:pPr>
              <w:rPr>
                <w:rFonts w:eastAsiaTheme="minorEastAsia"/>
                <w:color w:val="00B050"/>
                <w:lang w:eastAsia="zh-CN"/>
              </w:rPr>
            </w:pPr>
          </w:p>
          <w:p w14:paraId="6373790A" w14:textId="77777777" w:rsidR="007D0883" w:rsidRDefault="00793380">
            <w:pPr>
              <w:pStyle w:val="B2"/>
              <w:rPr>
                <w:lang w:val="en-US"/>
              </w:rPr>
            </w:pPr>
            <w:r>
              <w:rPr>
                <w:lang w:val="en-US"/>
              </w:rPr>
              <w:t>2&gt;</w:t>
            </w:r>
            <w:r>
              <w:rPr>
                <w:lang w:val="en-US"/>
              </w:rPr>
              <w:tab/>
              <w:t xml:space="preserve">if CG-SDT is configured on the selected UL carrier, and the configured grant type 1 resource is valid according to clause </w:t>
            </w:r>
            <w:proofErr w:type="gramStart"/>
            <w:r>
              <w:rPr>
                <w:lang w:val="en-US"/>
              </w:rPr>
              <w:t>5.8.2.x;</w:t>
            </w:r>
            <w:proofErr w:type="gramEnd"/>
            <w:r>
              <w:rPr>
                <w:lang w:val="en-US"/>
              </w:rPr>
              <w:t xml:space="preserve"> and</w:t>
            </w:r>
          </w:p>
          <w:p w14:paraId="6373790B" w14:textId="77777777" w:rsidR="007D0883" w:rsidRDefault="00793380">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6373790C" w14:textId="77777777" w:rsidR="007D0883" w:rsidRDefault="00793380">
            <w:pPr>
              <w:pStyle w:val="B3"/>
              <w:rPr>
                <w:lang w:val="en-US"/>
              </w:rPr>
            </w:pPr>
            <w:r>
              <w:rPr>
                <w:lang w:val="en-US"/>
              </w:rPr>
              <w:t>3&gt;</w:t>
            </w:r>
            <w:r>
              <w:rPr>
                <w:lang w:val="en-US"/>
              </w:rPr>
              <w:tab/>
              <w:t xml:space="preserve">indicate to the upper layer that conditions for initiating SDT are </w:t>
            </w:r>
            <w:proofErr w:type="gramStart"/>
            <w:r>
              <w:rPr>
                <w:lang w:val="en-US"/>
              </w:rPr>
              <w:t>fulfilled;</w:t>
            </w:r>
            <w:proofErr w:type="gramEnd"/>
          </w:p>
          <w:p w14:paraId="6373790D" w14:textId="77777777" w:rsidR="007D0883" w:rsidRDefault="00793380">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14:paraId="6373790E" w14:textId="77777777" w:rsidR="007D0883" w:rsidRDefault="00793380">
            <w:pPr>
              <w:pStyle w:val="B2"/>
              <w:rPr>
                <w:lang w:val="en-US"/>
              </w:rPr>
            </w:pPr>
            <w:r>
              <w:rPr>
                <w:lang w:val="en-US"/>
              </w:rPr>
              <w:t>2&gt;</w:t>
            </w:r>
            <w:r>
              <w:rPr>
                <w:lang w:val="en-US"/>
              </w:rPr>
              <w:tab/>
              <w:t>else if RA-SDT is configured on the selected UL carrier:</w:t>
            </w:r>
          </w:p>
          <w:p w14:paraId="6373790F" w14:textId="77777777" w:rsidR="007D0883" w:rsidRDefault="00793380">
            <w:pPr>
              <w:pStyle w:val="B3"/>
              <w:rPr>
                <w:lang w:val="en-US"/>
              </w:rPr>
            </w:pPr>
            <w:r>
              <w:rPr>
                <w:lang w:val="en-US"/>
              </w:rPr>
              <w:t>3&gt;</w:t>
            </w:r>
            <w:r>
              <w:rPr>
                <w:lang w:val="en-US"/>
              </w:rPr>
              <w:tab/>
              <w:t xml:space="preserve">indicate to the upper layer that conditions for initiating SDT are </w:t>
            </w:r>
            <w:proofErr w:type="gramStart"/>
            <w:r>
              <w:rPr>
                <w:lang w:val="en-US"/>
              </w:rPr>
              <w:t>fulfilled;</w:t>
            </w:r>
            <w:proofErr w:type="gramEnd"/>
          </w:p>
          <w:p w14:paraId="63737910" w14:textId="77777777" w:rsidR="007D0883" w:rsidRDefault="00793380">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14:paraId="63737911" w14:textId="77777777" w:rsidR="007D0883" w:rsidRDefault="00793380">
            <w:pPr>
              <w:pStyle w:val="B2"/>
              <w:rPr>
                <w:lang w:val="en-US"/>
              </w:rPr>
            </w:pPr>
            <w:r>
              <w:rPr>
                <w:lang w:val="en-US"/>
              </w:rPr>
              <w:t>2&gt;</w:t>
            </w:r>
            <w:r>
              <w:rPr>
                <w:lang w:val="en-US"/>
              </w:rPr>
              <w:tab/>
              <w:t>else:</w:t>
            </w:r>
          </w:p>
          <w:p w14:paraId="63737912" w14:textId="77777777" w:rsidR="007D0883" w:rsidRDefault="00793380">
            <w:pPr>
              <w:pStyle w:val="B3"/>
              <w:rPr>
                <w:rFonts w:eastAsia="DengXian"/>
                <w:lang w:val="en-US"/>
              </w:rPr>
            </w:pPr>
            <w:r>
              <w:rPr>
                <w:rFonts w:eastAsia="DengXian"/>
                <w:lang w:val="en-US"/>
              </w:rPr>
              <w:lastRenderedPageBreak/>
              <w:t>3&gt;</w:t>
            </w:r>
            <w:r>
              <w:rPr>
                <w:rFonts w:eastAsia="DengXian"/>
                <w:lang w:val="en-US"/>
              </w:rPr>
              <w:tab/>
            </w:r>
            <w:r>
              <w:rPr>
                <w:lang w:val="en-US"/>
              </w:rPr>
              <w:t xml:space="preserve">indicate to the upper layer that the conditions to initiate </w:t>
            </w:r>
            <w:r>
              <w:rPr>
                <w:rFonts w:hint="eastAsia"/>
                <w:lang w:val="en-US"/>
              </w:rPr>
              <w:t>SDT</w:t>
            </w:r>
            <w:r>
              <w:rPr>
                <w:lang w:val="en-US"/>
              </w:rPr>
              <w:t xml:space="preserve"> are not </w:t>
            </w:r>
            <w:proofErr w:type="gramStart"/>
            <w:r>
              <w:rPr>
                <w:lang w:val="en-US"/>
              </w:rPr>
              <w:t>fulfilled</w:t>
            </w:r>
            <w:r>
              <w:rPr>
                <w:rFonts w:eastAsia="DengXian"/>
                <w:lang w:val="en-US"/>
              </w:rPr>
              <w:t>;</w:t>
            </w:r>
            <w:proofErr w:type="gramEnd"/>
          </w:p>
          <w:p w14:paraId="63737913"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7D0883" w14:paraId="63737919" w14:textId="77777777">
        <w:tc>
          <w:tcPr>
            <w:tcW w:w="1030" w:type="dxa"/>
          </w:tcPr>
          <w:p w14:paraId="63737915" w14:textId="77777777" w:rsidR="007D0883" w:rsidRDefault="00793380">
            <w:pPr>
              <w:rPr>
                <w:rFonts w:eastAsia="SimSun"/>
                <w:lang w:eastAsia="zh-CN"/>
              </w:rPr>
            </w:pPr>
            <w:r>
              <w:rPr>
                <w:rFonts w:eastAsia="SimSun"/>
                <w:kern w:val="2"/>
                <w:lang w:val="en-GB" w:eastAsia="zh-CN"/>
              </w:rPr>
              <w:lastRenderedPageBreak/>
              <w:t>N213</w:t>
            </w:r>
          </w:p>
        </w:tc>
        <w:tc>
          <w:tcPr>
            <w:tcW w:w="6063" w:type="dxa"/>
          </w:tcPr>
          <w:p w14:paraId="63737916" w14:textId="77777777" w:rsidR="007D0883" w:rsidRDefault="00793380">
            <w:pPr>
              <w:rPr>
                <w:rFonts w:eastAsia="SimSun"/>
                <w:lang w:eastAsia="zh-CN"/>
              </w:rPr>
            </w:pPr>
            <w:r>
              <w:rPr>
                <w:rFonts w:eastAsia="SimSun"/>
                <w:kern w:val="2"/>
                <w:lang w:val="en-GB" w:eastAsia="zh-CN"/>
              </w:rPr>
              <w:t xml:space="preserve">MAC uses </w:t>
            </w:r>
            <w:proofErr w:type="gramStart"/>
            <w:r>
              <w:rPr>
                <w:rFonts w:eastAsia="SimSun"/>
                <w:kern w:val="2"/>
                <w:lang w:val="en-GB" w:eastAsia="zh-CN"/>
              </w:rPr>
              <w:t>generally ”upper</w:t>
            </w:r>
            <w:proofErr w:type="gramEnd"/>
            <w:r>
              <w:rPr>
                <w:rFonts w:eastAsia="SimSun"/>
                <w:kern w:val="2"/>
                <w:lang w:val="en-GB" w:eastAsia="zh-CN"/>
              </w:rPr>
              <w:t xml:space="preserve"> layer</w:t>
            </w:r>
            <w:r>
              <w:rPr>
                <w:rFonts w:eastAsia="SimSun"/>
                <w:b/>
                <w:bCs/>
                <w:kern w:val="2"/>
                <w:u w:val="single"/>
                <w:lang w:val="en-GB" w:eastAsia="zh-CN"/>
              </w:rPr>
              <w:t>s</w:t>
            </w:r>
            <w:r>
              <w:rPr>
                <w:rFonts w:eastAsia="SimSun"/>
                <w:kern w:val="2"/>
                <w:lang w:val="en-GB" w:eastAsia="zh-CN"/>
              </w:rPr>
              <w:t>” and not “upper layer”</w:t>
            </w:r>
          </w:p>
        </w:tc>
        <w:tc>
          <w:tcPr>
            <w:tcW w:w="5782" w:type="dxa"/>
          </w:tcPr>
          <w:p w14:paraId="63737917" w14:textId="77777777" w:rsidR="007D0883" w:rsidRDefault="00793380">
            <w:pPr>
              <w:pStyle w:val="B3"/>
              <w:ind w:left="0" w:firstLine="0"/>
              <w:rPr>
                <w:rFonts w:eastAsia="Malgun Gothic"/>
                <w:lang w:val="en-US"/>
              </w:rPr>
            </w:pPr>
            <w:proofErr w:type="gramStart"/>
            <w:r>
              <w:rPr>
                <w:rFonts w:eastAsia="SimSun"/>
                <w:color w:val="00B050"/>
                <w:kern w:val="2"/>
                <w:lang w:val="en-GB"/>
              </w:rPr>
              <w:t>Replace ”upper</w:t>
            </w:r>
            <w:proofErr w:type="gramEnd"/>
            <w:r>
              <w:rPr>
                <w:rFonts w:eastAsia="SimSun"/>
                <w:color w:val="00B050"/>
                <w:kern w:val="2"/>
                <w:lang w:val="en-GB"/>
              </w:rPr>
              <w:t xml:space="preserve"> layer” with ”upper layers”</w:t>
            </w:r>
          </w:p>
        </w:tc>
        <w:tc>
          <w:tcPr>
            <w:tcW w:w="5270" w:type="dxa"/>
          </w:tcPr>
          <w:p w14:paraId="6373791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D0883" w14:paraId="6373791F" w14:textId="77777777">
        <w:tc>
          <w:tcPr>
            <w:tcW w:w="1030" w:type="dxa"/>
          </w:tcPr>
          <w:p w14:paraId="6373791A" w14:textId="77777777" w:rsidR="007D0883" w:rsidRDefault="00793380">
            <w:pPr>
              <w:rPr>
                <w:rFonts w:eastAsia="SimSun"/>
                <w:lang w:eastAsia="zh-CN"/>
              </w:rPr>
            </w:pPr>
            <w:r>
              <w:rPr>
                <w:rFonts w:eastAsia="SimSun"/>
                <w:kern w:val="2"/>
                <w:lang w:val="en-GB" w:eastAsia="zh-CN"/>
              </w:rPr>
              <w:t>N214</w:t>
            </w:r>
          </w:p>
        </w:tc>
        <w:tc>
          <w:tcPr>
            <w:tcW w:w="6063" w:type="dxa"/>
          </w:tcPr>
          <w:p w14:paraId="6373791B" w14:textId="77777777" w:rsidR="007D0883" w:rsidRDefault="00793380">
            <w:pPr>
              <w:pStyle w:val="B1"/>
              <w:rPr>
                <w:rFonts w:eastAsia="DengXian"/>
                <w:kern w:val="2"/>
                <w:lang w:val="en-US"/>
              </w:rPr>
            </w:pPr>
            <w:r>
              <w:rPr>
                <w:rFonts w:eastAsia="DengXian"/>
                <w:kern w:val="2"/>
                <w:lang w:val="en-US"/>
              </w:rPr>
              <w:t>1&gt;</w:t>
            </w:r>
            <w:r>
              <w:rPr>
                <w:rFonts w:eastAsia="DengXian"/>
                <w:kern w:val="2"/>
                <w:lang w:val="en-US"/>
              </w:rPr>
              <w:tab/>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proofErr w:type="spellStart"/>
            <w:r>
              <w:rPr>
                <w:rFonts w:eastAsia="DengXian"/>
                <w:i/>
                <w:kern w:val="2"/>
                <w:lang w:val="en-US"/>
              </w:rPr>
              <w:t>sdt-DataVolumeThreshold</w:t>
            </w:r>
            <w:proofErr w:type="spellEnd"/>
            <w:r>
              <w:rPr>
                <w:rFonts w:eastAsia="DengXian"/>
                <w:kern w:val="2"/>
                <w:lang w:val="en-US"/>
              </w:rPr>
              <w:t>; and</w:t>
            </w:r>
          </w:p>
          <w:p w14:paraId="6373791C" w14:textId="77777777" w:rsidR="007D0883" w:rsidRDefault="00793380">
            <w:pPr>
              <w:rPr>
                <w:rFonts w:eastAsia="SimSun"/>
                <w:lang w:eastAsia="zh-CN"/>
              </w:rPr>
            </w:pPr>
            <w:r>
              <w:rPr>
                <w:rFonts w:eastAsia="SimSun"/>
                <w:kern w:val="2"/>
                <w:lang w:val="fi-FI" w:eastAsia="zh-CN"/>
              </w:rPr>
              <w:t>Is not proper english.</w:t>
            </w:r>
          </w:p>
        </w:tc>
        <w:tc>
          <w:tcPr>
            <w:tcW w:w="5782" w:type="dxa"/>
          </w:tcPr>
          <w:p w14:paraId="6373791D" w14:textId="77777777" w:rsidR="007D0883" w:rsidRDefault="00793380">
            <w:pPr>
              <w:pStyle w:val="B3"/>
              <w:ind w:left="0" w:firstLine="0"/>
              <w:rPr>
                <w:rFonts w:eastAsia="Malgun Gothic"/>
                <w:lang w:val="en-US"/>
              </w:rPr>
            </w:pPr>
            <w:r>
              <w:rPr>
                <w:rFonts w:eastAsia="SimSun"/>
                <w:color w:val="00B050"/>
                <w:kern w:val="2"/>
                <w:lang w:val="en-GB"/>
              </w:rPr>
              <w:t>Please use “less than or equal to”</w:t>
            </w:r>
          </w:p>
        </w:tc>
        <w:tc>
          <w:tcPr>
            <w:tcW w:w="5270" w:type="dxa"/>
          </w:tcPr>
          <w:p w14:paraId="6373791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OK</w:t>
            </w:r>
          </w:p>
        </w:tc>
      </w:tr>
      <w:tr w:rsidR="007D0883" w14:paraId="63737929" w14:textId="77777777">
        <w:tc>
          <w:tcPr>
            <w:tcW w:w="1030" w:type="dxa"/>
          </w:tcPr>
          <w:p w14:paraId="63737920" w14:textId="77777777" w:rsidR="007D0883" w:rsidRDefault="00793380">
            <w:pPr>
              <w:rPr>
                <w:rFonts w:eastAsia="SimSun"/>
                <w:lang w:eastAsia="zh-CN"/>
              </w:rPr>
            </w:pPr>
            <w:r>
              <w:rPr>
                <w:rFonts w:eastAsia="SimSun"/>
                <w:kern w:val="2"/>
                <w:lang w:val="en-GB" w:eastAsia="zh-CN"/>
              </w:rPr>
              <w:t>N215</w:t>
            </w:r>
          </w:p>
        </w:tc>
        <w:tc>
          <w:tcPr>
            <w:tcW w:w="6063" w:type="dxa"/>
          </w:tcPr>
          <w:p w14:paraId="63737921" w14:textId="77777777" w:rsidR="007D0883" w:rsidRDefault="00793380">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w:t>
            </w:r>
            <w:proofErr w:type="spellStart"/>
            <w:r>
              <w:rPr>
                <w:i/>
                <w:kern w:val="2"/>
                <w:lang w:val="en-US"/>
              </w:rPr>
              <w:t>ThresholdSSB</w:t>
            </w:r>
            <w:proofErr w:type="spellEnd"/>
            <w:r>
              <w:rPr>
                <w:kern w:val="2"/>
                <w:lang w:val="en-US"/>
              </w:rPr>
              <w:t xml:space="preserve"> is available:</w:t>
            </w:r>
          </w:p>
          <w:p w14:paraId="63737922" w14:textId="77777777" w:rsidR="007D0883" w:rsidRDefault="00793380">
            <w:pPr>
              <w:rPr>
                <w:rFonts w:eastAsia="SimSun"/>
                <w:lang w:eastAsia="zh-CN"/>
              </w:rPr>
            </w:pPr>
            <w:r>
              <w:rPr>
                <w:rFonts w:eastAsia="DengXian"/>
                <w:kern w:val="2"/>
                <w:lang w:val="en-GB" w:eastAsia="zh-CN"/>
              </w:rPr>
              <w:t>This should be restricted to the SSBs for which the CG-SDT resources are configured</w:t>
            </w:r>
          </w:p>
        </w:tc>
        <w:tc>
          <w:tcPr>
            <w:tcW w:w="5782" w:type="dxa"/>
          </w:tcPr>
          <w:p w14:paraId="63737923" w14:textId="77777777" w:rsidR="007D0883" w:rsidRDefault="00793380">
            <w:pPr>
              <w:pStyle w:val="B3"/>
              <w:ind w:left="0" w:firstLine="0"/>
              <w:rPr>
                <w:rFonts w:eastAsia="Malgun Gothic"/>
                <w:lang w:val="en-US"/>
              </w:rPr>
            </w:pPr>
            <w:r>
              <w:rPr>
                <w:rFonts w:eastAsia="SimSun"/>
                <w:color w:val="00B050"/>
                <w:kern w:val="2"/>
                <w:lang w:val="en-GB"/>
              </w:rPr>
              <w:t>Restrict to SSBs for which CG-SDT resources are configured</w:t>
            </w:r>
          </w:p>
        </w:tc>
        <w:tc>
          <w:tcPr>
            <w:tcW w:w="5270" w:type="dxa"/>
          </w:tcPr>
          <w:p w14:paraId="6373792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14:paraId="63737925" w14:textId="77777777" w:rsidR="007D0883" w:rsidRDefault="007D0883">
            <w:pPr>
              <w:rPr>
                <w:rFonts w:eastAsiaTheme="minorEastAsia"/>
                <w:color w:val="00B050"/>
                <w:lang w:eastAsia="zh-CN"/>
              </w:rPr>
            </w:pPr>
          </w:p>
          <w:p w14:paraId="63737926" w14:textId="77777777" w:rsidR="007D0883" w:rsidRDefault="00793380">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w:t>
            </w:r>
            <w:proofErr w:type="spellStart"/>
            <w:r>
              <w:rPr>
                <w:rFonts w:eastAsiaTheme="minorEastAsia"/>
                <w:color w:val="00B050"/>
                <w:lang w:eastAsia="zh-CN"/>
              </w:rPr>
              <w:t>t</w:t>
            </w:r>
            <w:proofErr w:type="spellEnd"/>
            <w:r>
              <w:rPr>
                <w:rFonts w:eastAsiaTheme="minorEastAsia"/>
                <w:color w:val="00B050"/>
                <w:lang w:eastAsia="zh-CN"/>
              </w:rPr>
              <w:t xml:space="preserve"> configure CG for certain SSBs. </w:t>
            </w:r>
          </w:p>
          <w:p w14:paraId="63737927" w14:textId="77777777" w:rsidR="007D0883" w:rsidRDefault="007D0883">
            <w:pPr>
              <w:rPr>
                <w:rFonts w:eastAsiaTheme="minorEastAsia"/>
                <w:color w:val="00B050"/>
                <w:lang w:eastAsia="zh-CN"/>
              </w:rPr>
            </w:pPr>
          </w:p>
          <w:p w14:paraId="63737928" w14:textId="77777777" w:rsidR="007D0883" w:rsidRDefault="00793380">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7D0883" w14:paraId="6373792F" w14:textId="77777777">
        <w:tc>
          <w:tcPr>
            <w:tcW w:w="1030" w:type="dxa"/>
          </w:tcPr>
          <w:p w14:paraId="6373792A" w14:textId="77777777" w:rsidR="007D0883" w:rsidRDefault="00793380">
            <w:pPr>
              <w:rPr>
                <w:rFonts w:eastAsia="SimSun"/>
                <w:lang w:eastAsia="zh-CN"/>
              </w:rPr>
            </w:pPr>
            <w:r>
              <w:rPr>
                <w:rFonts w:eastAsia="SimSun"/>
                <w:kern w:val="2"/>
                <w:lang w:val="en-GB" w:eastAsia="zh-CN"/>
              </w:rPr>
              <w:t>N216</w:t>
            </w:r>
          </w:p>
        </w:tc>
        <w:tc>
          <w:tcPr>
            <w:tcW w:w="6063" w:type="dxa"/>
          </w:tcPr>
          <w:p w14:paraId="6373792B" w14:textId="77777777" w:rsidR="007D0883" w:rsidRDefault="00793380">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w:t>
            </w:r>
            <w:proofErr w:type="gramStart"/>
            <w:r>
              <w:rPr>
                <w:kern w:val="2"/>
                <w:lang w:val="en-GB"/>
              </w:rPr>
              <w:t>fulfilled;</w:t>
            </w:r>
            <w:proofErr w:type="gramEnd"/>
          </w:p>
          <w:p w14:paraId="6373792C" w14:textId="77777777" w:rsidR="007D0883" w:rsidRDefault="007D0883">
            <w:pPr>
              <w:rPr>
                <w:rFonts w:eastAsia="SimSun"/>
                <w:lang w:eastAsia="zh-CN"/>
              </w:rPr>
            </w:pPr>
          </w:p>
        </w:tc>
        <w:tc>
          <w:tcPr>
            <w:tcW w:w="5782" w:type="dxa"/>
          </w:tcPr>
          <w:p w14:paraId="6373792D" w14:textId="77777777" w:rsidR="007D0883" w:rsidRDefault="00793380">
            <w:pPr>
              <w:pStyle w:val="B3"/>
              <w:ind w:left="0" w:firstLine="0"/>
              <w:rPr>
                <w:rFonts w:eastAsia="Malgun Gothic"/>
                <w:lang w:val="en-US"/>
              </w:rPr>
            </w:pPr>
            <w:r>
              <w:rPr>
                <w:rFonts w:eastAsia="SimSun"/>
                <w:color w:val="00B050"/>
                <w:kern w:val="2"/>
                <w:lang w:val="en-GB"/>
              </w:rPr>
              <w:t>Please use “the conditions”</w:t>
            </w:r>
          </w:p>
        </w:tc>
        <w:tc>
          <w:tcPr>
            <w:tcW w:w="5270" w:type="dxa"/>
          </w:tcPr>
          <w:p w14:paraId="6373792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OK</w:t>
            </w:r>
          </w:p>
        </w:tc>
      </w:tr>
      <w:tr w:rsidR="007D0883" w14:paraId="63737935" w14:textId="77777777">
        <w:tc>
          <w:tcPr>
            <w:tcW w:w="1030" w:type="dxa"/>
          </w:tcPr>
          <w:p w14:paraId="63737930" w14:textId="77777777" w:rsidR="007D0883" w:rsidRDefault="00793380">
            <w:pPr>
              <w:rPr>
                <w:rFonts w:eastAsia="SimSun"/>
                <w:lang w:eastAsia="zh-CN"/>
              </w:rPr>
            </w:pPr>
            <w:r>
              <w:rPr>
                <w:rFonts w:eastAsia="SimSun"/>
                <w:kern w:val="2"/>
                <w:lang w:val="en-GB" w:eastAsia="zh-CN"/>
              </w:rPr>
              <w:t>N217</w:t>
            </w:r>
          </w:p>
        </w:tc>
        <w:tc>
          <w:tcPr>
            <w:tcW w:w="6063" w:type="dxa"/>
          </w:tcPr>
          <w:p w14:paraId="63737931" w14:textId="77777777" w:rsidR="007D0883" w:rsidRDefault="00793380">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63737932" w14:textId="77777777" w:rsidR="007D0883" w:rsidRDefault="00793380">
            <w:pPr>
              <w:rPr>
                <w:rFonts w:eastAsia="SimSun"/>
                <w:lang w:eastAsia="zh-CN"/>
              </w:rPr>
            </w:pPr>
            <w:r>
              <w:rPr>
                <w:kern w:val="2"/>
                <w:lang w:val="en-GB" w:eastAsia="zh-CN"/>
              </w:rPr>
              <w:t>It is not proper specification language to refer with “RACH” to RA procedure</w:t>
            </w:r>
          </w:p>
        </w:tc>
        <w:tc>
          <w:tcPr>
            <w:tcW w:w="5782" w:type="dxa"/>
          </w:tcPr>
          <w:p w14:paraId="63737933" w14:textId="77777777" w:rsidR="007D0883" w:rsidRDefault="00793380">
            <w:pPr>
              <w:pStyle w:val="B3"/>
              <w:ind w:left="0" w:firstLine="0"/>
              <w:rPr>
                <w:rFonts w:eastAsia="SimSun"/>
                <w:color w:val="00B050"/>
                <w:kern w:val="2"/>
                <w:lang w:val="en-GB"/>
              </w:rPr>
            </w:pPr>
            <w:r>
              <w:rPr>
                <w:rFonts w:eastAsia="SimSun"/>
                <w:color w:val="00B050"/>
                <w:kern w:val="2"/>
                <w:lang w:val="en-GB"/>
              </w:rPr>
              <w:t xml:space="preserve">Please use “If RA-SDT is selected above and the </w:t>
            </w:r>
            <w:proofErr w:type="gramStart"/>
            <w:r>
              <w:rPr>
                <w:rFonts w:eastAsia="SimSun"/>
                <w:color w:val="00B050"/>
                <w:kern w:val="2"/>
                <w:lang w:val="en-GB"/>
              </w:rPr>
              <w:t>Random Access</w:t>
            </w:r>
            <w:proofErr w:type="gramEnd"/>
            <w:r>
              <w:rPr>
                <w:rFonts w:eastAsia="SimSun"/>
                <w:color w:val="00B050"/>
                <w:kern w:val="2"/>
                <w:lang w:val="en-GB"/>
              </w:rPr>
              <w:t xml:space="preserve"> procedure is successfully completed (see clause 5.1.6), the UE monitors for PDCCH addressed to C-RNTI.”</w:t>
            </w:r>
          </w:p>
        </w:tc>
        <w:tc>
          <w:tcPr>
            <w:tcW w:w="5270" w:type="dxa"/>
          </w:tcPr>
          <w:p w14:paraId="6373793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D0883" w14:paraId="6373794B" w14:textId="77777777">
        <w:tc>
          <w:tcPr>
            <w:tcW w:w="1030" w:type="dxa"/>
          </w:tcPr>
          <w:p w14:paraId="63737936" w14:textId="77777777" w:rsidR="007D0883" w:rsidRDefault="00793380">
            <w:pPr>
              <w:rPr>
                <w:rFonts w:eastAsia="SimSun"/>
                <w:kern w:val="2"/>
                <w:lang w:val="en-GB" w:eastAsia="zh-CN"/>
              </w:rPr>
            </w:pPr>
            <w:r>
              <w:rPr>
                <w:rFonts w:eastAsia="SimSun" w:hint="eastAsia"/>
                <w:kern w:val="2"/>
                <w:lang w:val="en-GB" w:eastAsia="zh-CN"/>
              </w:rPr>
              <w:t>O</w:t>
            </w:r>
            <w:r>
              <w:rPr>
                <w:rFonts w:eastAsia="SimSun"/>
                <w:kern w:val="2"/>
                <w:lang w:val="en-GB" w:eastAsia="zh-CN"/>
              </w:rPr>
              <w:t>206</w:t>
            </w:r>
          </w:p>
        </w:tc>
        <w:tc>
          <w:tcPr>
            <w:tcW w:w="6063" w:type="dxa"/>
          </w:tcPr>
          <w:p w14:paraId="63737937" w14:textId="77777777" w:rsidR="007D0883" w:rsidRDefault="00793380">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w:t>
            </w:r>
            <w:proofErr w:type="gramStart"/>
            <w:r>
              <w:rPr>
                <w:rFonts w:eastAsiaTheme="minorEastAsia"/>
                <w:kern w:val="2"/>
                <w:lang w:val="en-GB" w:eastAsia="zh-CN"/>
              </w:rPr>
              <w:t>and  this</w:t>
            </w:r>
            <w:proofErr w:type="gramEnd"/>
            <w:r>
              <w:rPr>
                <w:rFonts w:eastAsiaTheme="minorEastAsia"/>
                <w:kern w:val="2"/>
                <w:lang w:val="en-GB" w:eastAsia="zh-CN"/>
              </w:rPr>
              <w:t xml:space="preserve"> is optional for network. Therefore, it is possible that network does not provide this configuration. </w:t>
            </w:r>
          </w:p>
        </w:tc>
        <w:tc>
          <w:tcPr>
            <w:tcW w:w="5782" w:type="dxa"/>
          </w:tcPr>
          <w:p w14:paraId="63737938" w14:textId="77777777" w:rsidR="007D0883" w:rsidRDefault="00793380">
            <w:pPr>
              <w:pStyle w:val="B3"/>
              <w:ind w:left="0" w:firstLine="0"/>
              <w:rPr>
                <w:ins w:id="482" w:author="OPPO" w:date="2021-12-17T16:34:00Z"/>
                <w:rFonts w:eastAsia="SimSun"/>
                <w:kern w:val="2"/>
                <w:lang w:val="en-GB"/>
              </w:rPr>
            </w:pPr>
            <w:r>
              <w:rPr>
                <w:rFonts w:eastAsia="SimSun"/>
                <w:kern w:val="2"/>
                <w:lang w:val="en-GB"/>
              </w:rPr>
              <w:t xml:space="preserve">Suggest </w:t>
            </w:r>
            <w:proofErr w:type="gramStart"/>
            <w:r>
              <w:rPr>
                <w:rFonts w:eastAsia="SimSun"/>
                <w:kern w:val="2"/>
                <w:lang w:val="en-GB"/>
              </w:rPr>
              <w:t>to revise</w:t>
            </w:r>
            <w:proofErr w:type="gramEnd"/>
            <w:r>
              <w:rPr>
                <w:rFonts w:eastAsia="SimSun"/>
                <w:kern w:val="2"/>
                <w:lang w:val="en-GB"/>
              </w:rPr>
              <w:t xml:space="preserve"> the text as follows:</w:t>
            </w:r>
          </w:p>
          <w:p w14:paraId="63737939" w14:textId="77777777" w:rsidR="007D0883" w:rsidRDefault="00793380">
            <w:pPr>
              <w:pStyle w:val="B2"/>
              <w:ind w:left="0" w:firstLine="0"/>
              <w:rPr>
                <w:ins w:id="483" w:author="OPPO" w:date="2021-12-17T16:35:00Z"/>
                <w:rFonts w:eastAsia="DengXian"/>
                <w:lang w:val="en-US"/>
              </w:rPr>
              <w:pPrChange w:id="484" w:author="Unknown" w:date="2021-12-17T16:37:00Z">
                <w:pPr>
                  <w:pStyle w:val="B2"/>
                </w:pPr>
              </w:pPrChange>
            </w:pPr>
            <w:r>
              <w:rPr>
                <w:rFonts w:eastAsia="DengXian"/>
                <w:lang w:val="en-US"/>
              </w:rPr>
              <w:t>2&gt;</w:t>
            </w:r>
            <w:r>
              <w:rPr>
                <w:rFonts w:eastAsia="DengXian"/>
                <w:lang w:val="en-US"/>
              </w:rPr>
              <w:tab/>
              <w:t>if</w:t>
            </w:r>
            <w:ins w:id="485" w:author="OPPO" w:date="2021-12-17T16:35:00Z">
              <w:r>
                <w:rPr>
                  <w:rFonts w:eastAsia="DengXian"/>
                  <w:lang w:val="en-US"/>
                </w:rPr>
                <w:t xml:space="preserve">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 xml:space="preserve">-SUL </w:t>
              </w:r>
              <w:r>
                <w:rPr>
                  <w:rFonts w:eastAsia="DengXian"/>
                  <w:lang w:val="en-US"/>
                </w:rPr>
                <w:t>is configured:</w:t>
              </w:r>
            </w:ins>
            <w:r>
              <w:rPr>
                <w:rFonts w:eastAsia="DengXian"/>
                <w:lang w:val="en-US"/>
              </w:rPr>
              <w:t xml:space="preserve"> </w:t>
            </w:r>
          </w:p>
          <w:p w14:paraId="6373793A" w14:textId="77777777" w:rsidR="007D0883" w:rsidRDefault="00793380">
            <w:pPr>
              <w:pStyle w:val="B2"/>
              <w:ind w:leftChars="50" w:left="120" w:firstLine="0"/>
              <w:rPr>
                <w:rFonts w:eastAsia="DengXian"/>
                <w:lang w:val="en-US"/>
              </w:rPr>
              <w:pPrChange w:id="486" w:author="Unknown" w:date="2021-12-17T16:37:00Z">
                <w:pPr>
                  <w:pStyle w:val="B2"/>
                </w:pPr>
              </w:pPrChange>
            </w:pPr>
            <w:ins w:id="487" w:author="OPPO" w:date="2021-12-17T16:36:00Z">
              <w:r>
                <w:rPr>
                  <w:rFonts w:eastAsia="DengXian"/>
                  <w:lang w:val="en-US"/>
                </w:rPr>
                <w:t xml:space="preserve">3&gt; if </w:t>
              </w:r>
            </w:ins>
            <w:r>
              <w:rPr>
                <w:rFonts w:eastAsia="DengXian"/>
                <w:lang w:val="en-US"/>
              </w:rPr>
              <w:t xml:space="preserve">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14:paraId="6373793B" w14:textId="77777777" w:rsidR="007D0883" w:rsidRDefault="00793380">
            <w:pPr>
              <w:pStyle w:val="B3"/>
              <w:ind w:left="0" w:firstLineChars="150" w:firstLine="360"/>
              <w:rPr>
                <w:del w:id="488" w:author="OPPO" w:date="2021-12-17T16:38:00Z"/>
                <w:rFonts w:eastAsia="DengXian"/>
                <w:lang w:val="en-US"/>
              </w:rPr>
            </w:pPr>
            <w:ins w:id="489" w:author="OPPO" w:date="2021-12-17T16:36:00Z">
              <w:r>
                <w:rPr>
                  <w:rFonts w:eastAsia="DengXian"/>
                  <w:lang w:val="en-US"/>
                </w:rPr>
                <w:t>4</w:t>
              </w:r>
            </w:ins>
            <w:del w:id="490" w:author="OPPO" w:date="2021-12-17T16:36:00Z">
              <w:r>
                <w:rPr>
                  <w:rFonts w:eastAsia="DengXian" w:hint="eastAsia"/>
                  <w:lang w:val="en-US"/>
                </w:rPr>
                <w:delText>3</w:delText>
              </w:r>
            </w:del>
            <w:r>
              <w:rPr>
                <w:rFonts w:eastAsia="DengXian"/>
                <w:lang w:val="en-US"/>
              </w:rPr>
              <w:t>&gt;</w:t>
            </w:r>
            <w:ins w:id="491" w:author="OPPO" w:date="2021-12-17T16:38:00Z">
              <w:r>
                <w:rPr>
                  <w:rFonts w:eastAsia="DengXian"/>
                  <w:lang w:val="en-US"/>
                </w:rPr>
                <w:t xml:space="preserve"> </w:t>
              </w:r>
            </w:ins>
            <w:del w:id="492" w:author="OPPO" w:date="2021-12-17T16:37:00Z">
              <w:r>
                <w:rPr>
                  <w:rFonts w:eastAsia="DengXian"/>
                  <w:lang w:val="en-US"/>
                </w:rPr>
                <w:tab/>
              </w:r>
            </w:del>
            <w:r>
              <w:rPr>
                <w:rFonts w:eastAsia="DengXian"/>
                <w:lang w:val="en-US"/>
              </w:rPr>
              <w:t>select the SUL carrier.</w:t>
            </w:r>
          </w:p>
          <w:p w14:paraId="6373793C" w14:textId="77777777" w:rsidR="007D0883" w:rsidRDefault="007D0883">
            <w:pPr>
              <w:pStyle w:val="B3"/>
              <w:ind w:left="0" w:firstLineChars="150" w:firstLine="360"/>
              <w:rPr>
                <w:ins w:id="493" w:author="OPPO" w:date="2021-12-17T16:38:00Z"/>
                <w:rFonts w:eastAsia="DengXian"/>
                <w:lang w:val="en-US"/>
              </w:rPr>
              <w:pPrChange w:id="494" w:author="Unknown" w:date="2021-12-17T16:37:00Z">
                <w:pPr>
                  <w:pStyle w:val="B3"/>
                </w:pPr>
              </w:pPrChange>
            </w:pPr>
          </w:p>
          <w:p w14:paraId="6373793D" w14:textId="77777777" w:rsidR="007D0883" w:rsidRPr="007D0883" w:rsidRDefault="00793380">
            <w:pPr>
              <w:pStyle w:val="B3"/>
              <w:ind w:leftChars="50" w:left="283" w:hangingChars="68" w:hanging="163"/>
              <w:rPr>
                <w:lang w:val="en-US"/>
                <w:rPrChange w:id="495" w:author="Huawei-YinghaoGuo" w:date="2021-12-17T23:22:00Z">
                  <w:rPr/>
                </w:rPrChange>
              </w:rPr>
              <w:pPrChange w:id="496" w:author="Unknown" w:date="2021-12-17T16:38:00Z">
                <w:pPr>
                  <w:pStyle w:val="B2"/>
                </w:pPr>
              </w:pPrChange>
            </w:pPr>
            <w:ins w:id="497" w:author="OPPO" w:date="2021-12-17T16:36:00Z">
              <w:r>
                <w:rPr>
                  <w:lang w:val="en-US"/>
                  <w:rPrChange w:id="498" w:author="Huawei-YinghaoGuo" w:date="2021-12-17T23:22:00Z">
                    <w:rPr/>
                  </w:rPrChange>
                </w:rPr>
                <w:t>3</w:t>
              </w:r>
            </w:ins>
            <w:del w:id="499" w:author="OPPO" w:date="2021-12-17T16:36:00Z">
              <w:r>
                <w:rPr>
                  <w:lang w:val="en-US"/>
                  <w:rPrChange w:id="500" w:author="Huawei-YinghaoGuo" w:date="2021-12-17T23:22:00Z">
                    <w:rPr/>
                  </w:rPrChange>
                </w:rPr>
                <w:delText>2</w:delText>
              </w:r>
            </w:del>
            <w:r>
              <w:rPr>
                <w:lang w:val="en-US"/>
                <w:rPrChange w:id="501" w:author="Huawei-YinghaoGuo" w:date="2021-12-17T23:22:00Z">
                  <w:rPr/>
                </w:rPrChange>
              </w:rPr>
              <w:t>&gt;</w:t>
            </w:r>
            <w:r>
              <w:rPr>
                <w:lang w:val="en-US"/>
                <w:rPrChange w:id="502" w:author="Huawei-YinghaoGuo" w:date="2021-12-17T23:22:00Z">
                  <w:rPr/>
                </w:rPrChange>
              </w:rPr>
              <w:tab/>
              <w:t>else:</w:t>
            </w:r>
          </w:p>
          <w:p w14:paraId="6373793E" w14:textId="77777777" w:rsidR="007D0883" w:rsidRPr="007D0883" w:rsidRDefault="00793380">
            <w:pPr>
              <w:pStyle w:val="B3"/>
              <w:ind w:left="0" w:firstLineChars="150" w:firstLine="360"/>
              <w:rPr>
                <w:rFonts w:eastAsia="DengXian"/>
                <w:lang w:val="en-US"/>
                <w:rPrChange w:id="503" w:author="OPPO" w:date="2021-12-17T16:36:00Z">
                  <w:rPr>
                    <w:rFonts w:eastAsia="DengXian"/>
                  </w:rPr>
                </w:rPrChange>
              </w:rPr>
              <w:pPrChange w:id="504" w:author="Unknown" w:date="2021-12-17T16:38:00Z">
                <w:pPr>
                  <w:pStyle w:val="B3"/>
                </w:pPr>
              </w:pPrChange>
            </w:pPr>
            <w:ins w:id="505" w:author="OPPO" w:date="2021-12-17T16:38:00Z">
              <w:r>
                <w:rPr>
                  <w:rFonts w:eastAsia="DengXian"/>
                  <w:lang w:val="en-US"/>
                </w:rPr>
                <w:t>4</w:t>
              </w:r>
            </w:ins>
            <w:del w:id="506" w:author="OPPO" w:date="2021-12-17T16:38:00Z">
              <w:r>
                <w:rPr>
                  <w:rFonts w:eastAsia="DengXian"/>
                  <w:lang w:val="en-US"/>
                  <w:rPrChange w:id="507" w:author="OPPO" w:date="2021-12-17T16:36:00Z">
                    <w:rPr>
                      <w:rFonts w:eastAsia="DengXian"/>
                    </w:rPr>
                  </w:rPrChange>
                </w:rPr>
                <w:delText>3</w:delText>
              </w:r>
            </w:del>
            <w:r>
              <w:rPr>
                <w:rFonts w:eastAsia="DengXian"/>
                <w:lang w:val="en-US"/>
                <w:rPrChange w:id="508" w:author="OPPO" w:date="2021-12-17T16:36:00Z">
                  <w:rPr>
                    <w:rFonts w:eastAsia="DengXian"/>
                  </w:rPr>
                </w:rPrChange>
              </w:rPr>
              <w:t>&gt;</w:t>
            </w:r>
            <w:r>
              <w:rPr>
                <w:rFonts w:eastAsia="DengXian"/>
                <w:lang w:val="en-US"/>
                <w:rPrChange w:id="509" w:author="OPPO" w:date="2021-12-17T16:36:00Z">
                  <w:rPr>
                    <w:rFonts w:eastAsia="DengXian"/>
                  </w:rPr>
                </w:rPrChange>
              </w:rPr>
              <w:tab/>
              <w:t>select the NUL carrier.</w:t>
            </w:r>
          </w:p>
          <w:p w14:paraId="6373793F" w14:textId="77777777" w:rsidR="007D0883" w:rsidRDefault="00793380">
            <w:pPr>
              <w:pStyle w:val="B3"/>
              <w:ind w:left="0" w:firstLine="0"/>
              <w:rPr>
                <w:ins w:id="510" w:author="OPPO" w:date="2021-12-17T16:36:00Z"/>
                <w:rFonts w:eastAsia="SimSun"/>
                <w:kern w:val="2"/>
                <w:lang w:val="en-GB"/>
              </w:rPr>
            </w:pPr>
            <w:ins w:id="511" w:author="OPPO" w:date="2021-12-17T16:36:00Z">
              <w:r>
                <w:rPr>
                  <w:rFonts w:eastAsia="SimSun" w:hint="eastAsia"/>
                  <w:kern w:val="2"/>
                  <w:lang w:val="en-GB"/>
                </w:rPr>
                <w:lastRenderedPageBreak/>
                <w:t>2</w:t>
              </w:r>
              <w:r>
                <w:rPr>
                  <w:rFonts w:eastAsia="SimSun"/>
                  <w:kern w:val="2"/>
                  <w:lang w:val="en-GB"/>
                </w:rPr>
                <w:t>&gt; else:</w:t>
              </w:r>
            </w:ins>
          </w:p>
          <w:p w14:paraId="63737940" w14:textId="77777777" w:rsidR="007D0883" w:rsidRDefault="00793380">
            <w:pPr>
              <w:pStyle w:val="B3"/>
              <w:ind w:left="0" w:firstLine="240"/>
              <w:rPr>
                <w:ins w:id="512" w:author="OPPO" w:date="2021-12-17T16:42:00Z"/>
                <w:i/>
                <w:lang w:val="en-US" w:eastAsia="ko-KR"/>
              </w:rPr>
              <w:pPrChange w:id="513" w:author="Unknown" w:date="2021-12-17T16:42:00Z">
                <w:pPr>
                  <w:pStyle w:val="B3"/>
                  <w:ind w:left="0" w:firstLine="0"/>
                </w:pPr>
              </w:pPrChange>
            </w:pPr>
            <w:ins w:id="514" w:author="OPPO" w:date="2021-12-17T16:38:00Z">
              <w:r>
                <w:rPr>
                  <w:rFonts w:eastAsia="SimSun"/>
                  <w:kern w:val="2"/>
                  <w:lang w:val="en-GB"/>
                </w:rPr>
                <w:t xml:space="preserve">3&gt; if </w:t>
              </w:r>
            </w:ins>
            <w:ins w:id="515" w:author="OPPO" w:date="2021-12-17T16:40:00Z">
              <w:r>
                <w:rPr>
                  <w:rFonts w:eastAsia="SimSun"/>
                  <w:kern w:val="2"/>
                  <w:lang w:val="en-GB"/>
                </w:rPr>
                <w:t>t</w:t>
              </w:r>
            </w:ins>
            <w:ins w:id="516" w:author="OPPO" w:date="2021-12-17T16:41:00Z">
              <w:r>
                <w:rPr>
                  <w:rFonts w:eastAsia="SimSun"/>
                  <w:kern w:val="2"/>
                  <w:lang w:val="en-GB"/>
                </w:rPr>
                <w:t xml:space="preserve">he RSRP of </w:t>
              </w:r>
              <w:r>
                <w:rPr>
                  <w:rFonts w:eastAsia="DengXian"/>
                  <w:lang w:val="en-US"/>
                </w:rPr>
                <w:t xml:space="preserve">he </w:t>
              </w:r>
              <w:proofErr w:type="gramStart"/>
              <w:r>
                <w:rPr>
                  <w:rFonts w:eastAsia="DengXian"/>
                  <w:lang w:val="en-US"/>
                </w:rPr>
                <w:t>downlink</w:t>
              </w:r>
              <w:proofErr w:type="gramEnd"/>
              <w:r>
                <w:rPr>
                  <w:rFonts w:eastAsia="DengXian"/>
                  <w:lang w:val="en-US"/>
                </w:rPr>
                <w:t xml:space="preserve"> pathloss reference is less than </w:t>
              </w:r>
            </w:ins>
            <w:proofErr w:type="spellStart"/>
            <w:ins w:id="517" w:author="OPPO" w:date="2021-12-17T16:42:00Z">
              <w:r>
                <w:rPr>
                  <w:i/>
                  <w:lang w:val="en-US" w:eastAsia="ko-KR"/>
                  <w:rPrChange w:id="518" w:author="OPPO" w:date="2021-12-17T16:42:00Z">
                    <w:rPr>
                      <w:i/>
                      <w:lang w:eastAsia="ko-KR"/>
                    </w:rPr>
                  </w:rPrChange>
                </w:rPr>
                <w:t>rsrp</w:t>
              </w:r>
              <w:proofErr w:type="spellEnd"/>
              <w:r>
                <w:rPr>
                  <w:i/>
                  <w:lang w:val="en-US" w:eastAsia="ko-KR"/>
                  <w:rPrChange w:id="519" w:author="OPPO" w:date="2021-12-17T16:42:00Z">
                    <w:rPr>
                      <w:i/>
                      <w:lang w:eastAsia="ko-KR"/>
                    </w:rPr>
                  </w:rPrChange>
                </w:rPr>
                <w:t>-</w:t>
              </w:r>
              <w:proofErr w:type="spellStart"/>
              <w:r>
                <w:rPr>
                  <w:i/>
                  <w:lang w:val="en-US" w:eastAsia="ko-KR"/>
                  <w:rPrChange w:id="520" w:author="OPPO" w:date="2021-12-17T16:42:00Z">
                    <w:rPr>
                      <w:i/>
                      <w:lang w:eastAsia="ko-KR"/>
                    </w:rPr>
                  </w:rPrChange>
                </w:rPr>
                <w:t>ThresholdSSB</w:t>
              </w:r>
              <w:proofErr w:type="spellEnd"/>
              <w:r>
                <w:rPr>
                  <w:i/>
                  <w:lang w:val="en-US" w:eastAsia="ko-KR"/>
                  <w:rPrChange w:id="521" w:author="OPPO" w:date="2021-12-17T16:42:00Z">
                    <w:rPr>
                      <w:i/>
                      <w:lang w:eastAsia="ko-KR"/>
                    </w:rPr>
                  </w:rPrChange>
                </w:rPr>
                <w:t>-SUL</w:t>
              </w:r>
              <w:r>
                <w:rPr>
                  <w:i/>
                  <w:lang w:val="en-US" w:eastAsia="ko-KR"/>
                </w:rPr>
                <w:t>:</w:t>
              </w:r>
            </w:ins>
          </w:p>
          <w:p w14:paraId="63737941" w14:textId="77777777" w:rsidR="007D0883" w:rsidRDefault="00793380">
            <w:pPr>
              <w:pStyle w:val="B3"/>
              <w:ind w:left="0" w:firstLineChars="150" w:firstLine="360"/>
              <w:rPr>
                <w:ins w:id="522" w:author="OPPO" w:date="2021-12-17T16:42:00Z"/>
                <w:rFonts w:eastAsia="SimSun"/>
                <w:kern w:val="2"/>
                <w:lang w:val="en-US"/>
              </w:rPr>
            </w:pPr>
            <w:ins w:id="523" w:author="OPPO" w:date="2021-12-17T16:42:00Z">
              <w:r>
                <w:rPr>
                  <w:rFonts w:eastAsia="SimSun"/>
                  <w:kern w:val="2"/>
                  <w:lang w:val="en-US"/>
                </w:rPr>
                <w:t>4&gt; select the SUL carrier.</w:t>
              </w:r>
            </w:ins>
          </w:p>
          <w:p w14:paraId="63737942" w14:textId="77777777" w:rsidR="007D0883" w:rsidRDefault="00793380">
            <w:pPr>
              <w:pStyle w:val="B3"/>
              <w:ind w:left="283" w:hangingChars="118" w:hanging="283"/>
              <w:rPr>
                <w:ins w:id="524" w:author="OPPO" w:date="2021-12-17T16:43:00Z"/>
                <w:rFonts w:eastAsia="SimSun"/>
                <w:kern w:val="2"/>
                <w:lang w:val="en-US"/>
              </w:rPr>
            </w:pPr>
            <w:ins w:id="525" w:author="OPPO" w:date="2021-12-17T16:42:00Z">
              <w:r>
                <w:rPr>
                  <w:rFonts w:eastAsia="SimSun" w:hint="eastAsia"/>
                  <w:kern w:val="2"/>
                  <w:lang w:val="en-US"/>
                </w:rPr>
                <w:t xml:space="preserve"> </w:t>
              </w:r>
              <w:r>
                <w:rPr>
                  <w:rFonts w:eastAsia="SimSun"/>
                  <w:kern w:val="2"/>
                  <w:lang w:val="en-US"/>
                </w:rPr>
                <w:t xml:space="preserve">   </w:t>
              </w:r>
            </w:ins>
            <w:ins w:id="526" w:author="OPPO" w:date="2021-12-17T16:43:00Z">
              <w:r>
                <w:rPr>
                  <w:rFonts w:eastAsia="SimSun"/>
                  <w:kern w:val="2"/>
                  <w:lang w:val="en-US"/>
                </w:rPr>
                <w:t>3&gt; else:</w:t>
              </w:r>
            </w:ins>
          </w:p>
          <w:p w14:paraId="63737943" w14:textId="77777777" w:rsidR="007D0883" w:rsidRPr="007D0883" w:rsidRDefault="00793380">
            <w:pPr>
              <w:pStyle w:val="B3"/>
              <w:ind w:left="283" w:firstLineChars="150" w:firstLine="360"/>
              <w:rPr>
                <w:del w:id="527" w:author="OPPO" w:date="2021-12-17T16:43:00Z"/>
                <w:rFonts w:eastAsia="SimSun"/>
                <w:kern w:val="2"/>
                <w:lang w:val="en-US"/>
                <w:rPrChange w:id="528" w:author="OPPO" w:date="2021-12-17T16:42:00Z">
                  <w:rPr>
                    <w:del w:id="529" w:author="OPPO" w:date="2021-12-17T16:43:00Z"/>
                    <w:rFonts w:eastAsia="SimSun"/>
                    <w:kern w:val="2"/>
                    <w:lang w:val="en-GB"/>
                  </w:rPr>
                </w:rPrChange>
              </w:rPr>
              <w:pPrChange w:id="530" w:author="Unknown" w:date="2021-12-17T16:43:00Z">
                <w:pPr>
                  <w:pStyle w:val="B3"/>
                  <w:ind w:left="0" w:firstLine="0"/>
                </w:pPr>
              </w:pPrChange>
            </w:pPr>
            <w:ins w:id="531" w:author="OPPO" w:date="2021-12-17T16:43:00Z">
              <w:r>
                <w:rPr>
                  <w:rFonts w:eastAsia="SimSun"/>
                  <w:kern w:val="2"/>
                  <w:lang w:val="en-US"/>
                </w:rPr>
                <w:t>4&gt; select the NUL carrier.</w:t>
              </w:r>
            </w:ins>
          </w:p>
          <w:p w14:paraId="63737944" w14:textId="77777777" w:rsidR="007D0883" w:rsidRDefault="007D0883">
            <w:pPr>
              <w:pStyle w:val="B3"/>
              <w:ind w:left="0" w:firstLine="0"/>
              <w:rPr>
                <w:rFonts w:eastAsia="SimSun"/>
                <w:kern w:val="2"/>
                <w:lang w:val="en-GB"/>
              </w:rPr>
            </w:pPr>
          </w:p>
        </w:tc>
        <w:tc>
          <w:tcPr>
            <w:tcW w:w="5270" w:type="dxa"/>
          </w:tcPr>
          <w:p w14:paraId="63737945"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cannot see that it can be optional from the following agreement. </w:t>
            </w:r>
          </w:p>
          <w:p w14:paraId="63737946" w14:textId="77777777" w:rsidR="007D0883" w:rsidRDefault="007D0883">
            <w:pPr>
              <w:rPr>
                <w:rFonts w:eastAsiaTheme="minorEastAsia"/>
                <w:color w:val="00B050"/>
                <w:lang w:eastAsia="zh-CN"/>
              </w:rPr>
            </w:pPr>
          </w:p>
          <w:p w14:paraId="63737947" w14:textId="77777777" w:rsidR="007D0883" w:rsidRDefault="00793380">
            <w:pPr>
              <w:pStyle w:val="Doc-text2"/>
              <w:numPr>
                <w:ilvl w:val="0"/>
                <w:numId w:val="12"/>
              </w:numPr>
              <w:pBdr>
                <w:top w:val="single" w:sz="4" w:space="1" w:color="auto"/>
                <w:left w:val="single" w:sz="4" w:space="4" w:color="auto"/>
                <w:bottom w:val="single" w:sz="4" w:space="1" w:color="auto"/>
                <w:right w:val="single" w:sz="4" w:space="4" w:color="auto"/>
              </w:pBdr>
            </w:pPr>
            <w:r>
              <w:t>For SDT, UE performs UL carrier selection (</w:t>
            </w:r>
            <w:proofErr w:type="gramStart"/>
            <w:r>
              <w:t>i.e.</w:t>
            </w:r>
            <w:proofErr w:type="gramEnd"/>
            <w:r>
              <w:t xml:space="preserve"> if SUL is configured in the cell, UL carrier selected based on RSRP threshold).  FFS whether the </w:t>
            </w:r>
            <w:r>
              <w:lastRenderedPageBreak/>
              <w:t>RSRP threshold for carrier selection is specific to SDT)</w:t>
            </w:r>
          </w:p>
          <w:p w14:paraId="63737948" w14:textId="77777777" w:rsidR="007D0883" w:rsidRDefault="007D0883">
            <w:pPr>
              <w:rPr>
                <w:rFonts w:eastAsiaTheme="minorEastAsia"/>
                <w:color w:val="00B050"/>
                <w:lang w:eastAsia="zh-CN"/>
              </w:rPr>
            </w:pPr>
          </w:p>
          <w:p w14:paraId="63737949" w14:textId="77777777" w:rsidR="007D0883" w:rsidRDefault="007D0883">
            <w:pPr>
              <w:rPr>
                <w:rFonts w:eastAsiaTheme="minorEastAsia"/>
                <w:color w:val="00B050"/>
                <w:lang w:eastAsia="zh-CN"/>
              </w:rPr>
            </w:pPr>
          </w:p>
          <w:p w14:paraId="6373794A" w14:textId="77777777" w:rsidR="007D0883" w:rsidRDefault="00793380">
            <w:pPr>
              <w:rPr>
                <w:rFonts w:eastAsiaTheme="minorEastAsia"/>
                <w:color w:val="00B050"/>
                <w:lang w:eastAsia="zh-CN"/>
              </w:rPr>
            </w:pPr>
            <w:r>
              <w:rPr>
                <w:rFonts w:eastAsiaTheme="minorEastAsia"/>
                <w:color w:val="00B050"/>
                <w:lang w:eastAsia="zh-CN"/>
              </w:rPr>
              <w:t xml:space="preserve">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after RRC configuration is given. </w:t>
            </w:r>
          </w:p>
        </w:tc>
      </w:tr>
    </w:tbl>
    <w:p w14:paraId="6373794C" w14:textId="77777777" w:rsidR="007D0883" w:rsidRDefault="007D0883">
      <w:pPr>
        <w:pBdr>
          <w:bottom w:val="single" w:sz="6" w:space="1" w:color="auto"/>
        </w:pBdr>
        <w:snapToGrid w:val="0"/>
        <w:rPr>
          <w:rFonts w:cs="Arial"/>
          <w:b/>
          <w:bCs/>
          <w:snapToGrid w:val="0"/>
          <w:sz w:val="28"/>
          <w:szCs w:val="28"/>
        </w:rPr>
      </w:pPr>
    </w:p>
    <w:p w14:paraId="6373794D" w14:textId="77777777" w:rsidR="007D0883" w:rsidRDefault="00793380">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952" w14:textId="77777777">
        <w:tc>
          <w:tcPr>
            <w:tcW w:w="1030" w:type="dxa"/>
          </w:tcPr>
          <w:p w14:paraId="6373794E" w14:textId="77777777" w:rsidR="007D0883" w:rsidRDefault="00793380">
            <w:r>
              <w:t>#</w:t>
            </w:r>
          </w:p>
        </w:tc>
        <w:tc>
          <w:tcPr>
            <w:tcW w:w="6063" w:type="dxa"/>
          </w:tcPr>
          <w:p w14:paraId="6373794F" w14:textId="77777777" w:rsidR="007D0883" w:rsidRDefault="00793380">
            <w:r>
              <w:t>Brief description of the issue</w:t>
            </w:r>
          </w:p>
        </w:tc>
        <w:tc>
          <w:tcPr>
            <w:tcW w:w="5782" w:type="dxa"/>
          </w:tcPr>
          <w:p w14:paraId="63737950" w14:textId="77777777" w:rsidR="007D0883" w:rsidRDefault="00793380">
            <w:r>
              <w:t>Suggested resolution/company comments</w:t>
            </w:r>
          </w:p>
        </w:tc>
        <w:tc>
          <w:tcPr>
            <w:tcW w:w="5270" w:type="dxa"/>
          </w:tcPr>
          <w:p w14:paraId="63737951" w14:textId="77777777" w:rsidR="007D0883" w:rsidRDefault="00793380">
            <w:r>
              <w:t xml:space="preserve">Proposed way forward by rapporteur </w:t>
            </w:r>
          </w:p>
        </w:tc>
      </w:tr>
      <w:tr w:rsidR="007D0883" w14:paraId="63737957" w14:textId="77777777">
        <w:tc>
          <w:tcPr>
            <w:tcW w:w="1030" w:type="dxa"/>
          </w:tcPr>
          <w:p w14:paraId="63737953" w14:textId="77777777" w:rsidR="007D0883" w:rsidRDefault="007D0883"/>
        </w:tc>
        <w:tc>
          <w:tcPr>
            <w:tcW w:w="6063" w:type="dxa"/>
          </w:tcPr>
          <w:p w14:paraId="63737954" w14:textId="77777777" w:rsidR="007D0883" w:rsidRDefault="007D0883"/>
        </w:tc>
        <w:tc>
          <w:tcPr>
            <w:tcW w:w="5782" w:type="dxa"/>
          </w:tcPr>
          <w:p w14:paraId="63737955" w14:textId="77777777" w:rsidR="007D0883" w:rsidRDefault="007D0883">
            <w:pPr>
              <w:rPr>
                <w:rFonts w:eastAsiaTheme="minorEastAsia"/>
                <w:color w:val="00B050"/>
                <w:lang w:eastAsia="zh-CN"/>
              </w:rPr>
            </w:pPr>
          </w:p>
        </w:tc>
        <w:tc>
          <w:tcPr>
            <w:tcW w:w="5270" w:type="dxa"/>
          </w:tcPr>
          <w:p w14:paraId="63737956" w14:textId="77777777" w:rsidR="007D0883" w:rsidRDefault="007D0883">
            <w:pPr>
              <w:rPr>
                <w:color w:val="00B050"/>
              </w:rPr>
            </w:pPr>
          </w:p>
        </w:tc>
      </w:tr>
    </w:tbl>
    <w:p w14:paraId="63737958" w14:textId="77777777" w:rsidR="007D0883" w:rsidRDefault="007D0883"/>
    <w:p w14:paraId="63737959" w14:textId="77777777" w:rsidR="007D0883" w:rsidRDefault="007D0883"/>
    <w:p w14:paraId="6373795A"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95F" w14:textId="77777777">
        <w:tc>
          <w:tcPr>
            <w:tcW w:w="1030" w:type="dxa"/>
          </w:tcPr>
          <w:p w14:paraId="6373795B" w14:textId="77777777" w:rsidR="007D0883" w:rsidRDefault="00793380">
            <w:r>
              <w:t>#</w:t>
            </w:r>
          </w:p>
        </w:tc>
        <w:tc>
          <w:tcPr>
            <w:tcW w:w="6063" w:type="dxa"/>
          </w:tcPr>
          <w:p w14:paraId="6373795C" w14:textId="77777777" w:rsidR="007D0883" w:rsidRDefault="00793380">
            <w:r>
              <w:t>Brief description of the issue</w:t>
            </w:r>
          </w:p>
        </w:tc>
        <w:tc>
          <w:tcPr>
            <w:tcW w:w="5782" w:type="dxa"/>
          </w:tcPr>
          <w:p w14:paraId="6373795D" w14:textId="77777777" w:rsidR="007D0883" w:rsidRDefault="00793380">
            <w:r>
              <w:t>Suggested resolution/company comments</w:t>
            </w:r>
          </w:p>
        </w:tc>
        <w:tc>
          <w:tcPr>
            <w:tcW w:w="5270" w:type="dxa"/>
          </w:tcPr>
          <w:p w14:paraId="6373795E" w14:textId="77777777" w:rsidR="007D0883" w:rsidRDefault="00793380">
            <w:r>
              <w:t xml:space="preserve">Proposed way forward by rapporteur </w:t>
            </w:r>
          </w:p>
        </w:tc>
      </w:tr>
      <w:tr w:rsidR="007D0883" w14:paraId="63737964" w14:textId="77777777">
        <w:tc>
          <w:tcPr>
            <w:tcW w:w="1030" w:type="dxa"/>
          </w:tcPr>
          <w:p w14:paraId="63737960" w14:textId="77777777" w:rsidR="007D0883" w:rsidRDefault="007D0883"/>
        </w:tc>
        <w:tc>
          <w:tcPr>
            <w:tcW w:w="6063" w:type="dxa"/>
          </w:tcPr>
          <w:p w14:paraId="63737961" w14:textId="77777777" w:rsidR="007D0883" w:rsidRDefault="007D0883"/>
        </w:tc>
        <w:tc>
          <w:tcPr>
            <w:tcW w:w="5782" w:type="dxa"/>
          </w:tcPr>
          <w:p w14:paraId="63737962" w14:textId="77777777" w:rsidR="007D0883" w:rsidRDefault="007D0883">
            <w:pPr>
              <w:rPr>
                <w:rFonts w:eastAsiaTheme="minorEastAsia"/>
                <w:color w:val="00B050"/>
                <w:lang w:eastAsia="zh-CN"/>
              </w:rPr>
            </w:pPr>
          </w:p>
        </w:tc>
        <w:tc>
          <w:tcPr>
            <w:tcW w:w="5270" w:type="dxa"/>
          </w:tcPr>
          <w:p w14:paraId="63737963" w14:textId="77777777" w:rsidR="007D0883" w:rsidRDefault="007D0883">
            <w:pPr>
              <w:rPr>
                <w:color w:val="00B050"/>
              </w:rPr>
            </w:pPr>
          </w:p>
        </w:tc>
      </w:tr>
    </w:tbl>
    <w:p w14:paraId="63737965" w14:textId="77777777" w:rsidR="007D0883" w:rsidRDefault="007D0883">
      <w:pPr>
        <w:rPr>
          <w:rFonts w:eastAsiaTheme="minorEastAsia"/>
          <w:lang w:eastAsia="zh-CN"/>
        </w:rPr>
      </w:pPr>
    </w:p>
    <w:p w14:paraId="63737966" w14:textId="77777777" w:rsidR="007D0883" w:rsidRDefault="007D0883">
      <w:pPr>
        <w:rPr>
          <w:rFonts w:eastAsiaTheme="minorEastAsia"/>
          <w:lang w:eastAsia="zh-CN"/>
        </w:rPr>
      </w:pPr>
    </w:p>
    <w:p w14:paraId="63737967" w14:textId="77777777" w:rsidR="007D0883" w:rsidRDefault="007D0883">
      <w:pPr>
        <w:pBdr>
          <w:bottom w:val="single" w:sz="6" w:space="1" w:color="auto"/>
        </w:pBdr>
        <w:snapToGrid w:val="0"/>
        <w:rPr>
          <w:rFonts w:eastAsiaTheme="minorEastAsia" w:cs="Arial"/>
          <w:snapToGrid w:val="0"/>
          <w:sz w:val="28"/>
          <w:szCs w:val="28"/>
          <w:lang w:eastAsia="zh-CN"/>
        </w:rPr>
      </w:pPr>
    </w:p>
    <w:p w14:paraId="63737968" w14:textId="77777777" w:rsidR="007D0883" w:rsidRDefault="007D0883">
      <w:pPr>
        <w:pBdr>
          <w:bottom w:val="single" w:sz="6" w:space="1" w:color="auto"/>
        </w:pBdr>
        <w:snapToGrid w:val="0"/>
        <w:rPr>
          <w:rFonts w:eastAsiaTheme="minorEastAsia" w:cs="Arial"/>
          <w:snapToGrid w:val="0"/>
          <w:sz w:val="28"/>
          <w:szCs w:val="28"/>
          <w:lang w:eastAsia="zh-CN"/>
        </w:rPr>
      </w:pPr>
    </w:p>
    <w:p w14:paraId="63737969" w14:textId="77777777" w:rsidR="007D0883" w:rsidRDefault="00793380">
      <w:pPr>
        <w:pStyle w:val="Heading1"/>
        <w:rPr>
          <w:snapToGrid w:val="0"/>
          <w:lang w:eastAsia="zh-CN"/>
        </w:rPr>
      </w:pPr>
      <w:r>
        <w:rPr>
          <w:rFonts w:hint="eastAsia"/>
          <w:snapToGrid w:val="0"/>
          <w:lang w:eastAsia="zh-CN"/>
        </w:rPr>
        <w:t>P</w:t>
      </w:r>
      <w:r>
        <w:rPr>
          <w:snapToGrid w:val="0"/>
          <w:lang w:eastAsia="zh-CN"/>
        </w:rPr>
        <w:t>ost115e</w:t>
      </w:r>
    </w:p>
    <w:p w14:paraId="6373796A" w14:textId="77777777" w:rsidR="007D0883" w:rsidRDefault="007D0883">
      <w:pPr>
        <w:rPr>
          <w:rFonts w:eastAsiaTheme="minorEastAsia"/>
          <w:lang w:val="en-GB" w:eastAsia="zh-CN"/>
        </w:rPr>
      </w:pPr>
    </w:p>
    <w:p w14:paraId="6373796B" w14:textId="77777777" w:rsidR="007D0883" w:rsidRDefault="00793380">
      <w:pPr>
        <w:pStyle w:val="Heading2"/>
      </w:pPr>
      <w:r>
        <w:t>3.</w:t>
      </w:r>
      <w:ins w:id="532" w:author="ZTE(Eswar)" w:date="2021-10-05T11:54:00Z">
        <w:r>
          <w:rPr>
            <w:lang w:val="en-GB"/>
          </w:rPr>
          <w:t>1</w:t>
        </w:r>
      </w:ins>
      <w:del w:id="533"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970" w14:textId="77777777">
        <w:tc>
          <w:tcPr>
            <w:tcW w:w="1030" w:type="dxa"/>
          </w:tcPr>
          <w:p w14:paraId="6373796C" w14:textId="77777777" w:rsidR="007D0883" w:rsidRDefault="00793380">
            <w:r>
              <w:t>#</w:t>
            </w:r>
          </w:p>
        </w:tc>
        <w:tc>
          <w:tcPr>
            <w:tcW w:w="6063" w:type="dxa"/>
          </w:tcPr>
          <w:p w14:paraId="6373796D" w14:textId="77777777" w:rsidR="007D0883" w:rsidRDefault="00793380">
            <w:r>
              <w:t>Brief description of the issue</w:t>
            </w:r>
          </w:p>
        </w:tc>
        <w:tc>
          <w:tcPr>
            <w:tcW w:w="5782" w:type="dxa"/>
          </w:tcPr>
          <w:p w14:paraId="6373796E" w14:textId="77777777" w:rsidR="007D0883" w:rsidRDefault="00793380">
            <w:r>
              <w:t>Suggested change/company comments</w:t>
            </w:r>
          </w:p>
        </w:tc>
        <w:tc>
          <w:tcPr>
            <w:tcW w:w="5270" w:type="dxa"/>
          </w:tcPr>
          <w:p w14:paraId="6373796F" w14:textId="77777777" w:rsidR="007D0883" w:rsidRDefault="00793380">
            <w:r>
              <w:t xml:space="preserve">Proposed way forward by rapporteur </w:t>
            </w:r>
          </w:p>
        </w:tc>
      </w:tr>
      <w:tr w:rsidR="007D0883" w14:paraId="6373797D" w14:textId="77777777">
        <w:tc>
          <w:tcPr>
            <w:tcW w:w="1030" w:type="dxa"/>
          </w:tcPr>
          <w:p w14:paraId="63737971" w14:textId="77777777" w:rsidR="007D0883" w:rsidRDefault="00793380">
            <w:pPr>
              <w:rPr>
                <w:rFonts w:eastAsiaTheme="minorEastAsia"/>
                <w:lang w:eastAsia="zh-CN"/>
              </w:rPr>
            </w:pPr>
            <w:r>
              <w:rPr>
                <w:rFonts w:eastAsiaTheme="minorEastAsia"/>
                <w:lang w:eastAsia="zh-CN"/>
              </w:rPr>
              <w:lastRenderedPageBreak/>
              <w:t>Z000</w:t>
            </w:r>
          </w:p>
        </w:tc>
        <w:tc>
          <w:tcPr>
            <w:tcW w:w="6063" w:type="dxa"/>
          </w:tcPr>
          <w:p w14:paraId="63737972" w14:textId="77777777" w:rsidR="007D0883" w:rsidRDefault="00793380">
            <w:r>
              <w:rPr>
                <w:b/>
              </w:rPr>
              <w:t>Msg3</w:t>
            </w:r>
            <w:r>
              <w:t>: Message transmitted on UL-SCH containing a C-RNTI MAC CE or CCCH/</w:t>
            </w:r>
            <w:r>
              <w:rPr>
                <w:color w:val="FF0000"/>
                <w:u w:val="single"/>
              </w:rPr>
              <w:t>DTCH/DCCH SDU(s)</w:t>
            </w:r>
            <w:r>
              <w:t xml:space="preserve">, submitted from upper layer and associated with the UE Contention Resolution Identity, as part of a </w:t>
            </w:r>
            <w:proofErr w:type="gramStart"/>
            <w:r>
              <w:t>Random Access</w:t>
            </w:r>
            <w:proofErr w:type="gramEnd"/>
            <w:r>
              <w:t xml:space="preserve"> procedure.</w:t>
            </w:r>
          </w:p>
          <w:p w14:paraId="63737973" w14:textId="77777777" w:rsidR="007D0883" w:rsidRDefault="007D0883"/>
          <w:p w14:paraId="63737974" w14:textId="77777777" w:rsidR="007D0883" w:rsidRDefault="007D0883"/>
          <w:p w14:paraId="63737975" w14:textId="77777777" w:rsidR="007D0883" w:rsidRDefault="00793380">
            <w:r>
              <w:t>Comment: It is already possible that DTCH/DCCH SDU(s) are included in Msg3 (</w:t>
            </w:r>
            <w:proofErr w:type="gramStart"/>
            <w:r>
              <w:t>e.g.</w:t>
            </w:r>
            <w:proofErr w:type="gramEnd"/>
            <w:r>
              <w:t xml:space="preserve"> in connected mode). So, isn’t it a bit misleading to say that the above change is part of SDT? </w:t>
            </w:r>
          </w:p>
          <w:p w14:paraId="63737976" w14:textId="77777777" w:rsidR="007D0883" w:rsidRDefault="007D0883"/>
        </w:tc>
        <w:tc>
          <w:tcPr>
            <w:tcW w:w="5782" w:type="dxa"/>
          </w:tcPr>
          <w:p w14:paraId="63737977" w14:textId="77777777" w:rsidR="007D0883" w:rsidRDefault="00793380">
            <w:pPr>
              <w:rPr>
                <w:rFonts w:eastAsiaTheme="minorEastAsia"/>
                <w:lang w:eastAsia="zh-CN"/>
              </w:rPr>
            </w:pPr>
            <w:r>
              <w:rPr>
                <w:rFonts w:eastAsiaTheme="minorEastAsia"/>
                <w:lang w:eastAsia="zh-CN"/>
              </w:rPr>
              <w:t>Remove the change and if seen necessary this can be clarified in a clarification CR for Rel-16 for instance.</w:t>
            </w:r>
          </w:p>
          <w:p w14:paraId="63737978" w14:textId="77777777" w:rsidR="007D0883" w:rsidRDefault="007D0883">
            <w:pPr>
              <w:rPr>
                <w:rFonts w:eastAsiaTheme="minorEastAsia"/>
                <w:lang w:eastAsia="zh-CN"/>
              </w:rPr>
            </w:pPr>
          </w:p>
          <w:p w14:paraId="63737979" w14:textId="77777777" w:rsidR="007D0883" w:rsidRDefault="00793380">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6373797A" w14:textId="77777777" w:rsidR="007D0883" w:rsidRDefault="00793380">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w:t>
            </w:r>
            <w:proofErr w:type="gramStart"/>
            <w:r>
              <w:rPr>
                <w:rFonts w:eastAsiaTheme="minorEastAsia"/>
                <w:color w:val="00B050"/>
                <w:lang w:eastAsia="zh-CN"/>
              </w:rPr>
              <w:t>Actually, even</w:t>
            </w:r>
            <w:proofErr w:type="gramEnd"/>
            <w:r>
              <w:rPr>
                <w:rFonts w:eastAsiaTheme="minorEastAsia"/>
                <w:color w:val="00B050"/>
                <w:lang w:eastAsia="zh-CN"/>
              </w:rPr>
              <w:t xml:space="preserve"> for R15, msg3 can also include DTCH/DCCH if multiplexing procedure allows for this. in RRC_CON</w:t>
            </w:r>
            <w:r>
              <w:rPr>
                <w:rFonts w:eastAsiaTheme="minorEastAsia" w:hint="eastAsia"/>
                <w:color w:val="00B050"/>
                <w:lang w:eastAsia="zh-CN"/>
              </w:rPr>
              <w:t>NECTED</w:t>
            </w:r>
          </w:p>
          <w:p w14:paraId="6373797B" w14:textId="77777777" w:rsidR="007D0883" w:rsidRDefault="007D0883">
            <w:pPr>
              <w:rPr>
                <w:rFonts w:eastAsiaTheme="minorEastAsia"/>
                <w:color w:val="00B050"/>
                <w:lang w:eastAsia="zh-CN"/>
              </w:rPr>
            </w:pPr>
          </w:p>
          <w:p w14:paraId="6373797C" w14:textId="77777777" w:rsidR="007D0883" w:rsidRDefault="00793380">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7D0883" w14:paraId="63737983" w14:textId="77777777">
        <w:tc>
          <w:tcPr>
            <w:tcW w:w="1030" w:type="dxa"/>
          </w:tcPr>
          <w:p w14:paraId="6373797E" w14:textId="77777777" w:rsidR="007D0883" w:rsidRDefault="00793380">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6373797F" w14:textId="77777777" w:rsidR="007D0883" w:rsidRDefault="00793380">
            <w:r>
              <w:rPr>
                <w:rFonts w:hint="eastAsia"/>
              </w:rPr>
              <w:t>Same comment as ZTE</w:t>
            </w:r>
          </w:p>
        </w:tc>
        <w:tc>
          <w:tcPr>
            <w:tcW w:w="5782" w:type="dxa"/>
          </w:tcPr>
          <w:p w14:paraId="63737980" w14:textId="77777777" w:rsidR="007D0883" w:rsidRDefault="00793380">
            <w:pPr>
              <w:rPr>
                <w:rFonts w:eastAsia="Malgun Gothic"/>
              </w:rPr>
            </w:pPr>
            <w:r>
              <w:rPr>
                <w:rFonts w:eastAsia="Malgun Gothic" w:hint="eastAsia"/>
              </w:rPr>
              <w:t>Remove the change.</w:t>
            </w:r>
          </w:p>
        </w:tc>
        <w:tc>
          <w:tcPr>
            <w:tcW w:w="5270" w:type="dxa"/>
          </w:tcPr>
          <w:p w14:paraId="6373798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63737982" w14:textId="77777777" w:rsidR="007D0883" w:rsidRDefault="007D0883">
            <w:pPr>
              <w:rPr>
                <w:color w:val="00B050"/>
              </w:rPr>
            </w:pPr>
          </w:p>
        </w:tc>
      </w:tr>
      <w:tr w:rsidR="007D0883" w14:paraId="63737988" w14:textId="77777777">
        <w:tc>
          <w:tcPr>
            <w:tcW w:w="1030" w:type="dxa"/>
          </w:tcPr>
          <w:p w14:paraId="63737984" w14:textId="77777777" w:rsidR="007D0883" w:rsidRDefault="007D0883">
            <w:pPr>
              <w:rPr>
                <w:rFonts w:eastAsia="Malgun Gothic"/>
              </w:rPr>
            </w:pPr>
          </w:p>
        </w:tc>
        <w:tc>
          <w:tcPr>
            <w:tcW w:w="6063" w:type="dxa"/>
          </w:tcPr>
          <w:p w14:paraId="63737985" w14:textId="77777777" w:rsidR="007D0883" w:rsidRDefault="007D0883"/>
        </w:tc>
        <w:tc>
          <w:tcPr>
            <w:tcW w:w="5782" w:type="dxa"/>
          </w:tcPr>
          <w:p w14:paraId="63737986" w14:textId="77777777" w:rsidR="007D0883" w:rsidRDefault="007D0883">
            <w:pPr>
              <w:rPr>
                <w:rFonts w:eastAsia="Malgun Gothic"/>
              </w:rPr>
            </w:pPr>
          </w:p>
        </w:tc>
        <w:tc>
          <w:tcPr>
            <w:tcW w:w="5270" w:type="dxa"/>
          </w:tcPr>
          <w:p w14:paraId="63737987" w14:textId="77777777" w:rsidR="007D0883" w:rsidRDefault="007D0883">
            <w:pPr>
              <w:rPr>
                <w:color w:val="00B050"/>
              </w:rPr>
            </w:pPr>
          </w:p>
        </w:tc>
      </w:tr>
    </w:tbl>
    <w:p w14:paraId="63737989" w14:textId="77777777" w:rsidR="007D0883" w:rsidRDefault="007D0883">
      <w:pPr>
        <w:pBdr>
          <w:bottom w:val="single" w:sz="6" w:space="1" w:color="auto"/>
        </w:pBdr>
        <w:snapToGrid w:val="0"/>
        <w:rPr>
          <w:rFonts w:cs="Arial"/>
          <w:snapToGrid w:val="0"/>
          <w:sz w:val="28"/>
          <w:szCs w:val="28"/>
        </w:rPr>
      </w:pPr>
    </w:p>
    <w:p w14:paraId="6373798A" w14:textId="77777777" w:rsidR="007D0883" w:rsidRDefault="007D0883">
      <w:pPr>
        <w:pBdr>
          <w:bottom w:val="single" w:sz="6" w:space="1" w:color="auto"/>
        </w:pBdr>
        <w:snapToGrid w:val="0"/>
        <w:rPr>
          <w:rFonts w:cs="Arial"/>
          <w:b/>
          <w:bCs/>
          <w:snapToGrid w:val="0"/>
          <w:sz w:val="28"/>
          <w:szCs w:val="28"/>
        </w:rPr>
      </w:pPr>
    </w:p>
    <w:p w14:paraId="6373798B" w14:textId="77777777" w:rsidR="007D0883" w:rsidRDefault="00793380">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990" w14:textId="77777777">
        <w:tc>
          <w:tcPr>
            <w:tcW w:w="1030" w:type="dxa"/>
          </w:tcPr>
          <w:p w14:paraId="6373798C" w14:textId="77777777" w:rsidR="007D0883" w:rsidRDefault="00793380">
            <w:r>
              <w:t>#</w:t>
            </w:r>
          </w:p>
        </w:tc>
        <w:tc>
          <w:tcPr>
            <w:tcW w:w="6063" w:type="dxa"/>
          </w:tcPr>
          <w:p w14:paraId="6373798D" w14:textId="77777777" w:rsidR="007D0883" w:rsidRDefault="00793380">
            <w:r>
              <w:t>Brief description of the issue</w:t>
            </w:r>
          </w:p>
        </w:tc>
        <w:tc>
          <w:tcPr>
            <w:tcW w:w="5782" w:type="dxa"/>
          </w:tcPr>
          <w:p w14:paraId="6373798E" w14:textId="77777777" w:rsidR="007D0883" w:rsidRDefault="00793380">
            <w:r>
              <w:t>Suggested resolution/company comments</w:t>
            </w:r>
          </w:p>
        </w:tc>
        <w:tc>
          <w:tcPr>
            <w:tcW w:w="5270" w:type="dxa"/>
          </w:tcPr>
          <w:p w14:paraId="6373798F" w14:textId="77777777" w:rsidR="007D0883" w:rsidRDefault="00793380">
            <w:r>
              <w:t xml:space="preserve">Proposed way forward by rapporteur </w:t>
            </w:r>
          </w:p>
        </w:tc>
      </w:tr>
      <w:tr w:rsidR="007D0883" w14:paraId="637379A5" w14:textId="77777777">
        <w:tc>
          <w:tcPr>
            <w:tcW w:w="1030" w:type="dxa"/>
          </w:tcPr>
          <w:p w14:paraId="63737991" w14:textId="77777777" w:rsidR="007D0883" w:rsidRDefault="00793380">
            <w:r>
              <w:rPr>
                <w:rFonts w:eastAsiaTheme="minorEastAsia"/>
                <w:lang w:eastAsia="zh-CN"/>
              </w:rPr>
              <w:t>I100</w:t>
            </w:r>
          </w:p>
        </w:tc>
        <w:tc>
          <w:tcPr>
            <w:tcW w:w="6063" w:type="dxa"/>
          </w:tcPr>
          <w:p w14:paraId="63737992" w14:textId="77777777" w:rsidR="007D0883" w:rsidRDefault="00793380">
            <w:pPr>
              <w:pStyle w:val="EditorsNote"/>
              <w:rPr>
                <w:lang w:val="en-US" w:eastAsia="ko-KR"/>
              </w:rPr>
            </w:pPr>
            <w:r>
              <w:rPr>
                <w:lang w:val="en-US"/>
              </w:rPr>
              <w:t>Editor’s Note:</w:t>
            </w:r>
            <w:r>
              <w:rPr>
                <w:lang w:val="en-US"/>
              </w:rPr>
              <w:tab/>
              <w:t xml:space="preserve">FFS on the necessity for introducing a new RACH type for RA-SDT for 2-step RACH and 4-step RACH. We may come back to this when common RACH CR has a unified solution for all types of </w:t>
            </w:r>
            <w:proofErr w:type="spellStart"/>
            <w:r>
              <w:rPr>
                <w:lang w:val="en-US"/>
              </w:rPr>
              <w:t>RACHes</w:t>
            </w:r>
            <w:proofErr w:type="spellEnd"/>
            <w:r>
              <w:rPr>
                <w:lang w:val="en-US"/>
              </w:rPr>
              <w:t xml:space="preserve"> introduced in R17</w:t>
            </w:r>
          </w:p>
          <w:p w14:paraId="63737993" w14:textId="77777777" w:rsidR="007D0883" w:rsidRDefault="007D0883">
            <w:pPr>
              <w:rPr>
                <w:lang w:val="en-GB"/>
              </w:rPr>
            </w:pPr>
          </w:p>
          <w:p w14:paraId="63737994" w14:textId="77777777" w:rsidR="007D0883" w:rsidRDefault="00793380">
            <w:r>
              <w:t>We don’t see the need to define a separate (4-step RA-SDT type). We have not agreed on separate RA parameters (</w:t>
            </w:r>
            <w:proofErr w:type="gramStart"/>
            <w:r>
              <w:t>e.g.</w:t>
            </w:r>
            <w:proofErr w:type="gramEnd"/>
            <w:r>
              <w:t xml:space="preserve"> target receive power, backoff) for RA-SDT, so there is no reason to complicate and duplicate the spec for now.</w:t>
            </w:r>
          </w:p>
          <w:p w14:paraId="63737995" w14:textId="77777777" w:rsidR="007D0883" w:rsidRDefault="007D0883">
            <w:pPr>
              <w:rPr>
                <w:rFonts w:eastAsiaTheme="minorEastAsia"/>
                <w:lang w:eastAsia="zh-CN"/>
              </w:rPr>
            </w:pPr>
          </w:p>
        </w:tc>
        <w:tc>
          <w:tcPr>
            <w:tcW w:w="5782" w:type="dxa"/>
          </w:tcPr>
          <w:p w14:paraId="63737996" w14:textId="77777777" w:rsidR="007D0883" w:rsidRDefault="00793380">
            <w:r>
              <w:t xml:space="preserve">Remove “RA SDT type” and the duplicated text around it from 5.1.x sections. Remove the related editor’s note. If needed to differentiate, the same syntax used in 5.8.2 can be used, </w:t>
            </w:r>
            <w:proofErr w:type="gramStart"/>
            <w:r>
              <w:t>e.g.</w:t>
            </w:r>
            <w:proofErr w:type="gramEnd"/>
            <w:r>
              <w:t xml:space="preserve"> “</w:t>
            </w:r>
            <w:r>
              <w:rPr>
                <w:rFonts w:eastAsia="DengXian"/>
                <w:lang w:eastAsia="zh-CN"/>
              </w:rPr>
              <w:t>initiate Random Access procedure for SDT</w:t>
            </w:r>
            <w:r>
              <w:t>”</w:t>
            </w:r>
          </w:p>
          <w:p w14:paraId="63737997" w14:textId="77777777" w:rsidR="007D0883" w:rsidRDefault="00793380">
            <w:r>
              <w:t>For the group A/B determination, a note can be added to clarify that RA-SDT is not initiated for a CCCH logical channel, and current specs can be reused.</w:t>
            </w:r>
            <w:r>
              <w:br/>
            </w:r>
          </w:p>
          <w:p w14:paraId="63737998" w14:textId="77777777" w:rsidR="007D0883" w:rsidRDefault="00793380">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w:t>
            </w:r>
            <w:r>
              <w:lastRenderedPageBreak/>
              <w:t xml:space="preserve">measurement gaps when …”; </w:t>
            </w:r>
            <w:proofErr w:type="gramStart"/>
            <w:r>
              <w:t>so</w:t>
            </w:r>
            <w:proofErr w:type="gramEnd"/>
            <w:r>
              <w:t xml:space="preserve"> if there are no measurement gaps applicable, the MAC entity won’t take them into account.</w:t>
            </w:r>
          </w:p>
          <w:p w14:paraId="63737999" w14:textId="77777777" w:rsidR="007D0883" w:rsidRDefault="007D0883"/>
          <w:p w14:paraId="6373799A" w14:textId="77777777" w:rsidR="007D0883" w:rsidRDefault="00793380">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14:paraId="6373799B" w14:textId="77777777" w:rsidR="007D0883" w:rsidRDefault="007D0883"/>
          <w:p w14:paraId="6373799C" w14:textId="77777777" w:rsidR="007D0883" w:rsidRDefault="007D0883">
            <w:pPr>
              <w:pStyle w:val="B2"/>
              <w:ind w:left="284"/>
              <w:rPr>
                <w:rFonts w:eastAsiaTheme="minorEastAsia"/>
                <w:color w:val="00B050"/>
                <w:lang w:val="en-US"/>
              </w:rPr>
            </w:pPr>
          </w:p>
        </w:tc>
        <w:tc>
          <w:tcPr>
            <w:tcW w:w="5270" w:type="dxa"/>
          </w:tcPr>
          <w:p w14:paraId="6373799D"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6373799E" w14:textId="77777777" w:rsidR="007D0883" w:rsidRDefault="007D0883">
            <w:pPr>
              <w:rPr>
                <w:rFonts w:eastAsiaTheme="minorEastAsia"/>
                <w:color w:val="00B050"/>
                <w:lang w:eastAsia="zh-CN"/>
              </w:rPr>
            </w:pPr>
          </w:p>
          <w:p w14:paraId="6373799F"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14:paraId="637379A0" w14:textId="77777777" w:rsidR="007D0883" w:rsidRDefault="00793380">
            <w:pPr>
              <w:pStyle w:val="ListParagraph"/>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14:paraId="637379A1" w14:textId="77777777" w:rsidR="007D0883" w:rsidRDefault="00793380">
            <w:pPr>
              <w:pStyle w:val="ListParagraph"/>
              <w:numPr>
                <w:ilvl w:val="0"/>
                <w:numId w:val="3"/>
              </w:numPr>
              <w:rPr>
                <w:rFonts w:eastAsiaTheme="minorEastAsia"/>
                <w:color w:val="00B050"/>
                <w:lang w:eastAsia="zh-CN"/>
              </w:rPr>
            </w:pPr>
            <w:r>
              <w:rPr>
                <w:rFonts w:eastAsiaTheme="minorEastAsia"/>
                <w:color w:val="00B050"/>
                <w:lang w:eastAsia="zh-CN"/>
              </w:rPr>
              <w:lastRenderedPageBreak/>
              <w:t>If it is not considered as initiated for CCCH, the second condition is not needed</w:t>
            </w:r>
          </w:p>
          <w:p w14:paraId="637379A2" w14:textId="77777777" w:rsidR="007D0883" w:rsidRDefault="00793380">
            <w:pPr>
              <w:rPr>
                <w:rFonts w:eastAsiaTheme="minorEastAsia"/>
                <w:color w:val="00B050"/>
                <w:lang w:eastAsia="zh-CN"/>
              </w:rPr>
            </w:pPr>
            <w:r>
              <w:rPr>
                <w:rFonts w:eastAsiaTheme="minorEastAsia"/>
                <w:color w:val="00B050"/>
                <w:lang w:eastAsia="zh-CN"/>
              </w:rPr>
              <w:t>It is better that the group can clarify on this</w:t>
            </w:r>
          </w:p>
          <w:p w14:paraId="637379A3" w14:textId="77777777" w:rsidR="007D0883" w:rsidRDefault="007D0883">
            <w:pPr>
              <w:rPr>
                <w:rFonts w:eastAsiaTheme="minorEastAsia"/>
                <w:color w:val="00B050"/>
                <w:lang w:eastAsia="zh-CN"/>
              </w:rPr>
            </w:pPr>
          </w:p>
          <w:p w14:paraId="637379A4" w14:textId="77777777" w:rsidR="007D0883" w:rsidRDefault="00793380">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7D0883" w14:paraId="637379B0" w14:textId="77777777">
        <w:tc>
          <w:tcPr>
            <w:tcW w:w="1030" w:type="dxa"/>
          </w:tcPr>
          <w:p w14:paraId="637379A6" w14:textId="77777777" w:rsidR="007D0883" w:rsidRDefault="00793380">
            <w:r>
              <w:lastRenderedPageBreak/>
              <w:t>I101</w:t>
            </w:r>
          </w:p>
        </w:tc>
        <w:tc>
          <w:tcPr>
            <w:tcW w:w="6063" w:type="dxa"/>
          </w:tcPr>
          <w:p w14:paraId="637379A7" w14:textId="77777777" w:rsidR="007D0883" w:rsidRDefault="00793380">
            <w:pPr>
              <w:rPr>
                <w:lang w:eastAsia="zh-CN"/>
              </w:rPr>
            </w:pPr>
            <w:r>
              <w:rPr>
                <w:lang w:eastAsia="zh-CN"/>
              </w:rPr>
              <w:t>Editor’s Note:</w:t>
            </w:r>
            <w:r>
              <w:rPr>
                <w:lang w:eastAsia="zh-CN"/>
              </w:rPr>
              <w:tab/>
              <w:t>FFS support of RA-SDT for unlicensed spectrum</w:t>
            </w:r>
            <w:r>
              <w:rPr>
                <w:lang w:eastAsia="zh-CN"/>
              </w:rPr>
              <w:br/>
            </w:r>
          </w:p>
          <w:p w14:paraId="637379A8" w14:textId="77777777" w:rsidR="007D0883" w:rsidRDefault="00793380">
            <w:r>
              <w:t>Per the WID, “Focus of the WID should be on licensed carriers and the solutions can be reused for NR-U if applicable.”</w:t>
            </w:r>
          </w:p>
          <w:p w14:paraId="637379A9" w14:textId="77777777" w:rsidR="007D0883" w:rsidRDefault="007D0883"/>
        </w:tc>
        <w:tc>
          <w:tcPr>
            <w:tcW w:w="5782" w:type="dxa"/>
          </w:tcPr>
          <w:p w14:paraId="637379AA" w14:textId="77777777" w:rsidR="007D0883" w:rsidRDefault="00793380">
            <w:r>
              <w:t>Remove the editor’s note.</w:t>
            </w:r>
          </w:p>
          <w:p w14:paraId="637379AB" w14:textId="77777777" w:rsidR="007D0883" w:rsidRDefault="007D0883"/>
          <w:p w14:paraId="637379AC" w14:textId="77777777" w:rsidR="007D0883" w:rsidRDefault="00793380">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14:paraId="637379AD" w14:textId="77777777" w:rsidR="007D0883" w:rsidRDefault="007D0883"/>
          <w:p w14:paraId="637379AE" w14:textId="77777777" w:rsidR="007D0883" w:rsidRDefault="007D0883">
            <w:pPr>
              <w:pStyle w:val="B2"/>
              <w:ind w:left="284"/>
              <w:rPr>
                <w:rFonts w:eastAsiaTheme="minorEastAsia"/>
                <w:color w:val="00B050"/>
                <w:lang w:val="en-US"/>
              </w:rPr>
            </w:pPr>
          </w:p>
        </w:tc>
        <w:tc>
          <w:tcPr>
            <w:tcW w:w="5270" w:type="dxa"/>
          </w:tcPr>
          <w:p w14:paraId="637379AF" w14:textId="77777777" w:rsidR="007D0883" w:rsidRDefault="00793380">
            <w:pPr>
              <w:rPr>
                <w:color w:val="00B050"/>
              </w:rPr>
            </w:pPr>
            <w:r>
              <w:rPr>
                <w:rFonts w:hint="eastAsia"/>
                <w:color w:val="FF0000"/>
                <w:lang w:eastAsia="zh-CN"/>
              </w:rPr>
              <w:t>O</w:t>
            </w:r>
            <w:r>
              <w:rPr>
                <w:color w:val="FF0000"/>
                <w:lang w:eastAsia="zh-CN"/>
              </w:rPr>
              <w:t>K to remove the NOTE</w:t>
            </w:r>
          </w:p>
        </w:tc>
      </w:tr>
      <w:tr w:rsidR="007D0883" w14:paraId="637379BA" w14:textId="77777777">
        <w:tc>
          <w:tcPr>
            <w:tcW w:w="1030" w:type="dxa"/>
          </w:tcPr>
          <w:p w14:paraId="637379B1" w14:textId="77777777" w:rsidR="007D0883" w:rsidRDefault="00793380">
            <w:r>
              <w:t>Z001</w:t>
            </w:r>
          </w:p>
        </w:tc>
        <w:tc>
          <w:tcPr>
            <w:tcW w:w="6063" w:type="dxa"/>
          </w:tcPr>
          <w:p w14:paraId="637379B2" w14:textId="77777777" w:rsidR="007D0883" w:rsidRDefault="00793380">
            <w:pPr>
              <w:rPr>
                <w:lang w:eastAsia="zh-CN"/>
              </w:rPr>
            </w:pPr>
            <w:r>
              <w:rPr>
                <w:lang w:eastAsia="zh-CN"/>
              </w:rPr>
              <w:t>We agree with I100 and I101. As already noted previously, introducing new RACH type for each feature will be cumbersome. Note that in theory, one could argue that each feature (</w:t>
            </w:r>
            <w:proofErr w:type="gramStart"/>
            <w:r>
              <w:rPr>
                <w:lang w:eastAsia="zh-CN"/>
              </w:rPr>
              <w:t>e.g.</w:t>
            </w:r>
            <w:proofErr w:type="gramEnd"/>
            <w:r>
              <w:rPr>
                <w:lang w:eastAsia="zh-CN"/>
              </w:rPr>
              <w:t xml:space="preserve"> SDT, </w:t>
            </w:r>
            <w:proofErr w:type="spellStart"/>
            <w:r>
              <w:rPr>
                <w:lang w:eastAsia="zh-CN"/>
              </w:rPr>
              <w:t>RedCap</w:t>
            </w:r>
            <w:proofErr w:type="spellEnd"/>
            <w:r>
              <w:rPr>
                <w:lang w:eastAsia="zh-CN"/>
              </w:rPr>
              <w:t xml:space="preserve">, Slicing </w:t>
            </w:r>
            <w:proofErr w:type="spellStart"/>
            <w:r>
              <w:rPr>
                <w:lang w:eastAsia="zh-CN"/>
              </w:rPr>
              <w:t>etc</w:t>
            </w:r>
            <w:proofErr w:type="spellEnd"/>
            <w:r>
              <w:rPr>
                <w:lang w:eastAsia="zh-CN"/>
              </w:rPr>
              <w:t xml:space="preserve">)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637379B3" w14:textId="77777777" w:rsidR="007D0883" w:rsidRDefault="007D0883">
            <w:pPr>
              <w:rPr>
                <w:lang w:eastAsia="zh-CN"/>
              </w:rPr>
            </w:pPr>
          </w:p>
          <w:p w14:paraId="637379B4" w14:textId="77777777" w:rsidR="007D0883" w:rsidRDefault="00793380">
            <w:pPr>
              <w:rPr>
                <w:lang w:eastAsia="zh-CN"/>
              </w:rPr>
            </w:pPr>
            <w:r>
              <w:rPr>
                <w:lang w:eastAsia="zh-CN"/>
              </w:rPr>
              <w:t>The existing RACH types should stay as they are (</w:t>
            </w:r>
            <w:proofErr w:type="gramStart"/>
            <w:r>
              <w:rPr>
                <w:lang w:eastAsia="zh-CN"/>
              </w:rPr>
              <w:t>i.e.</w:t>
            </w:r>
            <w:proofErr w:type="gramEnd"/>
            <w:r>
              <w:rPr>
                <w:lang w:eastAsia="zh-CN"/>
              </w:rPr>
              <w:t xml:space="preserv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w:t>
            </w:r>
            <w:r>
              <w:rPr>
                <w:lang w:eastAsia="zh-CN"/>
              </w:rPr>
              <w:lastRenderedPageBreak/>
              <w:t xml:space="preserve">be no subsequent need to define feature/feature combination specific RA-type. </w:t>
            </w:r>
          </w:p>
        </w:tc>
        <w:tc>
          <w:tcPr>
            <w:tcW w:w="5782" w:type="dxa"/>
          </w:tcPr>
          <w:p w14:paraId="637379B5" w14:textId="77777777" w:rsidR="007D0883" w:rsidRDefault="00793380">
            <w:r>
              <w:lastRenderedPageBreak/>
              <w:t>Same as I100 and I101</w:t>
            </w:r>
          </w:p>
        </w:tc>
        <w:tc>
          <w:tcPr>
            <w:tcW w:w="5270" w:type="dxa"/>
          </w:tcPr>
          <w:p w14:paraId="637379B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637379B7" w14:textId="77777777" w:rsidR="007D0883" w:rsidRDefault="007D0883">
            <w:pPr>
              <w:rPr>
                <w:rFonts w:eastAsiaTheme="minorEastAsia"/>
                <w:color w:val="00B050"/>
                <w:lang w:eastAsia="zh-CN"/>
              </w:rPr>
            </w:pPr>
          </w:p>
          <w:p w14:paraId="637379B8" w14:textId="77777777" w:rsidR="007D0883" w:rsidRDefault="00793380">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637379B9" w14:textId="77777777" w:rsidR="007D0883" w:rsidRDefault="007D0883">
            <w:pPr>
              <w:rPr>
                <w:color w:val="00B050"/>
              </w:rPr>
            </w:pPr>
          </w:p>
        </w:tc>
      </w:tr>
      <w:tr w:rsidR="007D0883" w14:paraId="637379C7" w14:textId="77777777">
        <w:tc>
          <w:tcPr>
            <w:tcW w:w="1030" w:type="dxa"/>
          </w:tcPr>
          <w:p w14:paraId="637379BB" w14:textId="77777777" w:rsidR="007D0883" w:rsidRDefault="00793380">
            <w:r>
              <w:t>Z002</w:t>
            </w:r>
          </w:p>
        </w:tc>
        <w:tc>
          <w:tcPr>
            <w:tcW w:w="6063" w:type="dxa"/>
          </w:tcPr>
          <w:p w14:paraId="637379BC" w14:textId="77777777" w:rsidR="007D0883" w:rsidRDefault="00793380">
            <w:pPr>
              <w:rPr>
                <w:lang w:eastAsia="zh-CN"/>
              </w:rPr>
            </w:pPr>
            <w:r>
              <w:rPr>
                <w:noProof/>
                <w:lang w:eastAsia="zh-CN"/>
              </w:rPr>
              <w:drawing>
                <wp:inline distT="0" distB="0" distL="0" distR="0" wp14:anchorId="63737F4B" wp14:editId="63737F4C">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504904" cy="3422619"/>
                          </a:xfrm>
                          <a:prstGeom prst="rect">
                            <a:avLst/>
                          </a:prstGeom>
                        </pic:spPr>
                      </pic:pic>
                    </a:graphicData>
                  </a:graphic>
                </wp:inline>
              </w:drawing>
            </w:r>
          </w:p>
          <w:p w14:paraId="637379BD" w14:textId="77777777" w:rsidR="007D0883" w:rsidRDefault="007D0883">
            <w:pPr>
              <w:rPr>
                <w:lang w:eastAsia="zh-CN"/>
              </w:rPr>
            </w:pPr>
          </w:p>
          <w:p w14:paraId="637379BE" w14:textId="77777777" w:rsidR="007D0883" w:rsidRDefault="00793380">
            <w:pPr>
              <w:rPr>
                <w:lang w:eastAsia="zh-CN"/>
              </w:rPr>
            </w:pPr>
            <w:r>
              <w:rPr>
                <w:lang w:eastAsia="zh-CN"/>
              </w:rPr>
              <w:t xml:space="preserve">As noted above, once the RA type for SDT is removed, we can also remove these changes. </w:t>
            </w:r>
            <w:proofErr w:type="gramStart"/>
            <w:r>
              <w:rPr>
                <w:lang w:eastAsia="zh-CN"/>
              </w:rPr>
              <w:t>i.e.</w:t>
            </w:r>
            <w:proofErr w:type="gramEnd"/>
            <w:r>
              <w:rPr>
                <w:lang w:eastAsia="zh-CN"/>
              </w:rPr>
              <w:t xml:space="preserve"> the variables such as </w:t>
            </w:r>
            <w:proofErr w:type="spellStart"/>
            <w:r>
              <w:rPr>
                <w:lang w:eastAsia="zh-CN"/>
              </w:rPr>
              <w:t>rsrp-ThresholdSSB</w:t>
            </w:r>
            <w:proofErr w:type="spellEnd"/>
            <w:r>
              <w:rPr>
                <w:lang w:eastAsia="zh-CN"/>
              </w:rPr>
              <w:t xml:space="preserve"> are correctly initialized (based on the feature/ feature combination), then these changes also should not be necessary. </w:t>
            </w:r>
          </w:p>
          <w:p w14:paraId="637379BF" w14:textId="77777777" w:rsidR="007D0883" w:rsidRDefault="007D0883">
            <w:pPr>
              <w:rPr>
                <w:lang w:eastAsia="zh-CN"/>
              </w:rPr>
            </w:pPr>
          </w:p>
          <w:p w14:paraId="637379C0" w14:textId="77777777" w:rsidR="007D0883" w:rsidRDefault="00793380">
            <w:pPr>
              <w:rPr>
                <w:lang w:eastAsia="zh-CN"/>
              </w:rPr>
            </w:pPr>
            <w:r>
              <w:rPr>
                <w:lang w:eastAsia="zh-CN"/>
              </w:rPr>
              <w:t xml:space="preserve">The problem with changing these variables like this is that not only new variables are need for SDT, but in theory, we need such variables for each feature, but </w:t>
            </w:r>
            <w:proofErr w:type="gramStart"/>
            <w:r>
              <w:rPr>
                <w:lang w:eastAsia="zh-CN"/>
              </w:rPr>
              <w:t>also</w:t>
            </w:r>
            <w:proofErr w:type="gramEnd"/>
            <w:r>
              <w:rPr>
                <w:lang w:eastAsia="zh-CN"/>
              </w:rPr>
              <w:t xml:space="preserve"> we will need such variable for each feature combination. Defining such </w:t>
            </w:r>
            <w:proofErr w:type="gramStart"/>
            <w:r>
              <w:rPr>
                <w:lang w:eastAsia="zh-CN"/>
              </w:rPr>
              <w:t xml:space="preserve">a </w:t>
            </w:r>
            <w:r>
              <w:rPr>
                <w:lang w:eastAsia="zh-CN"/>
              </w:rPr>
              <w:lastRenderedPageBreak/>
              <w:t>large number of</w:t>
            </w:r>
            <w:proofErr w:type="gramEnd"/>
            <w:r>
              <w:rPr>
                <w:lang w:eastAsia="zh-CN"/>
              </w:rPr>
              <w:t xml:space="preserve"> variables is neither practical nor future proof. </w:t>
            </w:r>
          </w:p>
        </w:tc>
        <w:tc>
          <w:tcPr>
            <w:tcW w:w="5782" w:type="dxa"/>
          </w:tcPr>
          <w:p w14:paraId="637379C1" w14:textId="77777777" w:rsidR="007D0883" w:rsidRDefault="00793380">
            <w:r>
              <w:lastRenderedPageBreak/>
              <w:t xml:space="preserve">Undo these changes (with the assumption that the RACH procedure related variables will be initialized based on the selected feature/feature combination) and will be used in the rest of the procedure. </w:t>
            </w:r>
          </w:p>
          <w:p w14:paraId="637379C2" w14:textId="77777777" w:rsidR="007D0883" w:rsidRDefault="007D0883"/>
          <w:p w14:paraId="637379C3" w14:textId="77777777" w:rsidR="007D0883" w:rsidRDefault="007D0883"/>
          <w:p w14:paraId="637379C4" w14:textId="77777777" w:rsidR="007D0883" w:rsidRDefault="00793380">
            <w:r>
              <w:t xml:space="preserve">[Intel] Agree that this needs to be discussed in the common RACH section. </w:t>
            </w:r>
            <w:proofErr w:type="gramStart"/>
            <w:r>
              <w:t>Therefore</w:t>
            </w:r>
            <w:proofErr w:type="gramEnd"/>
            <w:r>
              <w:t xml:space="preserve"> we share ZTE’s views on removing these changes here and related ones provided in other sections.</w:t>
            </w:r>
          </w:p>
          <w:p w14:paraId="637379C5" w14:textId="77777777" w:rsidR="007D0883" w:rsidRDefault="007D0883"/>
        </w:tc>
        <w:tc>
          <w:tcPr>
            <w:tcW w:w="5270" w:type="dxa"/>
          </w:tcPr>
          <w:p w14:paraId="637379C6"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14:paraId="637379D4" w14:textId="77777777">
        <w:tc>
          <w:tcPr>
            <w:tcW w:w="1030" w:type="dxa"/>
          </w:tcPr>
          <w:p w14:paraId="637379C8" w14:textId="77777777" w:rsidR="007D0883" w:rsidRDefault="00793380">
            <w:r>
              <w:rPr>
                <w:rFonts w:hint="eastAsia"/>
              </w:rPr>
              <w:t>L101</w:t>
            </w:r>
          </w:p>
        </w:tc>
        <w:tc>
          <w:tcPr>
            <w:tcW w:w="6063" w:type="dxa"/>
          </w:tcPr>
          <w:p w14:paraId="637379C9" w14:textId="77777777" w:rsidR="007D0883" w:rsidRDefault="00793380">
            <w:r>
              <w:rPr>
                <w:rFonts w:hint="eastAsia"/>
              </w:rPr>
              <w:t xml:space="preserve">Agree with </w:t>
            </w:r>
            <w:proofErr w:type="spellStart"/>
            <w:r>
              <w:rPr>
                <w:rFonts w:hint="eastAsia"/>
              </w:rPr>
              <w:t>InterDigital</w:t>
            </w:r>
            <w:proofErr w:type="spellEnd"/>
            <w:r>
              <w:rPr>
                <w:rFonts w:hint="eastAsia"/>
              </w:rPr>
              <w:t xml:space="preserve"> and ZTE that </w:t>
            </w:r>
            <w:r>
              <w:t xml:space="preserve">defining a new RA-type for SDT is not needed. The </w:t>
            </w:r>
            <w:proofErr w:type="spellStart"/>
            <w:r>
              <w:t>specificaation</w:t>
            </w:r>
            <w:proofErr w:type="spellEnd"/>
            <w:r>
              <w:t xml:space="preserve"> should be future-proof even when a new feature-specific RA is introduced.</w:t>
            </w:r>
          </w:p>
          <w:p w14:paraId="637379CA" w14:textId="77777777" w:rsidR="007D0883" w:rsidRDefault="00793380">
            <w:r>
              <w:t xml:space="preserve">In our view, it is enough to rely on legacy RA procedure, with addressing feature-specific RA parameters. The feature-specific RA parameters can be specified in one place, </w:t>
            </w:r>
            <w:proofErr w:type="gramStart"/>
            <w:r>
              <w:t>e.g.</w:t>
            </w:r>
            <w:proofErr w:type="gramEnd"/>
            <w:r>
              <w:t xml:space="preserve"> in a new paragraph or new section. In this way, we can avoid duplicated texts, and maintain the specification clean even with other feature-specific RA.</w:t>
            </w:r>
          </w:p>
          <w:p w14:paraId="637379CB" w14:textId="77777777" w:rsidR="007D0883" w:rsidRDefault="00793380">
            <w:r>
              <w:t>If a new behavior is needed for RA-SDT, we can say “if the RA procedure is initialized for SDT”. However, we haven’t identified any new behavior for SDT except using RA-SDT specific RA parameters.</w:t>
            </w:r>
          </w:p>
          <w:p w14:paraId="637379CC" w14:textId="77777777" w:rsidR="007D0883" w:rsidRDefault="00793380">
            <w:r>
              <w:t>This comment applies to all the RA related sections, 5.</w:t>
            </w:r>
            <w:proofErr w:type="gramStart"/>
            <w:r>
              <w:t>1.x.</w:t>
            </w:r>
            <w:proofErr w:type="gramEnd"/>
          </w:p>
        </w:tc>
        <w:tc>
          <w:tcPr>
            <w:tcW w:w="5782" w:type="dxa"/>
          </w:tcPr>
          <w:p w14:paraId="637379CD" w14:textId="77777777" w:rsidR="007D0883" w:rsidRDefault="00793380">
            <w:r>
              <w:rPr>
                <w:rFonts w:hint="eastAsia"/>
              </w:rPr>
              <w:t xml:space="preserve">Undo all changes in </w:t>
            </w:r>
            <w:r>
              <w:t>5.1 Random Access procedure.</w:t>
            </w:r>
          </w:p>
          <w:p w14:paraId="637379CE" w14:textId="77777777" w:rsidR="007D0883" w:rsidRDefault="00793380">
            <w:r>
              <w:t>Add a new paragraph or a new section to describe RA-SDT specific RA parameters.</w:t>
            </w:r>
          </w:p>
          <w:p w14:paraId="637379CF" w14:textId="77777777" w:rsidR="007D0883" w:rsidRDefault="00793380">
            <w:r>
              <w:t>“If RA procedure is initiated for SDT, following parameters are used:”</w:t>
            </w:r>
          </w:p>
          <w:p w14:paraId="637379D0" w14:textId="77777777" w:rsidR="007D0883" w:rsidRDefault="007D0883"/>
          <w:p w14:paraId="637379D1" w14:textId="77777777" w:rsidR="007D0883" w:rsidRDefault="007D0883"/>
          <w:p w14:paraId="637379D2" w14:textId="77777777" w:rsidR="007D0883" w:rsidRDefault="00793380">
            <w:r>
              <w:t>[Intel] We are OK with LG’s suggestion.</w:t>
            </w:r>
          </w:p>
        </w:tc>
        <w:tc>
          <w:tcPr>
            <w:tcW w:w="5270" w:type="dxa"/>
          </w:tcPr>
          <w:p w14:paraId="637379D3"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7D0883" w14:paraId="637379DA" w14:textId="77777777">
        <w:tc>
          <w:tcPr>
            <w:tcW w:w="1030" w:type="dxa"/>
          </w:tcPr>
          <w:p w14:paraId="637379D5" w14:textId="77777777" w:rsidR="007D0883" w:rsidRDefault="00793380">
            <w:r>
              <w:t>N000</w:t>
            </w:r>
          </w:p>
        </w:tc>
        <w:tc>
          <w:tcPr>
            <w:tcW w:w="6063" w:type="dxa"/>
          </w:tcPr>
          <w:p w14:paraId="637379D6" w14:textId="77777777" w:rsidR="007D0883" w:rsidRDefault="00793380">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637379D7" w14:textId="77777777" w:rsidR="007D0883" w:rsidRDefault="00793380">
            <w:r>
              <w:rPr>
                <w:rFonts w:eastAsiaTheme="minorEastAsia"/>
                <w:lang w:eastAsia="zh-CN"/>
              </w:rPr>
              <w:t xml:space="preserve">Any special handling for each feature can be captured in the procedure and parameter part case by case whenever needed. </w:t>
            </w:r>
          </w:p>
        </w:tc>
        <w:tc>
          <w:tcPr>
            <w:tcW w:w="5782" w:type="dxa"/>
          </w:tcPr>
          <w:p w14:paraId="637379D8" w14:textId="77777777" w:rsidR="007D0883" w:rsidRDefault="00793380">
            <w:r>
              <w:t>Remove the new terms of 4-stepRA-SDT/2-stepRA-SDT and related changes.</w:t>
            </w:r>
          </w:p>
        </w:tc>
        <w:tc>
          <w:tcPr>
            <w:tcW w:w="5270" w:type="dxa"/>
          </w:tcPr>
          <w:p w14:paraId="637379D9"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14:paraId="637379DF" w14:textId="77777777">
        <w:tc>
          <w:tcPr>
            <w:tcW w:w="1030" w:type="dxa"/>
          </w:tcPr>
          <w:p w14:paraId="637379DB" w14:textId="77777777" w:rsidR="007D0883" w:rsidRDefault="00793380">
            <w:r>
              <w:t>A001</w:t>
            </w:r>
          </w:p>
        </w:tc>
        <w:tc>
          <w:tcPr>
            <w:tcW w:w="6063" w:type="dxa"/>
          </w:tcPr>
          <w:p w14:paraId="637379DC" w14:textId="77777777" w:rsidR="007D0883" w:rsidRDefault="00793380">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637379DD" w14:textId="77777777" w:rsidR="007D0883" w:rsidRDefault="00793380">
            <w:r>
              <w:t xml:space="preserve">Agree with LG’s proposal.  </w:t>
            </w:r>
          </w:p>
        </w:tc>
        <w:tc>
          <w:tcPr>
            <w:tcW w:w="5270" w:type="dxa"/>
          </w:tcPr>
          <w:p w14:paraId="637379D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7D0883" w14:paraId="637379E4" w14:textId="77777777">
        <w:tc>
          <w:tcPr>
            <w:tcW w:w="1030" w:type="dxa"/>
          </w:tcPr>
          <w:p w14:paraId="637379E0" w14:textId="77777777" w:rsidR="007D0883" w:rsidRDefault="00793380">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637379E1" w14:textId="77777777" w:rsidR="007D0883" w:rsidRDefault="00793380">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637379E2" w14:textId="77777777" w:rsidR="007D0883" w:rsidRDefault="007D0883"/>
        </w:tc>
        <w:tc>
          <w:tcPr>
            <w:tcW w:w="5270" w:type="dxa"/>
          </w:tcPr>
          <w:p w14:paraId="637379E3"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637379E5" w14:textId="77777777" w:rsidR="007D0883" w:rsidRDefault="007D0883">
      <w:pPr>
        <w:rPr>
          <w:rFonts w:cs="Arial"/>
          <w:b/>
          <w:bCs/>
          <w:snapToGrid w:val="0"/>
          <w:sz w:val="28"/>
          <w:szCs w:val="28"/>
        </w:rPr>
      </w:pPr>
    </w:p>
    <w:p w14:paraId="637379E6" w14:textId="77777777" w:rsidR="007D0883" w:rsidRDefault="007D0883">
      <w:pPr>
        <w:rPr>
          <w:rFonts w:cs="Arial"/>
          <w:b/>
          <w:bCs/>
          <w:snapToGrid w:val="0"/>
          <w:sz w:val="28"/>
          <w:szCs w:val="28"/>
        </w:rPr>
      </w:pPr>
    </w:p>
    <w:p w14:paraId="637379E7" w14:textId="77777777" w:rsidR="007D0883" w:rsidRDefault="007D0883">
      <w:pPr>
        <w:rPr>
          <w:rFonts w:cs="Arial"/>
          <w:b/>
          <w:bCs/>
          <w:snapToGrid w:val="0"/>
          <w:sz w:val="28"/>
          <w:szCs w:val="28"/>
        </w:rPr>
      </w:pPr>
    </w:p>
    <w:p w14:paraId="637379E8" w14:textId="77777777" w:rsidR="007D0883" w:rsidRDefault="00793380">
      <w:pPr>
        <w:pStyle w:val="Heading3"/>
        <w:rPr>
          <w:rFonts w:eastAsia="SimSun"/>
          <w:lang w:val="en-US"/>
        </w:rPr>
      </w:pPr>
      <w:r>
        <w:rPr>
          <w:rFonts w:eastAsia="Malgun Gothic"/>
          <w:lang w:val="en-US" w:eastAsia="ko-KR"/>
        </w:rPr>
        <w:lastRenderedPageBreak/>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7D0883" w14:paraId="637379ED" w14:textId="77777777">
        <w:tc>
          <w:tcPr>
            <w:tcW w:w="1030" w:type="dxa"/>
          </w:tcPr>
          <w:p w14:paraId="637379E9" w14:textId="77777777" w:rsidR="007D0883" w:rsidRDefault="00793380">
            <w:r>
              <w:t>#</w:t>
            </w:r>
          </w:p>
        </w:tc>
        <w:tc>
          <w:tcPr>
            <w:tcW w:w="6063" w:type="dxa"/>
          </w:tcPr>
          <w:p w14:paraId="637379EA" w14:textId="77777777" w:rsidR="007D0883" w:rsidRDefault="00793380">
            <w:r>
              <w:t>Brief description of the issue</w:t>
            </w:r>
          </w:p>
        </w:tc>
        <w:tc>
          <w:tcPr>
            <w:tcW w:w="5782" w:type="dxa"/>
          </w:tcPr>
          <w:p w14:paraId="637379EB" w14:textId="77777777" w:rsidR="007D0883" w:rsidRDefault="00793380">
            <w:r>
              <w:t>Suggested resolution/company comments</w:t>
            </w:r>
          </w:p>
        </w:tc>
        <w:tc>
          <w:tcPr>
            <w:tcW w:w="5270" w:type="dxa"/>
          </w:tcPr>
          <w:p w14:paraId="637379EC" w14:textId="77777777" w:rsidR="007D0883" w:rsidRDefault="00793380">
            <w:r>
              <w:t xml:space="preserve">Proposed way forward by rapporteur </w:t>
            </w:r>
          </w:p>
        </w:tc>
      </w:tr>
      <w:tr w:rsidR="007D0883" w14:paraId="637379F4" w14:textId="77777777">
        <w:tc>
          <w:tcPr>
            <w:tcW w:w="1030" w:type="dxa"/>
          </w:tcPr>
          <w:p w14:paraId="637379EE" w14:textId="77777777" w:rsidR="007D0883" w:rsidRDefault="00793380">
            <w:r>
              <w:t>Z003</w:t>
            </w:r>
          </w:p>
        </w:tc>
        <w:tc>
          <w:tcPr>
            <w:tcW w:w="6063" w:type="dxa"/>
          </w:tcPr>
          <w:p w14:paraId="637379EF" w14:textId="77777777" w:rsidR="007D0883" w:rsidRDefault="00793380">
            <w:r>
              <w:rPr>
                <w:noProof/>
                <w:lang w:eastAsia="zh-CN"/>
              </w:rPr>
              <w:drawing>
                <wp:inline distT="0" distB="0" distL="0" distR="0" wp14:anchorId="63737F4D" wp14:editId="63737F4E">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stretch>
                            <a:fillRect/>
                          </a:stretch>
                        </pic:blipFill>
                        <pic:spPr>
                          <a:xfrm>
                            <a:off x="0" y="0"/>
                            <a:ext cx="3785070" cy="927770"/>
                          </a:xfrm>
                          <a:prstGeom prst="rect">
                            <a:avLst/>
                          </a:prstGeom>
                        </pic:spPr>
                      </pic:pic>
                    </a:graphicData>
                  </a:graphic>
                </wp:inline>
              </w:drawing>
            </w:r>
          </w:p>
          <w:p w14:paraId="637379F0" w14:textId="77777777" w:rsidR="007D0883" w:rsidRDefault="007D0883"/>
          <w:p w14:paraId="637379F1" w14:textId="77777777" w:rsidR="007D0883" w:rsidRDefault="00793380">
            <w:r>
              <w:t>For the above change and other changes related to “RA-SDT” type introduction in this sub-clause, the same comment as Z002/Z001 apply</w:t>
            </w:r>
          </w:p>
        </w:tc>
        <w:tc>
          <w:tcPr>
            <w:tcW w:w="5782" w:type="dxa"/>
          </w:tcPr>
          <w:p w14:paraId="637379F2" w14:textId="77777777" w:rsidR="007D0883" w:rsidRDefault="00793380">
            <w:pPr>
              <w:rPr>
                <w:rFonts w:eastAsiaTheme="minorEastAsia"/>
                <w:lang w:eastAsia="zh-CN"/>
              </w:rPr>
            </w:pPr>
            <w:r>
              <w:rPr>
                <w:rFonts w:eastAsiaTheme="minorEastAsia"/>
                <w:lang w:eastAsia="zh-CN"/>
              </w:rPr>
              <w:t>Same comments as Z002</w:t>
            </w:r>
          </w:p>
        </w:tc>
        <w:tc>
          <w:tcPr>
            <w:tcW w:w="5270" w:type="dxa"/>
          </w:tcPr>
          <w:p w14:paraId="637379F3"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637379F5" w14:textId="77777777" w:rsidR="007D0883" w:rsidRDefault="007D0883">
      <w:pPr>
        <w:rPr>
          <w:rFonts w:cs="Arial"/>
          <w:b/>
          <w:bCs/>
          <w:snapToGrid w:val="0"/>
          <w:sz w:val="28"/>
          <w:szCs w:val="28"/>
        </w:rPr>
      </w:pPr>
    </w:p>
    <w:p w14:paraId="637379F6" w14:textId="77777777" w:rsidR="007D0883" w:rsidRDefault="007D0883">
      <w:pPr>
        <w:rPr>
          <w:rFonts w:cs="Arial"/>
          <w:b/>
          <w:bCs/>
          <w:snapToGrid w:val="0"/>
          <w:sz w:val="28"/>
          <w:szCs w:val="28"/>
        </w:rPr>
      </w:pPr>
    </w:p>
    <w:p w14:paraId="637379F7" w14:textId="77777777" w:rsidR="007D0883" w:rsidRDefault="007D0883">
      <w:pPr>
        <w:rPr>
          <w:rFonts w:cs="Arial"/>
          <w:b/>
          <w:bCs/>
          <w:snapToGrid w:val="0"/>
          <w:sz w:val="28"/>
          <w:szCs w:val="28"/>
        </w:rPr>
      </w:pPr>
    </w:p>
    <w:p w14:paraId="637379F8" w14:textId="77777777" w:rsidR="007D0883" w:rsidRDefault="00793380">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908"/>
        <w:gridCol w:w="6126"/>
        <w:gridCol w:w="4190"/>
        <w:gridCol w:w="6921"/>
      </w:tblGrid>
      <w:tr w:rsidR="007D0883" w14:paraId="637379FD" w14:textId="77777777">
        <w:tc>
          <w:tcPr>
            <w:tcW w:w="1028" w:type="dxa"/>
          </w:tcPr>
          <w:p w14:paraId="637379F9" w14:textId="77777777" w:rsidR="007D0883" w:rsidRDefault="00793380">
            <w:r>
              <w:t>#</w:t>
            </w:r>
          </w:p>
        </w:tc>
        <w:tc>
          <w:tcPr>
            <w:tcW w:w="6126" w:type="dxa"/>
          </w:tcPr>
          <w:p w14:paraId="637379FA" w14:textId="77777777" w:rsidR="007D0883" w:rsidRDefault="00793380">
            <w:r>
              <w:t>Brief description of the issue</w:t>
            </w:r>
          </w:p>
        </w:tc>
        <w:tc>
          <w:tcPr>
            <w:tcW w:w="5753" w:type="dxa"/>
          </w:tcPr>
          <w:p w14:paraId="637379FB" w14:textId="77777777" w:rsidR="007D0883" w:rsidRDefault="00793380">
            <w:r>
              <w:t>Suggested resolution/company comments</w:t>
            </w:r>
          </w:p>
        </w:tc>
        <w:tc>
          <w:tcPr>
            <w:tcW w:w="5238" w:type="dxa"/>
          </w:tcPr>
          <w:p w14:paraId="637379FC" w14:textId="77777777" w:rsidR="007D0883" w:rsidRDefault="00793380">
            <w:r>
              <w:t xml:space="preserve">Proposed way forward by rapporteur </w:t>
            </w:r>
          </w:p>
        </w:tc>
      </w:tr>
      <w:tr w:rsidR="007D0883" w14:paraId="63737A04" w14:textId="77777777">
        <w:tc>
          <w:tcPr>
            <w:tcW w:w="1028" w:type="dxa"/>
          </w:tcPr>
          <w:p w14:paraId="637379FE" w14:textId="77777777" w:rsidR="007D0883" w:rsidRDefault="00793380">
            <w:r>
              <w:t>Z004</w:t>
            </w:r>
          </w:p>
        </w:tc>
        <w:tc>
          <w:tcPr>
            <w:tcW w:w="6126" w:type="dxa"/>
          </w:tcPr>
          <w:p w14:paraId="637379FF" w14:textId="77777777" w:rsidR="007D0883" w:rsidRDefault="00793380">
            <w:pPr>
              <w:rPr>
                <w:rFonts w:eastAsiaTheme="minorEastAsia"/>
                <w:lang w:val="zh-CN" w:eastAsia="zh-CN"/>
              </w:rPr>
            </w:pPr>
            <w:r>
              <w:rPr>
                <w:noProof/>
                <w:lang w:eastAsia="zh-CN"/>
              </w:rPr>
              <w:drawing>
                <wp:inline distT="0" distB="0" distL="0" distR="0" wp14:anchorId="63737F4F" wp14:editId="63737F50">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9"/>
                          <a:stretch>
                            <a:fillRect/>
                          </a:stretch>
                        </pic:blipFill>
                        <pic:spPr>
                          <a:xfrm>
                            <a:off x="0" y="0"/>
                            <a:ext cx="3785850" cy="1382505"/>
                          </a:xfrm>
                          <a:prstGeom prst="rect">
                            <a:avLst/>
                          </a:prstGeom>
                        </pic:spPr>
                      </pic:pic>
                    </a:graphicData>
                  </a:graphic>
                </wp:inline>
              </w:drawing>
            </w:r>
          </w:p>
          <w:p w14:paraId="63737A00" w14:textId="77777777" w:rsidR="007D0883" w:rsidRDefault="007D0883">
            <w:pPr>
              <w:rPr>
                <w:rFonts w:eastAsiaTheme="minorEastAsia"/>
                <w:lang w:val="zh-CN" w:eastAsia="zh-CN"/>
              </w:rPr>
            </w:pPr>
          </w:p>
          <w:p w14:paraId="63737A01" w14:textId="77777777" w:rsidR="007D0883" w:rsidRDefault="00793380">
            <w:pPr>
              <w:rPr>
                <w:rFonts w:eastAsiaTheme="minorEastAsia"/>
                <w:lang w:val="en-GB" w:eastAsia="zh-CN"/>
              </w:rPr>
            </w:pPr>
            <w:r>
              <w:rPr>
                <w:rFonts w:eastAsiaTheme="minorEastAsia"/>
                <w:lang w:val="en-GB" w:eastAsia="zh-CN"/>
              </w:rPr>
              <w:t>Same comment as Z002/Z001</w:t>
            </w:r>
          </w:p>
        </w:tc>
        <w:tc>
          <w:tcPr>
            <w:tcW w:w="5753" w:type="dxa"/>
          </w:tcPr>
          <w:p w14:paraId="63737A02" w14:textId="77777777" w:rsidR="007D0883" w:rsidRDefault="00793380">
            <w:pPr>
              <w:rPr>
                <w:rFonts w:eastAsiaTheme="minorEastAsia"/>
                <w:color w:val="00B050"/>
                <w:lang w:eastAsia="zh-CN"/>
              </w:rPr>
            </w:pPr>
            <w:r>
              <w:rPr>
                <w:rFonts w:eastAsiaTheme="minorEastAsia"/>
                <w:lang w:eastAsia="zh-CN"/>
              </w:rPr>
              <w:t>Same comments as Z002</w:t>
            </w:r>
          </w:p>
        </w:tc>
        <w:tc>
          <w:tcPr>
            <w:tcW w:w="5238" w:type="dxa"/>
          </w:tcPr>
          <w:p w14:paraId="63737A03"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14:paraId="63737A12" w14:textId="77777777">
        <w:tc>
          <w:tcPr>
            <w:tcW w:w="1028" w:type="dxa"/>
          </w:tcPr>
          <w:p w14:paraId="63737A05" w14:textId="77777777" w:rsidR="007D0883" w:rsidRDefault="00793380">
            <w:r>
              <w:t>N001</w:t>
            </w:r>
          </w:p>
        </w:tc>
        <w:tc>
          <w:tcPr>
            <w:tcW w:w="6126" w:type="dxa"/>
          </w:tcPr>
          <w:p w14:paraId="63737A06" w14:textId="77777777" w:rsidR="007D0883" w:rsidRDefault="00793380">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63737A07" w14:textId="77777777" w:rsidR="007D0883" w:rsidRDefault="00793380">
            <w:pPr>
              <w:pStyle w:val="ListParagraph"/>
              <w:numPr>
                <w:ilvl w:val="0"/>
                <w:numId w:val="13"/>
              </w:numPr>
              <w:overflowPunct w:val="0"/>
              <w:autoSpaceDE w:val="0"/>
              <w:autoSpaceDN w:val="0"/>
              <w:adjustRightInd w:val="0"/>
              <w:spacing w:after="180"/>
              <w:rPr>
                <w:rFonts w:eastAsia="SimSun"/>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14:paraId="63737A08" w14:textId="77777777" w:rsidR="007D0883" w:rsidRDefault="00793380">
            <w:pPr>
              <w:pStyle w:val="ListParagraph"/>
              <w:numPr>
                <w:ilvl w:val="1"/>
                <w:numId w:val="13"/>
              </w:numPr>
              <w:autoSpaceDN w:val="0"/>
              <w:spacing w:after="180" w:line="256" w:lineRule="auto"/>
              <w:jc w:val="both"/>
              <w:rPr>
                <w:sz w:val="22"/>
                <w:szCs w:val="22"/>
              </w:rPr>
            </w:pPr>
            <w:proofErr w:type="gramStart"/>
            <w:r>
              <w:rPr>
                <w:sz w:val="22"/>
                <w:szCs w:val="22"/>
              </w:rPr>
              <w:t>i.e.</w:t>
            </w:r>
            <w:proofErr w:type="gramEnd"/>
            <w:r>
              <w:rPr>
                <w:sz w:val="22"/>
                <w:szCs w:val="22"/>
              </w:rPr>
              <w:t xml:space="preserve"> </w:t>
            </w:r>
            <w:proofErr w:type="spellStart"/>
            <w:r>
              <w:rPr>
                <w:sz w:val="22"/>
                <w:szCs w:val="22"/>
              </w:rPr>
              <w:t>preambleReceivedTargetPower</w:t>
            </w:r>
            <w:proofErr w:type="spellEnd"/>
            <w:r>
              <w:rPr>
                <w:sz w:val="22"/>
                <w:szCs w:val="22"/>
              </w:rPr>
              <w:t xml:space="preserve"> and power ramping setting follow those for non-SDT.</w:t>
            </w:r>
            <w:r>
              <w:rPr>
                <w:rFonts w:eastAsiaTheme="minorEastAsia"/>
                <w:lang w:eastAsia="zh-CN"/>
              </w:rPr>
              <w:t>”</w:t>
            </w:r>
          </w:p>
          <w:p w14:paraId="63737A09" w14:textId="77777777" w:rsidR="007D0883" w:rsidRDefault="00793380">
            <w:r>
              <w:rPr>
                <w:rFonts w:eastAsiaTheme="minorEastAsia"/>
                <w:lang w:eastAsia="zh-CN"/>
              </w:rPr>
              <w:t>Should add an EN that it is to be revisited</w:t>
            </w:r>
          </w:p>
        </w:tc>
        <w:tc>
          <w:tcPr>
            <w:tcW w:w="5753" w:type="dxa"/>
          </w:tcPr>
          <w:p w14:paraId="63737A0A" w14:textId="77777777" w:rsidR="007D0883" w:rsidRDefault="00793380">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14:paraId="63737A0B" w14:textId="77777777" w:rsidR="007D0883" w:rsidRDefault="007D0883">
            <w:pPr>
              <w:rPr>
                <w:rFonts w:eastAsiaTheme="minorEastAsia"/>
                <w:lang w:eastAsia="zh-CN"/>
              </w:rPr>
            </w:pPr>
          </w:p>
          <w:p w14:paraId="63737A0C" w14:textId="77777777" w:rsidR="007D0883" w:rsidRDefault="00793380">
            <w:pPr>
              <w:rPr>
                <w:rFonts w:eastAsiaTheme="minorEastAsia"/>
                <w:lang w:eastAsia="zh-CN"/>
              </w:rPr>
            </w:pPr>
            <w:r>
              <w:rPr>
                <w:rFonts w:eastAsiaTheme="minorEastAsia"/>
                <w:lang w:eastAsia="zh-CN"/>
              </w:rPr>
              <w:t>[Intel] We are OK with Nokia’s suggestion.</w:t>
            </w:r>
          </w:p>
        </w:tc>
        <w:tc>
          <w:tcPr>
            <w:tcW w:w="5238" w:type="dxa"/>
          </w:tcPr>
          <w:p w14:paraId="63737A0D"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14:paraId="63737A0E" w14:textId="77777777" w:rsidR="007D0883" w:rsidRDefault="007D0883">
            <w:pPr>
              <w:rPr>
                <w:rFonts w:eastAsiaTheme="minorEastAsia"/>
                <w:color w:val="00B050"/>
                <w:lang w:eastAsia="zh-CN"/>
              </w:rPr>
            </w:pPr>
          </w:p>
          <w:p w14:paraId="63737A0F" w14:textId="77777777" w:rsidR="007D0883" w:rsidRDefault="00793380">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63737A10" w14:textId="77777777" w:rsidR="007D0883" w:rsidRDefault="007D0883">
            <w:pPr>
              <w:rPr>
                <w:rFonts w:eastAsiaTheme="minorEastAsia"/>
                <w:color w:val="00B050"/>
                <w:lang w:eastAsia="zh-CN"/>
              </w:rPr>
            </w:pPr>
          </w:p>
          <w:p w14:paraId="63737A11" w14:textId="77777777" w:rsidR="007D0883" w:rsidRDefault="00793380">
            <w:pPr>
              <w:rPr>
                <w:rFonts w:eastAsiaTheme="minorEastAsia"/>
                <w:color w:val="00B050"/>
                <w:lang w:eastAsia="zh-CN"/>
              </w:rPr>
            </w:pPr>
            <w:r>
              <w:rPr>
                <w:noProof/>
                <w:lang w:eastAsia="zh-CN"/>
              </w:rPr>
              <w:drawing>
                <wp:inline distT="0" distB="0" distL="0" distR="0" wp14:anchorId="63737F51" wp14:editId="63737F52">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63737A13" w14:textId="77777777" w:rsidR="007D0883" w:rsidRDefault="007D0883">
      <w:pPr>
        <w:rPr>
          <w:rFonts w:cs="Arial"/>
          <w:b/>
          <w:bCs/>
          <w:snapToGrid w:val="0"/>
          <w:sz w:val="28"/>
          <w:szCs w:val="28"/>
        </w:rPr>
      </w:pPr>
    </w:p>
    <w:p w14:paraId="63737A14" w14:textId="77777777" w:rsidR="007D0883" w:rsidRDefault="00793380">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63737A15" w14:textId="77777777" w:rsidR="007D0883" w:rsidRDefault="007D088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7D0883" w14:paraId="63737A1A" w14:textId="77777777">
        <w:tc>
          <w:tcPr>
            <w:tcW w:w="1030" w:type="dxa"/>
          </w:tcPr>
          <w:p w14:paraId="63737A16" w14:textId="77777777" w:rsidR="007D0883" w:rsidRDefault="00793380">
            <w:r>
              <w:t>#</w:t>
            </w:r>
          </w:p>
        </w:tc>
        <w:tc>
          <w:tcPr>
            <w:tcW w:w="6063" w:type="dxa"/>
          </w:tcPr>
          <w:p w14:paraId="63737A17" w14:textId="77777777" w:rsidR="007D0883" w:rsidRDefault="00793380">
            <w:r>
              <w:t>Brief description of the issue</w:t>
            </w:r>
          </w:p>
        </w:tc>
        <w:tc>
          <w:tcPr>
            <w:tcW w:w="5782" w:type="dxa"/>
          </w:tcPr>
          <w:p w14:paraId="63737A18" w14:textId="77777777" w:rsidR="007D0883" w:rsidRDefault="00793380">
            <w:r>
              <w:t>Suggested resolution/company comments</w:t>
            </w:r>
          </w:p>
        </w:tc>
        <w:tc>
          <w:tcPr>
            <w:tcW w:w="5270" w:type="dxa"/>
          </w:tcPr>
          <w:p w14:paraId="63737A19" w14:textId="77777777" w:rsidR="007D0883" w:rsidRDefault="00793380">
            <w:r>
              <w:t xml:space="preserve">Proposed way forward by rapporteur </w:t>
            </w:r>
          </w:p>
        </w:tc>
      </w:tr>
      <w:tr w:rsidR="007D0883" w14:paraId="63737A20" w14:textId="77777777">
        <w:tc>
          <w:tcPr>
            <w:tcW w:w="1030" w:type="dxa"/>
          </w:tcPr>
          <w:p w14:paraId="63737A1B" w14:textId="77777777" w:rsidR="007D0883" w:rsidRDefault="00793380">
            <w:r>
              <w:t>Z005</w:t>
            </w:r>
          </w:p>
        </w:tc>
        <w:tc>
          <w:tcPr>
            <w:tcW w:w="6063" w:type="dxa"/>
          </w:tcPr>
          <w:p w14:paraId="63737A1C" w14:textId="77777777" w:rsidR="007D0883" w:rsidRDefault="00793380">
            <w:pPr>
              <w:rPr>
                <w:rFonts w:eastAsia="SimSun"/>
                <w:lang w:eastAsia="zh-CN"/>
              </w:rPr>
            </w:pPr>
            <w:r>
              <w:rPr>
                <w:noProof/>
                <w:lang w:eastAsia="zh-CN"/>
              </w:rPr>
              <w:drawing>
                <wp:inline distT="0" distB="0" distL="0" distR="0" wp14:anchorId="63737F53" wp14:editId="63737F54">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1"/>
                          <a:stretch>
                            <a:fillRect/>
                          </a:stretch>
                        </pic:blipFill>
                        <pic:spPr>
                          <a:xfrm>
                            <a:off x="0" y="0"/>
                            <a:ext cx="3800330" cy="1194715"/>
                          </a:xfrm>
                          <a:prstGeom prst="rect">
                            <a:avLst/>
                          </a:prstGeom>
                        </pic:spPr>
                      </pic:pic>
                    </a:graphicData>
                  </a:graphic>
                </wp:inline>
              </w:drawing>
            </w:r>
          </w:p>
          <w:p w14:paraId="63737A1D" w14:textId="77777777" w:rsidR="007D0883" w:rsidRDefault="00793380">
            <w:pPr>
              <w:rPr>
                <w:rFonts w:eastAsia="SimSun"/>
                <w:lang w:eastAsia="zh-CN"/>
              </w:rPr>
            </w:pPr>
            <w:r>
              <w:rPr>
                <w:rFonts w:eastAsiaTheme="minorEastAsia"/>
                <w:lang w:val="en-GB" w:eastAsia="zh-CN"/>
              </w:rPr>
              <w:t>Same comment as Z002/Z001</w:t>
            </w:r>
          </w:p>
        </w:tc>
        <w:tc>
          <w:tcPr>
            <w:tcW w:w="5782" w:type="dxa"/>
          </w:tcPr>
          <w:p w14:paraId="63737A1E" w14:textId="77777777" w:rsidR="007D0883" w:rsidRDefault="00793380">
            <w:pPr>
              <w:rPr>
                <w:rFonts w:eastAsiaTheme="minorEastAsia"/>
                <w:color w:val="00B050"/>
                <w:lang w:eastAsia="zh-CN"/>
              </w:rPr>
            </w:pPr>
            <w:r>
              <w:rPr>
                <w:rFonts w:eastAsiaTheme="minorEastAsia"/>
                <w:lang w:eastAsia="zh-CN"/>
              </w:rPr>
              <w:t>Same comments as Z002</w:t>
            </w:r>
          </w:p>
        </w:tc>
        <w:tc>
          <w:tcPr>
            <w:tcW w:w="5270" w:type="dxa"/>
          </w:tcPr>
          <w:p w14:paraId="63737A1F"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63737A25" w14:textId="77777777">
        <w:tc>
          <w:tcPr>
            <w:tcW w:w="1030" w:type="dxa"/>
          </w:tcPr>
          <w:p w14:paraId="63737A21" w14:textId="77777777" w:rsidR="007D0883" w:rsidRDefault="007D0883">
            <w:pPr>
              <w:rPr>
                <w:rFonts w:eastAsiaTheme="minorEastAsia"/>
                <w:lang w:eastAsia="zh-CN"/>
              </w:rPr>
            </w:pPr>
          </w:p>
        </w:tc>
        <w:tc>
          <w:tcPr>
            <w:tcW w:w="6063" w:type="dxa"/>
          </w:tcPr>
          <w:p w14:paraId="63737A22" w14:textId="77777777" w:rsidR="007D0883" w:rsidRDefault="007D0883">
            <w:pPr>
              <w:pStyle w:val="B1"/>
              <w:ind w:left="0" w:firstLine="0"/>
              <w:rPr>
                <w:rFonts w:eastAsiaTheme="minorEastAsia"/>
              </w:rPr>
            </w:pPr>
          </w:p>
        </w:tc>
        <w:tc>
          <w:tcPr>
            <w:tcW w:w="5782" w:type="dxa"/>
          </w:tcPr>
          <w:p w14:paraId="63737A23" w14:textId="77777777" w:rsidR="007D0883" w:rsidRDefault="007D0883">
            <w:pPr>
              <w:rPr>
                <w:rFonts w:eastAsiaTheme="minorEastAsia"/>
                <w:color w:val="00B050"/>
                <w:lang w:eastAsia="zh-CN"/>
              </w:rPr>
            </w:pPr>
          </w:p>
        </w:tc>
        <w:tc>
          <w:tcPr>
            <w:tcW w:w="5270" w:type="dxa"/>
          </w:tcPr>
          <w:p w14:paraId="63737A24" w14:textId="77777777" w:rsidR="007D0883" w:rsidRDefault="007D0883">
            <w:pPr>
              <w:rPr>
                <w:color w:val="00B050"/>
              </w:rPr>
            </w:pPr>
          </w:p>
        </w:tc>
      </w:tr>
      <w:tr w:rsidR="007D0883" w14:paraId="63737A2A" w14:textId="77777777">
        <w:tc>
          <w:tcPr>
            <w:tcW w:w="1030" w:type="dxa"/>
          </w:tcPr>
          <w:p w14:paraId="63737A26" w14:textId="77777777" w:rsidR="007D0883" w:rsidRDefault="007D0883"/>
        </w:tc>
        <w:tc>
          <w:tcPr>
            <w:tcW w:w="6063" w:type="dxa"/>
          </w:tcPr>
          <w:p w14:paraId="63737A27" w14:textId="77777777" w:rsidR="007D0883" w:rsidRDefault="007D0883">
            <w:pPr>
              <w:pStyle w:val="B1"/>
              <w:rPr>
                <w:rFonts w:eastAsiaTheme="minorEastAsia"/>
                <w:lang w:val="en-US"/>
              </w:rPr>
            </w:pPr>
          </w:p>
        </w:tc>
        <w:tc>
          <w:tcPr>
            <w:tcW w:w="5782" w:type="dxa"/>
          </w:tcPr>
          <w:p w14:paraId="63737A28" w14:textId="77777777" w:rsidR="007D0883" w:rsidRDefault="007D0883">
            <w:pPr>
              <w:rPr>
                <w:rFonts w:eastAsiaTheme="minorEastAsia"/>
                <w:color w:val="00B050"/>
                <w:lang w:eastAsia="zh-CN"/>
              </w:rPr>
            </w:pPr>
          </w:p>
        </w:tc>
        <w:tc>
          <w:tcPr>
            <w:tcW w:w="5270" w:type="dxa"/>
          </w:tcPr>
          <w:p w14:paraId="63737A29" w14:textId="77777777" w:rsidR="007D0883" w:rsidRDefault="007D0883">
            <w:pPr>
              <w:rPr>
                <w:color w:val="00B050"/>
              </w:rPr>
            </w:pPr>
          </w:p>
        </w:tc>
      </w:tr>
    </w:tbl>
    <w:p w14:paraId="63737A2B" w14:textId="77777777" w:rsidR="007D0883" w:rsidRDefault="007D0883">
      <w:pPr>
        <w:pBdr>
          <w:bottom w:val="single" w:sz="6" w:space="1" w:color="auto"/>
        </w:pBdr>
        <w:snapToGrid w:val="0"/>
        <w:rPr>
          <w:rFonts w:cs="Arial"/>
          <w:b/>
          <w:bCs/>
          <w:snapToGrid w:val="0"/>
          <w:sz w:val="28"/>
          <w:szCs w:val="28"/>
        </w:rPr>
      </w:pPr>
    </w:p>
    <w:p w14:paraId="63737A2C" w14:textId="77777777" w:rsidR="007D0883" w:rsidRDefault="007D0883">
      <w:pPr>
        <w:pBdr>
          <w:bottom w:val="single" w:sz="6" w:space="1" w:color="auto"/>
        </w:pBdr>
        <w:snapToGrid w:val="0"/>
        <w:rPr>
          <w:rFonts w:cs="Arial"/>
          <w:b/>
          <w:bCs/>
          <w:snapToGrid w:val="0"/>
          <w:sz w:val="28"/>
          <w:szCs w:val="28"/>
        </w:rPr>
      </w:pPr>
    </w:p>
    <w:p w14:paraId="63737A2D" w14:textId="77777777" w:rsidR="007D0883" w:rsidRDefault="007D0883">
      <w:pPr>
        <w:pBdr>
          <w:bottom w:val="single" w:sz="6" w:space="1" w:color="auto"/>
        </w:pBdr>
        <w:snapToGrid w:val="0"/>
        <w:rPr>
          <w:rFonts w:cs="Arial"/>
          <w:b/>
          <w:bCs/>
          <w:snapToGrid w:val="0"/>
          <w:sz w:val="28"/>
          <w:szCs w:val="28"/>
        </w:rPr>
      </w:pPr>
    </w:p>
    <w:p w14:paraId="63737A2E" w14:textId="77777777" w:rsidR="007D0883" w:rsidRDefault="00793380">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D0883" w14:paraId="63737A33" w14:textId="77777777">
        <w:tc>
          <w:tcPr>
            <w:tcW w:w="990" w:type="dxa"/>
          </w:tcPr>
          <w:p w14:paraId="63737A2F" w14:textId="77777777" w:rsidR="007D0883" w:rsidRDefault="00793380">
            <w:r>
              <w:t>#</w:t>
            </w:r>
          </w:p>
        </w:tc>
        <w:tc>
          <w:tcPr>
            <w:tcW w:w="6530" w:type="dxa"/>
          </w:tcPr>
          <w:p w14:paraId="63737A30" w14:textId="77777777" w:rsidR="007D0883" w:rsidRDefault="00793380">
            <w:r>
              <w:t>Brief description of the issue</w:t>
            </w:r>
          </w:p>
        </w:tc>
        <w:tc>
          <w:tcPr>
            <w:tcW w:w="6530" w:type="dxa"/>
          </w:tcPr>
          <w:p w14:paraId="63737A31" w14:textId="77777777" w:rsidR="007D0883" w:rsidRDefault="00793380">
            <w:r>
              <w:t>Suggested resolution/company comments</w:t>
            </w:r>
          </w:p>
        </w:tc>
        <w:tc>
          <w:tcPr>
            <w:tcW w:w="4095" w:type="dxa"/>
          </w:tcPr>
          <w:p w14:paraId="63737A32" w14:textId="77777777" w:rsidR="007D0883" w:rsidRDefault="00793380">
            <w:r>
              <w:t xml:space="preserve">Proposed way forward by rapporteur </w:t>
            </w:r>
          </w:p>
        </w:tc>
      </w:tr>
      <w:tr w:rsidR="007D0883" w14:paraId="63737A38" w14:textId="77777777">
        <w:tc>
          <w:tcPr>
            <w:tcW w:w="990" w:type="dxa"/>
          </w:tcPr>
          <w:p w14:paraId="63737A34" w14:textId="77777777" w:rsidR="007D0883" w:rsidRDefault="00793380">
            <w:r>
              <w:t>Z006</w:t>
            </w:r>
          </w:p>
        </w:tc>
        <w:tc>
          <w:tcPr>
            <w:tcW w:w="6530" w:type="dxa"/>
          </w:tcPr>
          <w:p w14:paraId="63737A35" w14:textId="77777777" w:rsidR="007D0883" w:rsidRDefault="00793380">
            <w:pPr>
              <w:rPr>
                <w:rFonts w:eastAsia="SimSun"/>
                <w:lang w:eastAsia="zh-CN"/>
              </w:rPr>
            </w:pPr>
            <w:r>
              <w:rPr>
                <w:rFonts w:eastAsia="SimSun"/>
                <w:lang w:eastAsia="zh-CN"/>
              </w:rPr>
              <w:t>Same comments as Z002 for the changes</w:t>
            </w:r>
          </w:p>
        </w:tc>
        <w:tc>
          <w:tcPr>
            <w:tcW w:w="6530" w:type="dxa"/>
          </w:tcPr>
          <w:p w14:paraId="63737A36" w14:textId="77777777" w:rsidR="007D0883" w:rsidRDefault="00793380">
            <w:pPr>
              <w:rPr>
                <w:rFonts w:eastAsiaTheme="minorEastAsia"/>
                <w:color w:val="00B050"/>
                <w:lang w:eastAsia="zh-CN"/>
              </w:rPr>
            </w:pPr>
            <w:r>
              <w:rPr>
                <w:rFonts w:eastAsiaTheme="minorEastAsia"/>
                <w:lang w:eastAsia="zh-CN"/>
              </w:rPr>
              <w:t>Same comments as Z002</w:t>
            </w:r>
          </w:p>
        </w:tc>
        <w:tc>
          <w:tcPr>
            <w:tcW w:w="4095" w:type="dxa"/>
          </w:tcPr>
          <w:p w14:paraId="63737A37"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63737A3D" w14:textId="77777777">
        <w:tc>
          <w:tcPr>
            <w:tcW w:w="990" w:type="dxa"/>
          </w:tcPr>
          <w:p w14:paraId="63737A39" w14:textId="77777777" w:rsidR="007D0883" w:rsidRDefault="00793380">
            <w:r>
              <w:t>N004</w:t>
            </w:r>
          </w:p>
        </w:tc>
        <w:tc>
          <w:tcPr>
            <w:tcW w:w="6530" w:type="dxa"/>
          </w:tcPr>
          <w:p w14:paraId="63737A3A" w14:textId="77777777" w:rsidR="007D0883" w:rsidRDefault="00793380">
            <w:pPr>
              <w:rPr>
                <w:rFonts w:eastAsia="SimSun"/>
                <w:lang w:eastAsia="zh-CN"/>
              </w:rPr>
            </w:pPr>
            <w:r>
              <w:rPr>
                <w:rFonts w:eastAsia="SimSun"/>
                <w:lang w:eastAsia="zh-CN"/>
              </w:rPr>
              <w:t xml:space="preserve">This has not been discussed in RAN2? “Editor’s Note: FFS Whether it is OK for the legacy UE transmitting 2-step RACH to </w:t>
            </w:r>
            <w:r>
              <w:rPr>
                <w:rFonts w:eastAsia="SimSun"/>
                <w:lang w:eastAsia="zh-CN"/>
              </w:rPr>
              <w:lastRenderedPageBreak/>
              <w:t>receive msgB intended for the UEs transmitting msgA for SDT when RO is shared between 2-step RA and 2-step RA-SDT.”</w:t>
            </w:r>
          </w:p>
        </w:tc>
        <w:tc>
          <w:tcPr>
            <w:tcW w:w="6530" w:type="dxa"/>
          </w:tcPr>
          <w:p w14:paraId="63737A3B" w14:textId="77777777" w:rsidR="007D0883" w:rsidRDefault="00793380">
            <w:pPr>
              <w:rPr>
                <w:rFonts w:eastAsiaTheme="minorEastAsia"/>
                <w:lang w:eastAsia="zh-CN"/>
              </w:rPr>
            </w:pPr>
            <w:r>
              <w:rPr>
                <w:rFonts w:eastAsia="SimSun"/>
                <w:lang w:eastAsia="zh-CN"/>
              </w:rPr>
              <w:lastRenderedPageBreak/>
              <w:t>Remove the EN</w:t>
            </w:r>
          </w:p>
        </w:tc>
        <w:tc>
          <w:tcPr>
            <w:tcW w:w="4095" w:type="dxa"/>
          </w:tcPr>
          <w:p w14:paraId="63737A3C"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w:t>
            </w:r>
            <w:r>
              <w:rPr>
                <w:rFonts w:eastAsiaTheme="minorEastAsia"/>
                <w:color w:val="00B050"/>
                <w:lang w:eastAsia="zh-CN"/>
              </w:rPr>
              <w:lastRenderedPageBreak/>
              <w:t>address. We prefer to keep it to trigger the thinking on this in the group</w:t>
            </w:r>
          </w:p>
        </w:tc>
      </w:tr>
    </w:tbl>
    <w:p w14:paraId="63737A3E" w14:textId="77777777" w:rsidR="007D0883" w:rsidRDefault="007D0883">
      <w:pPr>
        <w:pBdr>
          <w:bottom w:val="single" w:sz="6" w:space="1" w:color="auto"/>
        </w:pBdr>
        <w:snapToGrid w:val="0"/>
        <w:rPr>
          <w:rFonts w:cs="Arial"/>
          <w:b/>
          <w:bCs/>
          <w:snapToGrid w:val="0"/>
          <w:sz w:val="28"/>
          <w:szCs w:val="28"/>
        </w:rPr>
      </w:pPr>
    </w:p>
    <w:p w14:paraId="63737A3F" w14:textId="77777777" w:rsidR="007D0883" w:rsidRDefault="007D0883">
      <w:pPr>
        <w:pBdr>
          <w:bottom w:val="single" w:sz="6" w:space="1" w:color="auto"/>
        </w:pBdr>
        <w:snapToGrid w:val="0"/>
        <w:rPr>
          <w:rFonts w:cs="Arial"/>
          <w:b/>
          <w:bCs/>
          <w:snapToGrid w:val="0"/>
          <w:sz w:val="28"/>
          <w:szCs w:val="28"/>
        </w:rPr>
      </w:pPr>
    </w:p>
    <w:p w14:paraId="63737A40" w14:textId="77777777" w:rsidR="007D0883" w:rsidRDefault="00793380">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45" w14:textId="77777777">
        <w:tc>
          <w:tcPr>
            <w:tcW w:w="1030" w:type="dxa"/>
          </w:tcPr>
          <w:p w14:paraId="63737A41" w14:textId="77777777" w:rsidR="007D0883" w:rsidRDefault="00793380">
            <w:r>
              <w:t>#</w:t>
            </w:r>
          </w:p>
        </w:tc>
        <w:tc>
          <w:tcPr>
            <w:tcW w:w="6063" w:type="dxa"/>
          </w:tcPr>
          <w:p w14:paraId="63737A42" w14:textId="77777777" w:rsidR="007D0883" w:rsidRDefault="00793380">
            <w:r>
              <w:t>Brief description of the issue</w:t>
            </w:r>
          </w:p>
        </w:tc>
        <w:tc>
          <w:tcPr>
            <w:tcW w:w="5782" w:type="dxa"/>
          </w:tcPr>
          <w:p w14:paraId="63737A43" w14:textId="77777777" w:rsidR="007D0883" w:rsidRDefault="00793380">
            <w:r>
              <w:t>Suggested resolution/company comments</w:t>
            </w:r>
          </w:p>
        </w:tc>
        <w:tc>
          <w:tcPr>
            <w:tcW w:w="5270" w:type="dxa"/>
          </w:tcPr>
          <w:p w14:paraId="63737A44" w14:textId="77777777" w:rsidR="007D0883" w:rsidRDefault="00793380">
            <w:r>
              <w:t xml:space="preserve">Proposed way forward by rapporteur </w:t>
            </w:r>
          </w:p>
        </w:tc>
      </w:tr>
      <w:tr w:rsidR="007D0883" w14:paraId="63737A4A" w14:textId="77777777">
        <w:tc>
          <w:tcPr>
            <w:tcW w:w="1030" w:type="dxa"/>
          </w:tcPr>
          <w:p w14:paraId="63737A46" w14:textId="77777777" w:rsidR="007D0883" w:rsidRDefault="00793380">
            <w:r>
              <w:t>Z007</w:t>
            </w:r>
          </w:p>
        </w:tc>
        <w:tc>
          <w:tcPr>
            <w:tcW w:w="6063" w:type="dxa"/>
          </w:tcPr>
          <w:p w14:paraId="63737A47" w14:textId="77777777" w:rsidR="007D0883" w:rsidRDefault="00793380">
            <w:r>
              <w:rPr>
                <w:rFonts w:eastAsia="SimSun"/>
                <w:lang w:eastAsia="zh-CN"/>
              </w:rPr>
              <w:t>Same comments as Z002 for the changes</w:t>
            </w:r>
          </w:p>
        </w:tc>
        <w:tc>
          <w:tcPr>
            <w:tcW w:w="5782" w:type="dxa"/>
          </w:tcPr>
          <w:p w14:paraId="63737A48" w14:textId="77777777" w:rsidR="007D0883" w:rsidRDefault="00793380">
            <w:pPr>
              <w:rPr>
                <w:rFonts w:eastAsiaTheme="minorEastAsia"/>
                <w:color w:val="00B050"/>
                <w:lang w:eastAsia="zh-CN"/>
              </w:rPr>
            </w:pPr>
            <w:r>
              <w:rPr>
                <w:rFonts w:eastAsiaTheme="minorEastAsia"/>
                <w:lang w:eastAsia="zh-CN"/>
              </w:rPr>
              <w:t>Same comments as Z002</w:t>
            </w:r>
          </w:p>
        </w:tc>
        <w:tc>
          <w:tcPr>
            <w:tcW w:w="5270" w:type="dxa"/>
          </w:tcPr>
          <w:p w14:paraId="63737A49"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63737A4B" w14:textId="77777777" w:rsidR="007D0883" w:rsidRDefault="007D0883">
      <w:pPr>
        <w:pBdr>
          <w:bottom w:val="single" w:sz="6" w:space="1" w:color="auto"/>
        </w:pBdr>
        <w:snapToGrid w:val="0"/>
        <w:rPr>
          <w:rFonts w:cs="Arial"/>
          <w:b/>
          <w:bCs/>
          <w:snapToGrid w:val="0"/>
          <w:sz w:val="28"/>
          <w:szCs w:val="28"/>
        </w:rPr>
      </w:pPr>
    </w:p>
    <w:p w14:paraId="63737A4C" w14:textId="77777777" w:rsidR="007D0883" w:rsidRDefault="007D0883">
      <w:pPr>
        <w:pBdr>
          <w:bottom w:val="single" w:sz="6" w:space="1" w:color="auto"/>
        </w:pBdr>
        <w:snapToGrid w:val="0"/>
        <w:rPr>
          <w:rFonts w:cs="Arial"/>
          <w:b/>
          <w:bCs/>
          <w:snapToGrid w:val="0"/>
          <w:sz w:val="28"/>
          <w:szCs w:val="28"/>
        </w:rPr>
      </w:pPr>
    </w:p>
    <w:p w14:paraId="63737A4D" w14:textId="77777777" w:rsidR="007D0883" w:rsidRDefault="007D0883">
      <w:pPr>
        <w:pBdr>
          <w:bottom w:val="single" w:sz="6" w:space="1" w:color="auto"/>
        </w:pBdr>
        <w:snapToGrid w:val="0"/>
        <w:rPr>
          <w:rFonts w:cs="Arial"/>
          <w:b/>
          <w:bCs/>
          <w:snapToGrid w:val="0"/>
          <w:sz w:val="28"/>
          <w:szCs w:val="28"/>
        </w:rPr>
      </w:pPr>
    </w:p>
    <w:p w14:paraId="63737A4E" w14:textId="77777777" w:rsidR="007D0883" w:rsidRDefault="00793380">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53" w14:textId="77777777">
        <w:tc>
          <w:tcPr>
            <w:tcW w:w="1030" w:type="dxa"/>
          </w:tcPr>
          <w:p w14:paraId="63737A4F" w14:textId="77777777" w:rsidR="007D0883" w:rsidRDefault="00793380">
            <w:r>
              <w:t>#</w:t>
            </w:r>
          </w:p>
        </w:tc>
        <w:tc>
          <w:tcPr>
            <w:tcW w:w="6063" w:type="dxa"/>
          </w:tcPr>
          <w:p w14:paraId="63737A50" w14:textId="77777777" w:rsidR="007D0883" w:rsidRDefault="00793380">
            <w:r>
              <w:t>Brief description of the issue</w:t>
            </w:r>
          </w:p>
        </w:tc>
        <w:tc>
          <w:tcPr>
            <w:tcW w:w="5782" w:type="dxa"/>
          </w:tcPr>
          <w:p w14:paraId="63737A51" w14:textId="77777777" w:rsidR="007D0883" w:rsidRDefault="00793380">
            <w:r>
              <w:t>Suggested resolution/company comments</w:t>
            </w:r>
          </w:p>
        </w:tc>
        <w:tc>
          <w:tcPr>
            <w:tcW w:w="5270" w:type="dxa"/>
          </w:tcPr>
          <w:p w14:paraId="63737A52" w14:textId="77777777" w:rsidR="007D0883" w:rsidRDefault="00793380">
            <w:r>
              <w:t xml:space="preserve">Proposed way forward by rapporteur </w:t>
            </w:r>
          </w:p>
        </w:tc>
      </w:tr>
      <w:tr w:rsidR="007D0883" w14:paraId="63737A68" w14:textId="77777777">
        <w:tc>
          <w:tcPr>
            <w:tcW w:w="1030" w:type="dxa"/>
          </w:tcPr>
          <w:p w14:paraId="63737A54" w14:textId="77777777" w:rsidR="007D0883" w:rsidRDefault="00793380">
            <w:r>
              <w:t>Z008</w:t>
            </w:r>
          </w:p>
        </w:tc>
        <w:tc>
          <w:tcPr>
            <w:tcW w:w="6063" w:type="dxa"/>
          </w:tcPr>
          <w:p w14:paraId="63737A55" w14:textId="77777777" w:rsidR="007D0883" w:rsidRDefault="00793380">
            <w:r>
              <w:t xml:space="preserve">We have the following agreement which needs to be reflected in this sub-clause: </w:t>
            </w:r>
          </w:p>
          <w:p w14:paraId="63737A56" w14:textId="77777777" w:rsidR="007D0883" w:rsidRDefault="007D0883"/>
          <w:p w14:paraId="63737A57" w14:textId="77777777" w:rsidR="007D0883" w:rsidRDefault="00793380">
            <w:pPr>
              <w:rPr>
                <w:b/>
                <w:bCs/>
                <w:u w:val="single"/>
              </w:rPr>
            </w:pPr>
            <w:r>
              <w:rPr>
                <w:b/>
                <w:bCs/>
                <w:u w:val="single"/>
              </w:rPr>
              <w:t>Agreement</w:t>
            </w:r>
          </w:p>
          <w:p w14:paraId="63737A58" w14:textId="77777777" w:rsidR="007D0883" w:rsidRDefault="00793380">
            <w:r>
              <w:t xml:space="preserve">TAT-SDT is started upon receiving the TAT-SDT configuration from </w:t>
            </w:r>
            <w:proofErr w:type="spellStart"/>
            <w:r>
              <w:t>gNB</w:t>
            </w:r>
            <w:proofErr w:type="spellEnd"/>
            <w:r>
              <w:t xml:space="preserve">, </w:t>
            </w:r>
            <w:proofErr w:type="gramStart"/>
            <w:r>
              <w:t>i.e.</w:t>
            </w:r>
            <w:proofErr w:type="gramEnd"/>
            <w:r>
              <w:t xml:space="preserve"> </w:t>
            </w:r>
            <w:proofErr w:type="spellStart"/>
            <w:r>
              <w:t>RRCrelease</w:t>
            </w:r>
            <w:proofErr w:type="spellEnd"/>
            <w:r>
              <w:t xml:space="preserve"> message, </w:t>
            </w:r>
            <w:r>
              <w:rPr>
                <w:highlight w:val="green"/>
                <w:u w:val="single"/>
              </w:rPr>
              <w:t>and can be (re)started upon reception of TA command.</w:t>
            </w:r>
          </w:p>
        </w:tc>
        <w:tc>
          <w:tcPr>
            <w:tcW w:w="5782" w:type="dxa"/>
          </w:tcPr>
          <w:p w14:paraId="63737A59" w14:textId="77777777" w:rsidR="007D0883" w:rsidRDefault="00793380">
            <w:pPr>
              <w:rPr>
                <w:rFonts w:eastAsiaTheme="minorEastAsia"/>
                <w:lang w:eastAsia="zh-CN"/>
              </w:rPr>
            </w:pPr>
            <w:r>
              <w:rPr>
                <w:rFonts w:eastAsiaTheme="minorEastAsia"/>
                <w:lang w:eastAsia="zh-CN"/>
              </w:rPr>
              <w:t xml:space="preserve">Update the section to restart the SDT-TAT when TA command is received. </w:t>
            </w:r>
          </w:p>
          <w:p w14:paraId="63737A5A" w14:textId="77777777" w:rsidR="007D0883" w:rsidRDefault="007D0883">
            <w:pPr>
              <w:rPr>
                <w:rFonts w:eastAsiaTheme="minorEastAsia"/>
                <w:color w:val="00B050"/>
                <w:lang w:eastAsia="zh-CN"/>
              </w:rPr>
            </w:pPr>
          </w:p>
          <w:p w14:paraId="63737A5B" w14:textId="77777777" w:rsidR="007D0883" w:rsidRDefault="00793380">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63737A5C" w14:textId="77777777" w:rsidR="007D0883" w:rsidRDefault="00793380">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63737A5D" w14:textId="77777777" w:rsidR="007D0883" w:rsidRDefault="00793380">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p>
          <w:p w14:paraId="63737A5E" w14:textId="77777777" w:rsidR="007D0883" w:rsidRDefault="007D0883">
            <w:pPr>
              <w:rPr>
                <w:rFonts w:eastAsiaTheme="minorEastAsia"/>
                <w:color w:val="00B050"/>
                <w:lang w:eastAsia="zh-CN"/>
              </w:rPr>
            </w:pPr>
          </w:p>
        </w:tc>
        <w:tc>
          <w:tcPr>
            <w:tcW w:w="5270" w:type="dxa"/>
          </w:tcPr>
          <w:p w14:paraId="63737A5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w:t>
            </w:r>
            <w:proofErr w:type="spellStart"/>
            <w:r>
              <w:rPr>
                <w:rFonts w:eastAsiaTheme="minorEastAsia"/>
                <w:color w:val="00B050"/>
                <w:lang w:eastAsia="zh-CN"/>
              </w:rPr>
              <w:t>maintainance</w:t>
            </w:r>
            <w:proofErr w:type="spellEnd"/>
            <w:r>
              <w:rPr>
                <w:rFonts w:eastAsiaTheme="minorEastAsia"/>
                <w:color w:val="00B050"/>
                <w:lang w:eastAsia="zh-CN"/>
              </w:rPr>
              <w:t xml:space="preserve"> of the NTA and interplay with normal TAT. </w:t>
            </w:r>
          </w:p>
          <w:p w14:paraId="63737A60" w14:textId="77777777" w:rsidR="007D0883" w:rsidRDefault="007D0883">
            <w:pPr>
              <w:rPr>
                <w:rFonts w:eastAsiaTheme="minorEastAsia"/>
                <w:color w:val="00B050"/>
                <w:lang w:eastAsia="zh-CN"/>
              </w:rPr>
            </w:pPr>
          </w:p>
          <w:p w14:paraId="63737A61" w14:textId="77777777" w:rsidR="007D0883" w:rsidRDefault="00793380">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63737A62"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63737A63"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 xml:space="preserve">AC CE cannot start CG-TAT since it can only be started by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63737A64" w14:textId="77777777" w:rsidR="007D0883" w:rsidRDefault="007D0883">
            <w:pPr>
              <w:rPr>
                <w:rFonts w:eastAsiaTheme="minorEastAsia"/>
                <w:color w:val="00B050"/>
                <w:lang w:eastAsia="zh-CN"/>
              </w:rPr>
            </w:pPr>
          </w:p>
          <w:p w14:paraId="63737A65" w14:textId="77777777" w:rsidR="007D0883" w:rsidRDefault="00793380">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63737A66" w14:textId="77777777" w:rsidR="007D0883" w:rsidRDefault="007D0883">
            <w:pPr>
              <w:rPr>
                <w:rFonts w:eastAsiaTheme="minorEastAsia"/>
                <w:color w:val="00B050"/>
                <w:lang w:eastAsia="zh-CN"/>
              </w:rPr>
            </w:pPr>
          </w:p>
          <w:p w14:paraId="63737A67" w14:textId="77777777" w:rsidR="007D0883" w:rsidRDefault="00793380">
            <w:pPr>
              <w:rPr>
                <w:rFonts w:eastAsiaTheme="minorEastAsia"/>
                <w:color w:val="00B050"/>
                <w:lang w:eastAsia="zh-CN"/>
              </w:rPr>
            </w:pPr>
            <w:r>
              <w:rPr>
                <w:rFonts w:eastAsiaTheme="minorEastAsia"/>
                <w:color w:val="FF0000"/>
                <w:lang w:eastAsia="zh-CN"/>
              </w:rPr>
              <w:lastRenderedPageBreak/>
              <w:t xml:space="preserve">Restart CG-TAT when MAC CE is </w:t>
            </w:r>
            <w:proofErr w:type="gramStart"/>
            <w:r>
              <w:rPr>
                <w:rFonts w:eastAsiaTheme="minorEastAsia"/>
                <w:color w:val="FF0000"/>
                <w:lang w:eastAsia="zh-CN"/>
              </w:rPr>
              <w:t>received</w:t>
            </w:r>
            <w:proofErr w:type="gramEnd"/>
            <w:r>
              <w:rPr>
                <w:rFonts w:eastAsiaTheme="minorEastAsia"/>
                <w:color w:val="FF0000"/>
                <w:lang w:eastAsia="zh-CN"/>
              </w:rPr>
              <w:t xml:space="preserve"> and CG-TAT is configured. </w:t>
            </w:r>
          </w:p>
        </w:tc>
      </w:tr>
      <w:tr w:rsidR="007D0883" w14:paraId="63737A70" w14:textId="77777777">
        <w:tc>
          <w:tcPr>
            <w:tcW w:w="1030" w:type="dxa"/>
          </w:tcPr>
          <w:p w14:paraId="63737A69" w14:textId="77777777" w:rsidR="007D0883" w:rsidRDefault="00793380">
            <w:r>
              <w:lastRenderedPageBreak/>
              <w:t>A002</w:t>
            </w:r>
          </w:p>
        </w:tc>
        <w:tc>
          <w:tcPr>
            <w:tcW w:w="6063" w:type="dxa"/>
          </w:tcPr>
          <w:p w14:paraId="63737A6A" w14:textId="77777777" w:rsidR="007D0883" w:rsidRDefault="00793380">
            <w:r>
              <w:t xml:space="preserve">Same comment as ZTE/Z008. </w:t>
            </w:r>
          </w:p>
          <w:p w14:paraId="63737A6B" w14:textId="77777777" w:rsidR="007D0883" w:rsidRDefault="007D0883"/>
          <w:p w14:paraId="63737A6C" w14:textId="77777777" w:rsidR="007D0883" w:rsidRDefault="00793380">
            <w:r>
              <w:t xml:space="preserve">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p>
        </w:tc>
        <w:tc>
          <w:tcPr>
            <w:tcW w:w="5782" w:type="dxa"/>
          </w:tcPr>
          <w:p w14:paraId="63737A6D" w14:textId="77777777" w:rsidR="007D0883" w:rsidRDefault="007D0883">
            <w:pPr>
              <w:pStyle w:val="B2"/>
              <w:ind w:left="284"/>
              <w:rPr>
                <w:ins w:id="534" w:author="Huawei PostR2#114e" w:date="2021-06-26T10:44:00Z"/>
                <w:lang w:val="en-US" w:eastAsia="ko-KR"/>
              </w:rPr>
            </w:pPr>
          </w:p>
          <w:p w14:paraId="63737A6E" w14:textId="77777777" w:rsidR="007D0883" w:rsidRDefault="00793380">
            <w:pPr>
              <w:rPr>
                <w:rFonts w:eastAsiaTheme="minorEastAsia"/>
                <w:lang w:eastAsia="zh-CN"/>
              </w:rPr>
            </w:pPr>
            <w:r>
              <w:rPr>
                <w:rFonts w:eastAsiaTheme="minorEastAsia"/>
                <w:lang w:eastAsia="zh-CN"/>
              </w:rPr>
              <w:t xml:space="preserve">Indicate that 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r>
              <w:rPr>
                <w:iCs/>
              </w:rPr>
              <w:t>.</w:t>
            </w:r>
          </w:p>
        </w:tc>
        <w:tc>
          <w:tcPr>
            <w:tcW w:w="5270" w:type="dxa"/>
          </w:tcPr>
          <w:p w14:paraId="63737A6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7D0883" w14:paraId="63737A7D" w14:textId="77777777">
        <w:tc>
          <w:tcPr>
            <w:tcW w:w="1030" w:type="dxa"/>
          </w:tcPr>
          <w:p w14:paraId="63737A71" w14:textId="77777777" w:rsidR="007D0883" w:rsidRDefault="00793380">
            <w:r>
              <w:t>X001</w:t>
            </w:r>
          </w:p>
        </w:tc>
        <w:tc>
          <w:tcPr>
            <w:tcW w:w="6063" w:type="dxa"/>
          </w:tcPr>
          <w:p w14:paraId="63737A72" w14:textId="77777777" w:rsidR="007D0883" w:rsidRDefault="00793380">
            <w:r>
              <w:t>We think that the reception of the “Absolute Timing Advance Command” or “Timing Advance Command” during the legacy RACH should not IMMEDIATELY restart the “</w:t>
            </w:r>
            <w:r>
              <w:rPr>
                <w:i/>
              </w:rPr>
              <w:t>cg-SDT-</w:t>
            </w:r>
            <w:proofErr w:type="spellStart"/>
            <w:r>
              <w:rPr>
                <w:i/>
              </w:rPr>
              <w:t>TimeAlignmentTimer</w:t>
            </w:r>
            <w:proofErr w:type="spellEnd"/>
            <w:r>
              <w:t>”. The “</w:t>
            </w:r>
            <w:r>
              <w:rPr>
                <w:i/>
              </w:rPr>
              <w:t>cg-SDT-</w:t>
            </w:r>
            <w:proofErr w:type="spellStart"/>
            <w:r>
              <w:rPr>
                <w:i/>
              </w:rPr>
              <w:t>TimeAlignmentTimer</w:t>
            </w:r>
            <w:proofErr w:type="spellEnd"/>
            <w:r>
              <w:t xml:space="preserve">” should restart only after the contention resolution of the RACH, because before the contention resolution, the RACH TAC from the </w:t>
            </w:r>
            <w:proofErr w:type="spellStart"/>
            <w:r>
              <w:t>gNB</w:t>
            </w:r>
            <w:proofErr w:type="spellEnd"/>
            <w:r>
              <w:t xml:space="preserve"> may not be applicable for the UE.</w:t>
            </w:r>
          </w:p>
          <w:p w14:paraId="63737A73" w14:textId="77777777" w:rsidR="007D0883" w:rsidRDefault="00793380">
            <w:r>
              <w:t xml:space="preserve">However, during the CG-SDT procedure, if the UE receives the TAC from the </w:t>
            </w:r>
            <w:proofErr w:type="spellStart"/>
            <w:r>
              <w:t>gNB</w:t>
            </w:r>
            <w:proofErr w:type="spellEnd"/>
            <w:r>
              <w:t xml:space="preserve">, the </w:t>
            </w:r>
            <w:proofErr w:type="spellStart"/>
            <w:proofErr w:type="gramStart"/>
            <w:r>
              <w:t>The</w:t>
            </w:r>
            <w:proofErr w:type="spellEnd"/>
            <w:proofErr w:type="gramEnd"/>
            <w:r>
              <w:t xml:space="preserve"> “</w:t>
            </w:r>
            <w:r>
              <w:rPr>
                <w:i/>
              </w:rPr>
              <w:t>cg-SDT-</w:t>
            </w:r>
            <w:proofErr w:type="spellStart"/>
            <w:r>
              <w:rPr>
                <w:i/>
              </w:rPr>
              <w:t>TimeAlignmentTimer</w:t>
            </w:r>
            <w:proofErr w:type="spellEnd"/>
            <w:r>
              <w:t>” should restart.</w:t>
            </w:r>
          </w:p>
          <w:p w14:paraId="63737A74" w14:textId="77777777" w:rsidR="007D0883" w:rsidRDefault="007D0883"/>
        </w:tc>
        <w:tc>
          <w:tcPr>
            <w:tcW w:w="5782" w:type="dxa"/>
          </w:tcPr>
          <w:p w14:paraId="63737A75" w14:textId="77777777" w:rsidR="007D0883" w:rsidRDefault="00793380">
            <w:pPr>
              <w:pStyle w:val="B2"/>
              <w:ind w:left="0" w:firstLine="0"/>
              <w:rPr>
                <w:lang w:val="en-US" w:eastAsia="ko-KR"/>
              </w:rPr>
            </w:pPr>
            <w:r>
              <w:rPr>
                <w:lang w:val="en-US" w:eastAsia="ko-KR"/>
              </w:rPr>
              <w:t xml:space="preserve">Firstly, we support the Editor’s note of adding the FFS </w:t>
            </w:r>
            <w:proofErr w:type="gramStart"/>
            <w:r>
              <w:rPr>
                <w:lang w:val="en-US" w:eastAsia="ko-KR"/>
              </w:rPr>
              <w:t>on  “</w:t>
            </w:r>
            <w:proofErr w:type="gramEnd"/>
            <w:r>
              <w:rPr>
                <w:lang w:val="en-US"/>
              </w:rPr>
              <w:t>the interplay between the legacy TAT and cg-SDT-TAT when legacy RACH is initiated</w:t>
            </w:r>
            <w:r>
              <w:rPr>
                <w:lang w:val="en-US" w:eastAsia="ko-KR"/>
              </w:rPr>
              <w:t>”.</w:t>
            </w:r>
          </w:p>
          <w:p w14:paraId="63737A76" w14:textId="77777777" w:rsidR="007D0883" w:rsidRDefault="00793380">
            <w:pPr>
              <w:pStyle w:val="B2"/>
              <w:ind w:left="0" w:firstLine="0"/>
              <w:rPr>
                <w:lang w:val="en-US" w:eastAsia="ko-KR"/>
              </w:rPr>
            </w:pPr>
            <w:r>
              <w:rPr>
                <w:lang w:val="en-US" w:eastAsia="ko-KR"/>
              </w:rPr>
              <w:t>Secondly, we think that the following change can be added:</w:t>
            </w:r>
          </w:p>
          <w:p w14:paraId="63737A77"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535" w:author="Xiaomi" w:date="2021-10-15T10:03:00Z">
              <w:r>
                <w:rPr>
                  <w:lang w:val="en-US" w:eastAsia="ko-KR"/>
                </w:rPr>
                <w:t>or with the CG-SDT</w:t>
              </w:r>
            </w:ins>
            <w:r>
              <w:rPr>
                <w:lang w:val="en-US"/>
              </w:rPr>
              <w:t>:</w:t>
            </w:r>
          </w:p>
          <w:p w14:paraId="63737A78" w14:textId="77777777" w:rsidR="007D0883" w:rsidRDefault="00793380">
            <w:pPr>
              <w:pStyle w:val="B2"/>
              <w:rPr>
                <w:lang w:val="en-US"/>
              </w:rPr>
            </w:pPr>
            <w:r>
              <w:rPr>
                <w:lang w:val="en-US" w:eastAsia="ko-KR"/>
              </w:rPr>
              <w:t>2&gt;</w:t>
            </w:r>
            <w:r>
              <w:rPr>
                <w:lang w:val="en-US"/>
              </w:rPr>
              <w:tab/>
              <w:t xml:space="preserve">apply the Timing Advance Command for the indicated </w:t>
            </w:r>
            <w:proofErr w:type="gramStart"/>
            <w:r>
              <w:rPr>
                <w:lang w:val="en-US"/>
              </w:rPr>
              <w:t>TAG;</w:t>
            </w:r>
            <w:proofErr w:type="gramEnd"/>
          </w:p>
          <w:p w14:paraId="63737A79" w14:textId="77777777" w:rsidR="007D0883" w:rsidRDefault="00793380">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bookmarkStart w:id="536" w:name="_Hlk79688808"/>
          </w:p>
          <w:p w14:paraId="63737A7A" w14:textId="77777777" w:rsidR="007D0883" w:rsidRDefault="00793380">
            <w:pPr>
              <w:pStyle w:val="B2"/>
              <w:rPr>
                <w:del w:id="537" w:author="Post115_v0" w:date="2021-09-27T16:12:00Z"/>
                <w:lang w:val="en-US" w:eastAsia="ko-KR"/>
              </w:rPr>
            </w:pPr>
            <w:ins w:id="538"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w:t>
              </w:r>
              <w:proofErr w:type="spellStart"/>
              <w:r>
                <w:rPr>
                  <w:i/>
                  <w:lang w:val="en-US" w:eastAsia="ko-KR"/>
                </w:rPr>
                <w:t>TimeAlignmentTimer</w:t>
              </w:r>
              <w:proofErr w:type="spellEnd"/>
              <w:r>
                <w:rPr>
                  <w:lang w:val="en-US" w:eastAsia="ko-KR"/>
                </w:rPr>
                <w:t>.</w:t>
              </w:r>
            </w:ins>
          </w:p>
          <w:bookmarkEnd w:id="536"/>
          <w:p w14:paraId="63737A7B" w14:textId="77777777" w:rsidR="007D0883" w:rsidRDefault="007D0883">
            <w:pPr>
              <w:pStyle w:val="B2"/>
              <w:ind w:left="0" w:firstLine="0"/>
              <w:rPr>
                <w:lang w:val="en-US" w:eastAsia="ko-KR"/>
              </w:rPr>
            </w:pPr>
          </w:p>
        </w:tc>
        <w:tc>
          <w:tcPr>
            <w:tcW w:w="5270" w:type="dxa"/>
          </w:tcPr>
          <w:p w14:paraId="63737A7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7D0883" w14:paraId="63737A83" w14:textId="77777777">
        <w:tc>
          <w:tcPr>
            <w:tcW w:w="1030" w:type="dxa"/>
          </w:tcPr>
          <w:p w14:paraId="63737A7E" w14:textId="77777777" w:rsidR="007D0883" w:rsidRDefault="00793380">
            <w:r>
              <w:t>IN001</w:t>
            </w:r>
          </w:p>
        </w:tc>
        <w:tc>
          <w:tcPr>
            <w:tcW w:w="6063" w:type="dxa"/>
          </w:tcPr>
          <w:p w14:paraId="63737A7F" w14:textId="77777777" w:rsidR="007D0883" w:rsidRDefault="00793380">
            <w:r>
              <w:t xml:space="preserve">A new editor’s note is added on “how the TAC is delivered to the UE”, however this has not been discussed by RAN2 and current legacy </w:t>
            </w:r>
            <w:proofErr w:type="spellStart"/>
            <w:r>
              <w:t>behaviour</w:t>
            </w:r>
            <w:proofErr w:type="spellEnd"/>
            <w:r>
              <w:t xml:space="preserve"> does not discuss this point in current section</w:t>
            </w:r>
          </w:p>
        </w:tc>
        <w:tc>
          <w:tcPr>
            <w:tcW w:w="5782" w:type="dxa"/>
          </w:tcPr>
          <w:p w14:paraId="63737A80" w14:textId="77777777" w:rsidR="007D0883" w:rsidRDefault="00793380">
            <w:pPr>
              <w:pStyle w:val="B2"/>
              <w:ind w:left="284"/>
              <w:rPr>
                <w:lang w:val="en-US" w:eastAsia="ko-KR"/>
              </w:rPr>
            </w:pPr>
            <w:r>
              <w:rPr>
                <w:lang w:val="en-US" w:eastAsia="ko-KR"/>
              </w:rPr>
              <w:t>Suggest removing the editor’s note:</w:t>
            </w:r>
          </w:p>
          <w:p w14:paraId="63737A81" w14:textId="77777777" w:rsidR="007D0883" w:rsidRDefault="00793380">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14:paraId="63737A8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63737A84" w14:textId="77777777" w:rsidR="007D0883" w:rsidRDefault="007D0883">
      <w:pPr>
        <w:pBdr>
          <w:bottom w:val="single" w:sz="6" w:space="1" w:color="auto"/>
        </w:pBdr>
        <w:snapToGrid w:val="0"/>
        <w:rPr>
          <w:rFonts w:cs="Arial"/>
          <w:b/>
          <w:bCs/>
          <w:snapToGrid w:val="0"/>
          <w:sz w:val="28"/>
          <w:szCs w:val="28"/>
        </w:rPr>
      </w:pPr>
    </w:p>
    <w:p w14:paraId="63737A85" w14:textId="77777777" w:rsidR="007D0883" w:rsidRDefault="007D0883">
      <w:pPr>
        <w:pBdr>
          <w:bottom w:val="single" w:sz="6" w:space="1" w:color="auto"/>
        </w:pBdr>
        <w:snapToGrid w:val="0"/>
        <w:rPr>
          <w:rFonts w:cs="Arial"/>
          <w:b/>
          <w:bCs/>
          <w:snapToGrid w:val="0"/>
          <w:sz w:val="28"/>
          <w:szCs w:val="28"/>
        </w:rPr>
      </w:pPr>
    </w:p>
    <w:p w14:paraId="63737A86" w14:textId="77777777" w:rsidR="007D0883" w:rsidRDefault="00793380">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8B" w14:textId="77777777">
        <w:tc>
          <w:tcPr>
            <w:tcW w:w="1030" w:type="dxa"/>
          </w:tcPr>
          <w:p w14:paraId="63737A87" w14:textId="77777777" w:rsidR="007D0883" w:rsidRDefault="00793380">
            <w:r>
              <w:t>#</w:t>
            </w:r>
          </w:p>
        </w:tc>
        <w:tc>
          <w:tcPr>
            <w:tcW w:w="6063" w:type="dxa"/>
          </w:tcPr>
          <w:p w14:paraId="63737A88" w14:textId="77777777" w:rsidR="007D0883" w:rsidRDefault="00793380">
            <w:r>
              <w:t>Brief description of the issue</w:t>
            </w:r>
          </w:p>
        </w:tc>
        <w:tc>
          <w:tcPr>
            <w:tcW w:w="5782" w:type="dxa"/>
          </w:tcPr>
          <w:p w14:paraId="63737A89" w14:textId="77777777" w:rsidR="007D0883" w:rsidRDefault="00793380">
            <w:r>
              <w:t>Suggested resolution/company comments</w:t>
            </w:r>
          </w:p>
        </w:tc>
        <w:tc>
          <w:tcPr>
            <w:tcW w:w="5270" w:type="dxa"/>
          </w:tcPr>
          <w:p w14:paraId="63737A8A" w14:textId="77777777" w:rsidR="007D0883" w:rsidRDefault="00793380">
            <w:r>
              <w:t xml:space="preserve">Proposed way forward by rapporteur </w:t>
            </w:r>
          </w:p>
        </w:tc>
      </w:tr>
      <w:tr w:rsidR="007D0883" w14:paraId="63737A90" w14:textId="77777777">
        <w:tc>
          <w:tcPr>
            <w:tcW w:w="1030" w:type="dxa"/>
          </w:tcPr>
          <w:p w14:paraId="63737A8C" w14:textId="77777777" w:rsidR="007D0883" w:rsidRDefault="007D0883"/>
        </w:tc>
        <w:tc>
          <w:tcPr>
            <w:tcW w:w="6063" w:type="dxa"/>
          </w:tcPr>
          <w:p w14:paraId="63737A8D" w14:textId="77777777" w:rsidR="007D0883" w:rsidRDefault="007D0883"/>
        </w:tc>
        <w:tc>
          <w:tcPr>
            <w:tcW w:w="5782" w:type="dxa"/>
          </w:tcPr>
          <w:p w14:paraId="63737A8E" w14:textId="77777777" w:rsidR="007D0883" w:rsidRDefault="007D0883">
            <w:pPr>
              <w:rPr>
                <w:rFonts w:eastAsiaTheme="minorEastAsia"/>
                <w:color w:val="00B050"/>
                <w:lang w:eastAsia="zh-CN"/>
              </w:rPr>
            </w:pPr>
          </w:p>
        </w:tc>
        <w:tc>
          <w:tcPr>
            <w:tcW w:w="5270" w:type="dxa"/>
          </w:tcPr>
          <w:p w14:paraId="63737A8F" w14:textId="77777777" w:rsidR="007D0883" w:rsidRDefault="007D0883">
            <w:pPr>
              <w:rPr>
                <w:color w:val="00B050"/>
              </w:rPr>
            </w:pPr>
          </w:p>
        </w:tc>
      </w:tr>
    </w:tbl>
    <w:p w14:paraId="63737A91" w14:textId="77777777" w:rsidR="007D0883" w:rsidRDefault="007D0883">
      <w:pPr>
        <w:pBdr>
          <w:bottom w:val="single" w:sz="6" w:space="1" w:color="auto"/>
        </w:pBdr>
        <w:snapToGrid w:val="0"/>
        <w:rPr>
          <w:rFonts w:cs="Arial"/>
          <w:b/>
          <w:bCs/>
          <w:snapToGrid w:val="0"/>
          <w:sz w:val="28"/>
          <w:szCs w:val="28"/>
        </w:rPr>
      </w:pPr>
    </w:p>
    <w:p w14:paraId="63737A92" w14:textId="77777777" w:rsidR="007D0883" w:rsidRDefault="00793380">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97" w14:textId="77777777">
        <w:tc>
          <w:tcPr>
            <w:tcW w:w="1030" w:type="dxa"/>
          </w:tcPr>
          <w:p w14:paraId="63737A93" w14:textId="77777777" w:rsidR="007D0883" w:rsidRDefault="00793380">
            <w:r>
              <w:t>#</w:t>
            </w:r>
          </w:p>
        </w:tc>
        <w:tc>
          <w:tcPr>
            <w:tcW w:w="6063" w:type="dxa"/>
          </w:tcPr>
          <w:p w14:paraId="63737A94" w14:textId="77777777" w:rsidR="007D0883" w:rsidRDefault="00793380">
            <w:r>
              <w:t>Brief description of the issue</w:t>
            </w:r>
          </w:p>
        </w:tc>
        <w:tc>
          <w:tcPr>
            <w:tcW w:w="5782" w:type="dxa"/>
          </w:tcPr>
          <w:p w14:paraId="63737A95" w14:textId="77777777" w:rsidR="007D0883" w:rsidRDefault="00793380">
            <w:r>
              <w:t>Suggested resolution/company comments</w:t>
            </w:r>
          </w:p>
        </w:tc>
        <w:tc>
          <w:tcPr>
            <w:tcW w:w="5270" w:type="dxa"/>
          </w:tcPr>
          <w:p w14:paraId="63737A96" w14:textId="77777777" w:rsidR="007D0883" w:rsidRDefault="00793380">
            <w:r>
              <w:t xml:space="preserve">Proposed way forward by rapporteur </w:t>
            </w:r>
          </w:p>
        </w:tc>
      </w:tr>
      <w:tr w:rsidR="007D0883" w14:paraId="63737A9C" w14:textId="77777777">
        <w:tc>
          <w:tcPr>
            <w:tcW w:w="1030" w:type="dxa"/>
          </w:tcPr>
          <w:p w14:paraId="63737A98" w14:textId="77777777" w:rsidR="007D0883" w:rsidRDefault="007D0883"/>
        </w:tc>
        <w:tc>
          <w:tcPr>
            <w:tcW w:w="6063" w:type="dxa"/>
          </w:tcPr>
          <w:p w14:paraId="63737A99" w14:textId="77777777" w:rsidR="007D0883" w:rsidRDefault="007D0883"/>
        </w:tc>
        <w:tc>
          <w:tcPr>
            <w:tcW w:w="5782" w:type="dxa"/>
          </w:tcPr>
          <w:p w14:paraId="63737A9A" w14:textId="77777777" w:rsidR="007D0883" w:rsidRDefault="007D0883">
            <w:pPr>
              <w:rPr>
                <w:rFonts w:eastAsiaTheme="minorEastAsia"/>
                <w:color w:val="00B050"/>
                <w:lang w:eastAsia="zh-CN"/>
              </w:rPr>
            </w:pPr>
          </w:p>
        </w:tc>
        <w:tc>
          <w:tcPr>
            <w:tcW w:w="5270" w:type="dxa"/>
          </w:tcPr>
          <w:p w14:paraId="63737A9B" w14:textId="77777777" w:rsidR="007D0883" w:rsidRDefault="007D0883">
            <w:pPr>
              <w:rPr>
                <w:color w:val="00B050"/>
              </w:rPr>
            </w:pPr>
          </w:p>
        </w:tc>
      </w:tr>
    </w:tbl>
    <w:p w14:paraId="63737A9D" w14:textId="77777777" w:rsidR="007D0883" w:rsidRDefault="007D0883">
      <w:pPr>
        <w:pBdr>
          <w:bottom w:val="single" w:sz="6" w:space="1" w:color="auto"/>
        </w:pBdr>
        <w:snapToGrid w:val="0"/>
        <w:rPr>
          <w:rFonts w:cs="Arial"/>
          <w:b/>
          <w:bCs/>
          <w:snapToGrid w:val="0"/>
          <w:sz w:val="28"/>
          <w:szCs w:val="28"/>
        </w:rPr>
      </w:pPr>
    </w:p>
    <w:p w14:paraId="63737A9E" w14:textId="77777777" w:rsidR="007D0883" w:rsidRDefault="007D0883">
      <w:pPr>
        <w:pBdr>
          <w:bottom w:val="single" w:sz="6" w:space="1" w:color="auto"/>
        </w:pBdr>
        <w:snapToGrid w:val="0"/>
        <w:rPr>
          <w:rFonts w:cs="Arial"/>
          <w:b/>
          <w:bCs/>
          <w:snapToGrid w:val="0"/>
          <w:sz w:val="28"/>
          <w:szCs w:val="28"/>
        </w:rPr>
      </w:pPr>
    </w:p>
    <w:p w14:paraId="63737A9F"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A4" w14:textId="77777777">
        <w:tc>
          <w:tcPr>
            <w:tcW w:w="1030" w:type="dxa"/>
          </w:tcPr>
          <w:p w14:paraId="63737AA0" w14:textId="77777777" w:rsidR="007D0883" w:rsidRDefault="00793380">
            <w:r>
              <w:t>#</w:t>
            </w:r>
          </w:p>
        </w:tc>
        <w:tc>
          <w:tcPr>
            <w:tcW w:w="6063" w:type="dxa"/>
          </w:tcPr>
          <w:p w14:paraId="63737AA1" w14:textId="77777777" w:rsidR="007D0883" w:rsidRDefault="00793380">
            <w:r>
              <w:t>Brief description of the issue</w:t>
            </w:r>
          </w:p>
        </w:tc>
        <w:tc>
          <w:tcPr>
            <w:tcW w:w="5782" w:type="dxa"/>
          </w:tcPr>
          <w:p w14:paraId="63737AA2" w14:textId="77777777" w:rsidR="007D0883" w:rsidRDefault="00793380">
            <w:r>
              <w:t>Suggested resolution/company comments</w:t>
            </w:r>
          </w:p>
        </w:tc>
        <w:tc>
          <w:tcPr>
            <w:tcW w:w="5270" w:type="dxa"/>
          </w:tcPr>
          <w:p w14:paraId="63737AA3" w14:textId="77777777" w:rsidR="007D0883" w:rsidRDefault="00793380">
            <w:r>
              <w:t xml:space="preserve">Proposed way forward by rapporteur </w:t>
            </w:r>
          </w:p>
        </w:tc>
      </w:tr>
      <w:tr w:rsidR="007D0883" w14:paraId="63737AB1" w14:textId="77777777">
        <w:tc>
          <w:tcPr>
            <w:tcW w:w="1030" w:type="dxa"/>
          </w:tcPr>
          <w:p w14:paraId="63737AA5" w14:textId="77777777" w:rsidR="007D0883" w:rsidRDefault="00793380">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63737AA6" w14:textId="77777777" w:rsidR="007D0883" w:rsidRDefault="00793380">
            <w:pPr>
              <w:pStyle w:val="B1"/>
              <w:rPr>
                <w:ins w:id="539"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xml:space="preserve">, associated with the TAG containing the Serving Cell on which the HARQ feedback is to be transmitted, is </w:t>
            </w:r>
            <w:proofErr w:type="gramStart"/>
            <w:r>
              <w:rPr>
                <w:lang w:val="en-US"/>
              </w:rPr>
              <w:t>stopped</w:t>
            </w:r>
            <w:proofErr w:type="gramEnd"/>
            <w:r>
              <w:rPr>
                <w:lang w:val="en-US"/>
              </w:rPr>
              <w:t xml:space="preserve"> or expired</w:t>
            </w:r>
            <w:del w:id="540" w:author="Post115_v0" w:date="2021-09-02T17:29:00Z">
              <w:r>
                <w:rPr>
                  <w:lang w:val="en-US"/>
                </w:rPr>
                <w:delText>:</w:delText>
              </w:r>
            </w:del>
            <w:ins w:id="541" w:author="Post115_v0" w:date="2021-09-02T17:29:00Z">
              <w:r>
                <w:rPr>
                  <w:lang w:val="en-US"/>
                </w:rPr>
                <w:t>, and</w:t>
              </w:r>
            </w:ins>
          </w:p>
          <w:p w14:paraId="63737AA7" w14:textId="77777777" w:rsidR="007D0883" w:rsidRDefault="00793380">
            <w:pPr>
              <w:pStyle w:val="B1"/>
              <w:rPr>
                <w:ins w:id="542" w:author="Post115_v0" w:date="2021-09-02T17:30:00Z"/>
                <w:lang w:val="en-US"/>
              </w:rPr>
            </w:pPr>
            <w:ins w:id="543" w:author="Post115_v0" w:date="2021-09-02T17:30:00Z">
              <w:r>
                <w:rPr>
                  <w:lang w:val="en-US"/>
                </w:rPr>
                <w:t>1&gt;</w:t>
              </w:r>
              <w:r>
                <w:rPr>
                  <w:lang w:val="en-US"/>
                </w:rPr>
                <w:tab/>
                <w:t>if the transmission for the HARQ process is initiated for CG-SDT</w:t>
              </w:r>
            </w:ins>
            <w:ins w:id="544" w:author="Post115_v0" w:date="2021-09-13T16:54:00Z">
              <w:r>
                <w:rPr>
                  <w:lang w:val="en-US"/>
                </w:rPr>
                <w:t xml:space="preserve"> </w:t>
              </w:r>
            </w:ins>
            <w:ins w:id="545"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63737AA8" w14:textId="77777777" w:rsidR="007D0883" w:rsidRDefault="00793380">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14:paraId="63737AA9" w14:textId="77777777" w:rsidR="007D0883" w:rsidRDefault="00793380">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63737AAA" w14:textId="77777777" w:rsidR="007D0883" w:rsidRDefault="007D0883">
            <w:pPr>
              <w:rPr>
                <w:rFonts w:eastAsiaTheme="minorEastAsia"/>
                <w:iCs/>
                <w:lang w:eastAsia="zh-CN"/>
              </w:rPr>
            </w:pPr>
          </w:p>
        </w:tc>
        <w:tc>
          <w:tcPr>
            <w:tcW w:w="5782" w:type="dxa"/>
          </w:tcPr>
          <w:p w14:paraId="63737AAB" w14:textId="77777777" w:rsidR="007D0883" w:rsidRDefault="00793380">
            <w:pPr>
              <w:pStyle w:val="B1"/>
              <w:rPr>
                <w:ins w:id="546"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xml:space="preserve">, associated with the TAG containing the Serving Cell on which the HARQ feedback is to be transmitted, is </w:t>
            </w:r>
            <w:proofErr w:type="gramStart"/>
            <w:r>
              <w:rPr>
                <w:lang w:val="en-US"/>
              </w:rPr>
              <w:t>stopped</w:t>
            </w:r>
            <w:proofErr w:type="gramEnd"/>
            <w:r>
              <w:rPr>
                <w:lang w:val="en-US"/>
              </w:rPr>
              <w:t xml:space="preserve"> or expired</w:t>
            </w:r>
            <w:del w:id="547" w:author="Post115_v0" w:date="2021-09-02T17:29:00Z">
              <w:r>
                <w:rPr>
                  <w:lang w:val="en-US"/>
                </w:rPr>
                <w:delText>:</w:delText>
              </w:r>
            </w:del>
            <w:ins w:id="548"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14:paraId="63737AAC" w14:textId="77777777" w:rsidR="007D0883" w:rsidRDefault="00793380">
            <w:pPr>
              <w:pStyle w:val="B1"/>
              <w:rPr>
                <w:lang w:val="en-US"/>
              </w:rPr>
            </w:pPr>
            <w:ins w:id="549" w:author="Post115_v0" w:date="2021-09-02T17:30:00Z">
              <w:r>
                <w:rPr>
                  <w:lang w:val="en-US"/>
                </w:rPr>
                <w:t>1&gt;</w:t>
              </w:r>
              <w:r>
                <w:rPr>
                  <w:lang w:val="en-US"/>
                </w:rPr>
                <w:tab/>
                <w:t>if the transmission for the HARQ process is initiated for CG-SDT</w:t>
              </w:r>
            </w:ins>
            <w:ins w:id="550" w:author="Post115_v0" w:date="2021-09-13T16:54:00Z">
              <w:r>
                <w:rPr>
                  <w:lang w:val="en-US"/>
                </w:rPr>
                <w:t xml:space="preserve"> </w:t>
              </w:r>
            </w:ins>
            <w:ins w:id="551"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63737AAD" w14:textId="77777777" w:rsidR="007D0883" w:rsidRDefault="007D0883">
            <w:pPr>
              <w:pStyle w:val="B1"/>
              <w:rPr>
                <w:lang w:val="en-US"/>
              </w:rPr>
            </w:pPr>
          </w:p>
          <w:p w14:paraId="63737AAE" w14:textId="77777777" w:rsidR="007D0883" w:rsidRDefault="00793380">
            <w:pPr>
              <w:pStyle w:val="B1"/>
              <w:rPr>
                <w:ins w:id="552" w:author="Post115_v0" w:date="2021-09-02T17:30:00Z"/>
                <w:lang w:val="en-US"/>
              </w:rPr>
            </w:pPr>
            <w:r>
              <w:rPr>
                <w:rFonts w:eastAsiaTheme="minorEastAsia"/>
                <w:lang w:val="en-US"/>
              </w:rPr>
              <w:t>[Intel] We share CATT’s view on this comment.</w:t>
            </w:r>
          </w:p>
          <w:p w14:paraId="63737AAF" w14:textId="77777777" w:rsidR="007D0883" w:rsidRDefault="007D0883">
            <w:pPr>
              <w:rPr>
                <w:rFonts w:eastAsiaTheme="minorEastAsia"/>
                <w:color w:val="00B050"/>
                <w:lang w:eastAsia="zh-CN"/>
              </w:rPr>
            </w:pPr>
          </w:p>
        </w:tc>
        <w:tc>
          <w:tcPr>
            <w:tcW w:w="5270" w:type="dxa"/>
          </w:tcPr>
          <w:p w14:paraId="63737AB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63737AB2" w14:textId="77777777" w:rsidR="007D0883" w:rsidRDefault="007D0883"/>
    <w:p w14:paraId="63737AB3"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B8" w14:textId="77777777">
        <w:tc>
          <w:tcPr>
            <w:tcW w:w="1030" w:type="dxa"/>
          </w:tcPr>
          <w:p w14:paraId="63737AB4" w14:textId="77777777" w:rsidR="007D0883" w:rsidRDefault="00793380">
            <w:r>
              <w:t>#</w:t>
            </w:r>
          </w:p>
        </w:tc>
        <w:tc>
          <w:tcPr>
            <w:tcW w:w="6063" w:type="dxa"/>
          </w:tcPr>
          <w:p w14:paraId="63737AB5" w14:textId="77777777" w:rsidR="007D0883" w:rsidRDefault="00793380">
            <w:r>
              <w:t>Brief description of the issue</w:t>
            </w:r>
          </w:p>
        </w:tc>
        <w:tc>
          <w:tcPr>
            <w:tcW w:w="5782" w:type="dxa"/>
          </w:tcPr>
          <w:p w14:paraId="63737AB6" w14:textId="77777777" w:rsidR="007D0883" w:rsidRDefault="00793380">
            <w:r>
              <w:t>Suggested resolution/company comments</w:t>
            </w:r>
          </w:p>
        </w:tc>
        <w:tc>
          <w:tcPr>
            <w:tcW w:w="5270" w:type="dxa"/>
          </w:tcPr>
          <w:p w14:paraId="63737AB7" w14:textId="77777777" w:rsidR="007D0883" w:rsidRDefault="00793380">
            <w:r>
              <w:t xml:space="preserve">Proposed way forward by rapporteur </w:t>
            </w:r>
          </w:p>
        </w:tc>
      </w:tr>
      <w:tr w:rsidR="007D0883" w14:paraId="63737ABD" w14:textId="77777777">
        <w:tc>
          <w:tcPr>
            <w:tcW w:w="1030" w:type="dxa"/>
          </w:tcPr>
          <w:p w14:paraId="63737AB9" w14:textId="77777777" w:rsidR="007D0883" w:rsidRDefault="007D0883"/>
        </w:tc>
        <w:tc>
          <w:tcPr>
            <w:tcW w:w="6063" w:type="dxa"/>
          </w:tcPr>
          <w:p w14:paraId="63737ABA" w14:textId="77777777" w:rsidR="007D0883" w:rsidRDefault="007D0883"/>
        </w:tc>
        <w:tc>
          <w:tcPr>
            <w:tcW w:w="5782" w:type="dxa"/>
          </w:tcPr>
          <w:p w14:paraId="63737ABB" w14:textId="77777777" w:rsidR="007D0883" w:rsidRDefault="007D0883">
            <w:pPr>
              <w:rPr>
                <w:rFonts w:eastAsiaTheme="minorEastAsia"/>
                <w:color w:val="00B050"/>
                <w:lang w:eastAsia="zh-CN"/>
              </w:rPr>
            </w:pPr>
          </w:p>
        </w:tc>
        <w:tc>
          <w:tcPr>
            <w:tcW w:w="5270" w:type="dxa"/>
          </w:tcPr>
          <w:p w14:paraId="63737ABC" w14:textId="77777777" w:rsidR="007D0883" w:rsidRDefault="007D0883">
            <w:pPr>
              <w:rPr>
                <w:color w:val="00B050"/>
              </w:rPr>
            </w:pPr>
          </w:p>
        </w:tc>
      </w:tr>
    </w:tbl>
    <w:p w14:paraId="63737ABE" w14:textId="77777777" w:rsidR="007D0883" w:rsidRDefault="007D0883">
      <w:pPr>
        <w:pBdr>
          <w:bottom w:val="single" w:sz="6" w:space="1" w:color="auto"/>
        </w:pBdr>
        <w:snapToGrid w:val="0"/>
        <w:rPr>
          <w:rFonts w:cs="Arial"/>
          <w:b/>
          <w:bCs/>
          <w:snapToGrid w:val="0"/>
          <w:sz w:val="28"/>
          <w:szCs w:val="28"/>
        </w:rPr>
      </w:pPr>
    </w:p>
    <w:p w14:paraId="63737ABF" w14:textId="77777777" w:rsidR="007D0883" w:rsidRDefault="007D0883">
      <w:pPr>
        <w:pBdr>
          <w:bottom w:val="single" w:sz="6" w:space="1" w:color="auto"/>
        </w:pBdr>
        <w:snapToGrid w:val="0"/>
        <w:rPr>
          <w:rFonts w:cs="Arial"/>
          <w:b/>
          <w:bCs/>
          <w:snapToGrid w:val="0"/>
          <w:sz w:val="28"/>
          <w:szCs w:val="28"/>
        </w:rPr>
      </w:pPr>
    </w:p>
    <w:p w14:paraId="63737AC0" w14:textId="77777777" w:rsidR="007D0883" w:rsidRDefault="007D0883">
      <w:pPr>
        <w:pBdr>
          <w:bottom w:val="single" w:sz="6" w:space="1" w:color="auto"/>
        </w:pBdr>
        <w:snapToGrid w:val="0"/>
        <w:rPr>
          <w:rFonts w:cs="Arial"/>
          <w:b/>
          <w:bCs/>
          <w:snapToGrid w:val="0"/>
          <w:sz w:val="28"/>
          <w:szCs w:val="28"/>
        </w:rPr>
      </w:pPr>
    </w:p>
    <w:p w14:paraId="63737AC1" w14:textId="77777777" w:rsidR="007D0883" w:rsidRDefault="00793380">
      <w:pPr>
        <w:pStyle w:val="Heading4"/>
        <w:rPr>
          <w:lang w:eastAsia="ko-KR"/>
        </w:rPr>
      </w:pPr>
      <w:r>
        <w:rPr>
          <w:lang w:eastAsia="ko-KR"/>
        </w:rPr>
        <w:lastRenderedPageBreak/>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C6" w14:textId="77777777">
        <w:tc>
          <w:tcPr>
            <w:tcW w:w="1030" w:type="dxa"/>
          </w:tcPr>
          <w:p w14:paraId="63737AC2" w14:textId="77777777" w:rsidR="007D0883" w:rsidRDefault="00793380">
            <w:r>
              <w:t>#</w:t>
            </w:r>
          </w:p>
        </w:tc>
        <w:tc>
          <w:tcPr>
            <w:tcW w:w="6063" w:type="dxa"/>
          </w:tcPr>
          <w:p w14:paraId="63737AC3" w14:textId="77777777" w:rsidR="007D0883" w:rsidRDefault="00793380">
            <w:r>
              <w:t>Brief description of the issue</w:t>
            </w:r>
          </w:p>
        </w:tc>
        <w:tc>
          <w:tcPr>
            <w:tcW w:w="5782" w:type="dxa"/>
          </w:tcPr>
          <w:p w14:paraId="63737AC4" w14:textId="77777777" w:rsidR="007D0883" w:rsidRDefault="00793380">
            <w:r>
              <w:t>Suggested resolution/company comments</w:t>
            </w:r>
          </w:p>
        </w:tc>
        <w:tc>
          <w:tcPr>
            <w:tcW w:w="5270" w:type="dxa"/>
          </w:tcPr>
          <w:p w14:paraId="63737AC5" w14:textId="77777777" w:rsidR="007D0883" w:rsidRDefault="00793380">
            <w:r>
              <w:t xml:space="preserve">Proposed way forward by rapporteur </w:t>
            </w:r>
          </w:p>
        </w:tc>
      </w:tr>
      <w:tr w:rsidR="007D0883" w14:paraId="63737ACB" w14:textId="77777777">
        <w:tc>
          <w:tcPr>
            <w:tcW w:w="1030" w:type="dxa"/>
          </w:tcPr>
          <w:p w14:paraId="63737AC7" w14:textId="77777777" w:rsidR="007D0883" w:rsidRDefault="007D0883"/>
        </w:tc>
        <w:tc>
          <w:tcPr>
            <w:tcW w:w="6063" w:type="dxa"/>
          </w:tcPr>
          <w:p w14:paraId="63737AC8" w14:textId="77777777" w:rsidR="007D0883" w:rsidRDefault="007D0883"/>
        </w:tc>
        <w:tc>
          <w:tcPr>
            <w:tcW w:w="5782" w:type="dxa"/>
          </w:tcPr>
          <w:p w14:paraId="63737AC9" w14:textId="77777777" w:rsidR="007D0883" w:rsidRDefault="007D0883">
            <w:pPr>
              <w:rPr>
                <w:rFonts w:eastAsiaTheme="minorEastAsia"/>
                <w:color w:val="00B050"/>
                <w:lang w:eastAsia="zh-CN"/>
              </w:rPr>
            </w:pPr>
          </w:p>
        </w:tc>
        <w:tc>
          <w:tcPr>
            <w:tcW w:w="5270" w:type="dxa"/>
          </w:tcPr>
          <w:p w14:paraId="63737ACA" w14:textId="77777777" w:rsidR="007D0883" w:rsidRDefault="007D0883">
            <w:pPr>
              <w:rPr>
                <w:color w:val="00B050"/>
              </w:rPr>
            </w:pPr>
          </w:p>
        </w:tc>
      </w:tr>
    </w:tbl>
    <w:p w14:paraId="63737ACC" w14:textId="77777777" w:rsidR="007D0883" w:rsidRDefault="007D0883">
      <w:pPr>
        <w:pBdr>
          <w:bottom w:val="single" w:sz="6" w:space="1" w:color="auto"/>
        </w:pBdr>
        <w:snapToGrid w:val="0"/>
        <w:rPr>
          <w:rFonts w:cs="Arial"/>
          <w:b/>
          <w:bCs/>
          <w:snapToGrid w:val="0"/>
          <w:sz w:val="28"/>
          <w:szCs w:val="28"/>
        </w:rPr>
      </w:pPr>
    </w:p>
    <w:p w14:paraId="63737ACD" w14:textId="77777777" w:rsidR="007D0883" w:rsidRDefault="00793380">
      <w:pPr>
        <w:pStyle w:val="Heading4"/>
        <w:rPr>
          <w:lang w:eastAsia="ko-KR"/>
        </w:rPr>
      </w:pPr>
      <w:r>
        <w:rPr>
          <w:lang w:eastAsia="ko-KR"/>
        </w:rPr>
        <w:t>5.4.2.2</w:t>
      </w:r>
      <w:r>
        <w:rPr>
          <w:lang w:eastAsia="ko-KR"/>
        </w:rPr>
        <w:tab/>
        <w:t>HARQ process</w:t>
      </w:r>
    </w:p>
    <w:p w14:paraId="63737ACE"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D3" w14:textId="77777777">
        <w:tc>
          <w:tcPr>
            <w:tcW w:w="1030" w:type="dxa"/>
          </w:tcPr>
          <w:p w14:paraId="63737ACF" w14:textId="77777777" w:rsidR="007D0883" w:rsidRDefault="00793380">
            <w:r>
              <w:t>#</w:t>
            </w:r>
          </w:p>
        </w:tc>
        <w:tc>
          <w:tcPr>
            <w:tcW w:w="6063" w:type="dxa"/>
          </w:tcPr>
          <w:p w14:paraId="63737AD0" w14:textId="77777777" w:rsidR="007D0883" w:rsidRDefault="00793380">
            <w:r>
              <w:t>Brief description of the issue</w:t>
            </w:r>
          </w:p>
        </w:tc>
        <w:tc>
          <w:tcPr>
            <w:tcW w:w="5782" w:type="dxa"/>
          </w:tcPr>
          <w:p w14:paraId="63737AD1" w14:textId="77777777" w:rsidR="007D0883" w:rsidRDefault="00793380">
            <w:r>
              <w:t>Suggested resolution/company comments</w:t>
            </w:r>
          </w:p>
        </w:tc>
        <w:tc>
          <w:tcPr>
            <w:tcW w:w="5270" w:type="dxa"/>
          </w:tcPr>
          <w:p w14:paraId="63737AD2" w14:textId="77777777" w:rsidR="007D0883" w:rsidRDefault="00793380">
            <w:r>
              <w:t xml:space="preserve">Proposed way forward by rapporteur </w:t>
            </w:r>
          </w:p>
        </w:tc>
      </w:tr>
      <w:tr w:rsidR="007D0883" w14:paraId="63737AD8" w14:textId="77777777">
        <w:tc>
          <w:tcPr>
            <w:tcW w:w="1030" w:type="dxa"/>
          </w:tcPr>
          <w:p w14:paraId="63737AD4" w14:textId="77777777" w:rsidR="007D0883" w:rsidRDefault="007D0883"/>
        </w:tc>
        <w:tc>
          <w:tcPr>
            <w:tcW w:w="6063" w:type="dxa"/>
          </w:tcPr>
          <w:p w14:paraId="63737AD5" w14:textId="77777777" w:rsidR="007D0883" w:rsidRDefault="007D0883"/>
        </w:tc>
        <w:tc>
          <w:tcPr>
            <w:tcW w:w="5782" w:type="dxa"/>
          </w:tcPr>
          <w:p w14:paraId="63737AD6" w14:textId="77777777" w:rsidR="007D0883" w:rsidRDefault="007D0883">
            <w:pPr>
              <w:rPr>
                <w:rFonts w:eastAsiaTheme="minorEastAsia"/>
                <w:color w:val="00B050"/>
                <w:lang w:eastAsia="zh-CN"/>
              </w:rPr>
            </w:pPr>
          </w:p>
        </w:tc>
        <w:tc>
          <w:tcPr>
            <w:tcW w:w="5270" w:type="dxa"/>
          </w:tcPr>
          <w:p w14:paraId="63737AD7" w14:textId="77777777" w:rsidR="007D0883" w:rsidRDefault="007D0883">
            <w:pPr>
              <w:rPr>
                <w:color w:val="00B050"/>
              </w:rPr>
            </w:pPr>
          </w:p>
        </w:tc>
      </w:tr>
    </w:tbl>
    <w:p w14:paraId="63737AD9" w14:textId="77777777" w:rsidR="007D0883" w:rsidRDefault="007D0883">
      <w:pPr>
        <w:pBdr>
          <w:bottom w:val="single" w:sz="6" w:space="1" w:color="auto"/>
        </w:pBdr>
        <w:snapToGrid w:val="0"/>
        <w:rPr>
          <w:rFonts w:cs="Arial"/>
          <w:b/>
          <w:bCs/>
          <w:snapToGrid w:val="0"/>
          <w:sz w:val="28"/>
          <w:szCs w:val="28"/>
        </w:rPr>
      </w:pPr>
    </w:p>
    <w:p w14:paraId="63737ADA" w14:textId="77777777" w:rsidR="007D0883" w:rsidRDefault="00793380">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ADF" w14:textId="77777777">
        <w:tc>
          <w:tcPr>
            <w:tcW w:w="1030" w:type="dxa"/>
          </w:tcPr>
          <w:p w14:paraId="63737ADB" w14:textId="77777777" w:rsidR="007D0883" w:rsidRDefault="00793380">
            <w:r>
              <w:t>#</w:t>
            </w:r>
          </w:p>
        </w:tc>
        <w:tc>
          <w:tcPr>
            <w:tcW w:w="6063" w:type="dxa"/>
          </w:tcPr>
          <w:p w14:paraId="63737ADC" w14:textId="77777777" w:rsidR="007D0883" w:rsidRDefault="00793380">
            <w:r>
              <w:t>Brief description of the issue</w:t>
            </w:r>
          </w:p>
        </w:tc>
        <w:tc>
          <w:tcPr>
            <w:tcW w:w="5782" w:type="dxa"/>
          </w:tcPr>
          <w:p w14:paraId="63737ADD" w14:textId="77777777" w:rsidR="007D0883" w:rsidRDefault="00793380">
            <w:r>
              <w:t>Suggested resolution/company comments</w:t>
            </w:r>
          </w:p>
        </w:tc>
        <w:tc>
          <w:tcPr>
            <w:tcW w:w="5270" w:type="dxa"/>
          </w:tcPr>
          <w:p w14:paraId="63737ADE" w14:textId="77777777" w:rsidR="007D0883" w:rsidRDefault="00793380">
            <w:r>
              <w:t xml:space="preserve">Proposed way forward by rapporteur </w:t>
            </w:r>
          </w:p>
        </w:tc>
      </w:tr>
      <w:tr w:rsidR="007D0883" w14:paraId="63737AED" w14:textId="77777777">
        <w:tc>
          <w:tcPr>
            <w:tcW w:w="1030" w:type="dxa"/>
          </w:tcPr>
          <w:p w14:paraId="63737AE0" w14:textId="77777777" w:rsidR="007D0883" w:rsidRDefault="00793380">
            <w:r>
              <w:t>I102</w:t>
            </w:r>
          </w:p>
        </w:tc>
        <w:tc>
          <w:tcPr>
            <w:tcW w:w="6063" w:type="dxa"/>
          </w:tcPr>
          <w:p w14:paraId="63737AE1" w14:textId="77777777" w:rsidR="007D0883" w:rsidRDefault="00793380">
            <w:r>
              <w:t xml:space="preserve">For a logical channel </w:t>
            </w:r>
            <w:r>
              <w:rPr>
                <w:lang w:eastAsia="zh-CN"/>
              </w:rPr>
              <w:t>serving</w:t>
            </w:r>
            <w:r>
              <w:t xml:space="preserve"> a radio bearer configured with SDT, no PUCCH resource for SR is configured.</w:t>
            </w:r>
          </w:p>
          <w:p w14:paraId="63737AE2" w14:textId="77777777" w:rsidR="007D0883" w:rsidRDefault="00793380">
            <w:r>
              <w:br/>
              <w:t>a LCH can be configured with PUCCH resources for SR in Connected mode, even if that LCH is configured for SDT. This does not capture the original intention of the agreement “SR resource is not configured for SDT.”</w:t>
            </w:r>
          </w:p>
          <w:p w14:paraId="63737AE3" w14:textId="77777777" w:rsidR="007D0883" w:rsidRDefault="007D0883"/>
        </w:tc>
        <w:tc>
          <w:tcPr>
            <w:tcW w:w="5782" w:type="dxa"/>
          </w:tcPr>
          <w:p w14:paraId="63737AE4" w14:textId="77777777" w:rsidR="007D0883" w:rsidRDefault="00793380">
            <w:r>
              <w:t>Reword to:</w:t>
            </w:r>
          </w:p>
          <w:p w14:paraId="63737AE5" w14:textId="77777777" w:rsidR="007D0883" w:rsidRDefault="00793380">
            <w:r>
              <w:t xml:space="preserve">For a logical channel </w:t>
            </w:r>
            <w:r>
              <w:rPr>
                <w:lang w:eastAsia="zh-CN"/>
              </w:rPr>
              <w:t>serving</w:t>
            </w:r>
            <w:r>
              <w:t xml:space="preserve"> a radio bearer configured with SDT, PUCCH resource for SR is </w:t>
            </w:r>
            <w:ins w:id="553" w:author="InterDigital- Faris" w:date="2021-10-04T10:53:00Z">
              <w:r>
                <w:rPr>
                  <w:color w:val="FF0000"/>
                  <w:u w:val="single"/>
                </w:rPr>
                <w:t>not used in INACTIVE state.</w:t>
              </w:r>
            </w:ins>
          </w:p>
          <w:p w14:paraId="63737AE6" w14:textId="77777777" w:rsidR="007D0883" w:rsidRDefault="007D0883">
            <w:pPr>
              <w:rPr>
                <w:rFonts w:eastAsiaTheme="minorEastAsia"/>
                <w:color w:val="00B050"/>
                <w:lang w:eastAsia="zh-CN"/>
              </w:rPr>
            </w:pPr>
          </w:p>
        </w:tc>
        <w:tc>
          <w:tcPr>
            <w:tcW w:w="5270" w:type="dxa"/>
          </w:tcPr>
          <w:p w14:paraId="63737AE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63737AE8" w14:textId="77777777" w:rsidR="007D0883" w:rsidRDefault="00793380">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14:paraId="63737AE9" w14:textId="77777777" w:rsidR="007D0883" w:rsidRDefault="007D0883">
            <w:pPr>
              <w:rPr>
                <w:rFonts w:eastAsiaTheme="minorEastAsia"/>
                <w:color w:val="00B050"/>
                <w:lang w:eastAsia="zh-CN"/>
              </w:rPr>
            </w:pPr>
          </w:p>
          <w:p w14:paraId="63737AEA" w14:textId="77777777" w:rsidR="007D0883" w:rsidRDefault="00793380">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63737AEB" w14:textId="77777777" w:rsidR="007D0883" w:rsidRDefault="007D0883">
            <w:pPr>
              <w:rPr>
                <w:rFonts w:eastAsiaTheme="minorEastAsia"/>
                <w:color w:val="FF0000"/>
                <w:lang w:eastAsia="zh-CN"/>
              </w:rPr>
            </w:pPr>
          </w:p>
          <w:p w14:paraId="63737AEC" w14:textId="77777777" w:rsidR="007D0883" w:rsidRDefault="00793380">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7D0883" w14:paraId="63737AF2" w14:textId="77777777">
        <w:tc>
          <w:tcPr>
            <w:tcW w:w="1030" w:type="dxa"/>
          </w:tcPr>
          <w:p w14:paraId="63737AEE" w14:textId="77777777" w:rsidR="007D0883" w:rsidRDefault="00793380">
            <w:r>
              <w:t>Z009</w:t>
            </w:r>
          </w:p>
        </w:tc>
        <w:tc>
          <w:tcPr>
            <w:tcW w:w="6063" w:type="dxa"/>
          </w:tcPr>
          <w:p w14:paraId="63737AEF" w14:textId="77777777" w:rsidR="007D0883" w:rsidRDefault="00793380">
            <w:r>
              <w:t xml:space="preserve">Agree with I102. </w:t>
            </w:r>
          </w:p>
        </w:tc>
        <w:tc>
          <w:tcPr>
            <w:tcW w:w="5782" w:type="dxa"/>
          </w:tcPr>
          <w:p w14:paraId="63737AF0" w14:textId="77777777" w:rsidR="007D0883" w:rsidRDefault="00793380">
            <w:r>
              <w:t xml:space="preserve">Either remove the new sentence or change as proposed by I102 above. </w:t>
            </w:r>
          </w:p>
        </w:tc>
        <w:tc>
          <w:tcPr>
            <w:tcW w:w="5270" w:type="dxa"/>
          </w:tcPr>
          <w:p w14:paraId="63737AF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7D0883" w14:paraId="63737AF8" w14:textId="77777777">
        <w:tc>
          <w:tcPr>
            <w:tcW w:w="1030" w:type="dxa"/>
          </w:tcPr>
          <w:p w14:paraId="63737AF3" w14:textId="77777777" w:rsidR="007D0883" w:rsidRDefault="00793380">
            <w:r>
              <w:rPr>
                <w:rFonts w:hint="eastAsia"/>
              </w:rPr>
              <w:lastRenderedPageBreak/>
              <w:t>L</w:t>
            </w:r>
            <w:r>
              <w:t>102</w:t>
            </w:r>
          </w:p>
        </w:tc>
        <w:tc>
          <w:tcPr>
            <w:tcW w:w="6063" w:type="dxa"/>
          </w:tcPr>
          <w:p w14:paraId="63737AF4" w14:textId="77777777" w:rsidR="007D0883" w:rsidRDefault="00793380">
            <w:r>
              <w:rPr>
                <w:rFonts w:hint="eastAsia"/>
              </w:rPr>
              <w:t>Agree with I102.</w:t>
            </w:r>
          </w:p>
        </w:tc>
        <w:tc>
          <w:tcPr>
            <w:tcW w:w="5782" w:type="dxa"/>
          </w:tcPr>
          <w:p w14:paraId="63737AF5" w14:textId="77777777" w:rsidR="007D0883" w:rsidRDefault="00793380">
            <w:r>
              <w:rPr>
                <w:rFonts w:hint="eastAsia"/>
              </w:rPr>
              <w:t>We prefer a more general text.</w:t>
            </w:r>
          </w:p>
          <w:p w14:paraId="63737AF6" w14:textId="77777777" w:rsidR="007D0883" w:rsidRDefault="00793380">
            <w:r>
              <w:t>“The MAC entity is not configured with SR configuration in INACTIVE state.”</w:t>
            </w:r>
          </w:p>
        </w:tc>
        <w:tc>
          <w:tcPr>
            <w:tcW w:w="5270" w:type="dxa"/>
          </w:tcPr>
          <w:p w14:paraId="63737AF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63737AF9" w14:textId="77777777" w:rsidR="007D0883" w:rsidRDefault="007D0883">
      <w:pPr>
        <w:pBdr>
          <w:bottom w:val="single" w:sz="6" w:space="1" w:color="auto"/>
        </w:pBdr>
        <w:snapToGrid w:val="0"/>
        <w:rPr>
          <w:rFonts w:cs="Arial"/>
          <w:b/>
          <w:bCs/>
          <w:snapToGrid w:val="0"/>
          <w:sz w:val="28"/>
          <w:szCs w:val="28"/>
        </w:rPr>
      </w:pPr>
    </w:p>
    <w:p w14:paraId="63737AFA" w14:textId="77777777" w:rsidR="007D0883" w:rsidRDefault="007D0883">
      <w:pPr>
        <w:pBdr>
          <w:bottom w:val="single" w:sz="6" w:space="1" w:color="auto"/>
        </w:pBdr>
        <w:snapToGrid w:val="0"/>
        <w:rPr>
          <w:rFonts w:cs="Arial"/>
          <w:b/>
          <w:bCs/>
          <w:snapToGrid w:val="0"/>
          <w:sz w:val="28"/>
          <w:szCs w:val="28"/>
        </w:rPr>
      </w:pPr>
    </w:p>
    <w:p w14:paraId="63737AFB" w14:textId="77777777" w:rsidR="007D0883" w:rsidRDefault="007D0883">
      <w:pPr>
        <w:pBdr>
          <w:bottom w:val="single" w:sz="6" w:space="1" w:color="auto"/>
        </w:pBdr>
        <w:snapToGrid w:val="0"/>
        <w:rPr>
          <w:rFonts w:cs="Arial"/>
          <w:b/>
          <w:bCs/>
          <w:snapToGrid w:val="0"/>
          <w:sz w:val="28"/>
          <w:szCs w:val="28"/>
        </w:rPr>
      </w:pPr>
    </w:p>
    <w:p w14:paraId="63737AFC" w14:textId="77777777" w:rsidR="007D0883" w:rsidRDefault="00793380">
      <w:pPr>
        <w:pStyle w:val="Heading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B01" w14:textId="77777777">
        <w:tc>
          <w:tcPr>
            <w:tcW w:w="1030" w:type="dxa"/>
          </w:tcPr>
          <w:p w14:paraId="63737AFD" w14:textId="77777777" w:rsidR="007D0883" w:rsidRDefault="00793380">
            <w:r>
              <w:t>#</w:t>
            </w:r>
          </w:p>
        </w:tc>
        <w:tc>
          <w:tcPr>
            <w:tcW w:w="6063" w:type="dxa"/>
          </w:tcPr>
          <w:p w14:paraId="63737AFE" w14:textId="77777777" w:rsidR="007D0883" w:rsidRDefault="00793380">
            <w:r>
              <w:t>Brief description of the issue</w:t>
            </w:r>
          </w:p>
        </w:tc>
        <w:tc>
          <w:tcPr>
            <w:tcW w:w="5782" w:type="dxa"/>
          </w:tcPr>
          <w:p w14:paraId="63737AFF" w14:textId="77777777" w:rsidR="007D0883" w:rsidRDefault="00793380">
            <w:r>
              <w:t>Suggested resolution/company comments</w:t>
            </w:r>
          </w:p>
        </w:tc>
        <w:tc>
          <w:tcPr>
            <w:tcW w:w="5270" w:type="dxa"/>
          </w:tcPr>
          <w:p w14:paraId="63737B00" w14:textId="77777777" w:rsidR="007D0883" w:rsidRDefault="00793380">
            <w:r>
              <w:t xml:space="preserve">Proposed way forward by rapporteur </w:t>
            </w:r>
          </w:p>
        </w:tc>
      </w:tr>
      <w:tr w:rsidR="007D0883" w14:paraId="63737B08" w14:textId="77777777">
        <w:tc>
          <w:tcPr>
            <w:tcW w:w="1030" w:type="dxa"/>
          </w:tcPr>
          <w:p w14:paraId="63737B02" w14:textId="77777777" w:rsidR="007D0883" w:rsidRDefault="00793380">
            <w:r>
              <w:t>IN002</w:t>
            </w:r>
          </w:p>
        </w:tc>
        <w:tc>
          <w:tcPr>
            <w:tcW w:w="6063" w:type="dxa"/>
          </w:tcPr>
          <w:p w14:paraId="63737B03" w14:textId="77777777" w:rsidR="007D0883" w:rsidRDefault="00793380">
            <w:r>
              <w:t xml:space="preserve">We wonder whether it should be explicitly mentioned that BSR can be used during SDT procedure </w:t>
            </w:r>
          </w:p>
        </w:tc>
        <w:tc>
          <w:tcPr>
            <w:tcW w:w="5782" w:type="dxa"/>
          </w:tcPr>
          <w:p w14:paraId="63737B04" w14:textId="77777777" w:rsidR="007D0883" w:rsidRDefault="00793380">
            <w:r>
              <w:t xml:space="preserve">Add simple description at the beginning of the section </w:t>
            </w:r>
            <w:proofErr w:type="gramStart"/>
            <w:r>
              <w:t>e.g.</w:t>
            </w:r>
            <w:proofErr w:type="gramEnd"/>
            <w:r>
              <w:t xml:space="preserve"> “BSR can be used during SDT procedures”</w:t>
            </w:r>
          </w:p>
        </w:tc>
        <w:tc>
          <w:tcPr>
            <w:tcW w:w="5270" w:type="dxa"/>
          </w:tcPr>
          <w:p w14:paraId="63737B0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63737B06" w14:textId="77777777" w:rsidR="007D0883" w:rsidRDefault="007D0883">
            <w:pPr>
              <w:rPr>
                <w:rFonts w:eastAsiaTheme="minorEastAsia"/>
                <w:color w:val="00B050"/>
                <w:lang w:eastAsia="zh-CN"/>
              </w:rPr>
            </w:pPr>
          </w:p>
          <w:p w14:paraId="63737B07" w14:textId="77777777" w:rsidR="007D0883" w:rsidRDefault="00793380">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63737B09" w14:textId="77777777" w:rsidR="007D0883" w:rsidRDefault="007D0883">
      <w:pPr>
        <w:pBdr>
          <w:bottom w:val="single" w:sz="6" w:space="1" w:color="auto"/>
        </w:pBdr>
        <w:snapToGrid w:val="0"/>
        <w:rPr>
          <w:rFonts w:cs="Arial"/>
          <w:b/>
          <w:bCs/>
          <w:snapToGrid w:val="0"/>
          <w:sz w:val="28"/>
          <w:szCs w:val="28"/>
        </w:rPr>
      </w:pPr>
    </w:p>
    <w:p w14:paraId="63737B0A" w14:textId="77777777" w:rsidR="007D0883" w:rsidRDefault="007D0883">
      <w:pPr>
        <w:pBdr>
          <w:bottom w:val="single" w:sz="6" w:space="1" w:color="auto"/>
        </w:pBdr>
        <w:snapToGrid w:val="0"/>
        <w:rPr>
          <w:rFonts w:cs="Arial"/>
          <w:b/>
          <w:bCs/>
          <w:snapToGrid w:val="0"/>
          <w:sz w:val="28"/>
          <w:szCs w:val="28"/>
        </w:rPr>
      </w:pPr>
    </w:p>
    <w:p w14:paraId="63737B0B" w14:textId="77777777" w:rsidR="007D0883" w:rsidRDefault="007D0883">
      <w:pPr>
        <w:pBdr>
          <w:bottom w:val="single" w:sz="6" w:space="1" w:color="auto"/>
        </w:pBdr>
        <w:snapToGrid w:val="0"/>
        <w:rPr>
          <w:rFonts w:cs="Arial"/>
          <w:b/>
          <w:bCs/>
          <w:snapToGrid w:val="0"/>
          <w:sz w:val="28"/>
          <w:szCs w:val="28"/>
        </w:rPr>
      </w:pPr>
    </w:p>
    <w:p w14:paraId="63737B0C" w14:textId="77777777" w:rsidR="007D0883" w:rsidRDefault="00793380">
      <w:pPr>
        <w:pStyle w:val="Heading3"/>
        <w:rPr>
          <w:lang w:eastAsia="ko-KR"/>
        </w:rPr>
      </w:pPr>
      <w:bookmarkStart w:id="554" w:name="_Toc52796488"/>
      <w:bookmarkStart w:id="555" w:name="_Toc37296205"/>
      <w:bookmarkStart w:id="556" w:name="_Toc52752026"/>
      <w:bookmarkStart w:id="557" w:name="_Toc46490331"/>
      <w:bookmarkStart w:id="558" w:name="_Toc67931547"/>
      <w:r>
        <w:rPr>
          <w:lang w:eastAsia="ko-KR"/>
        </w:rPr>
        <w:t>5.4.6</w:t>
      </w:r>
      <w:r>
        <w:rPr>
          <w:lang w:eastAsia="ko-KR"/>
        </w:rPr>
        <w:tab/>
        <w:t>Power Headroom Reporting</w:t>
      </w:r>
      <w:bookmarkEnd w:id="554"/>
      <w:bookmarkEnd w:id="555"/>
      <w:bookmarkEnd w:id="556"/>
      <w:bookmarkEnd w:id="557"/>
      <w:bookmarkEnd w:id="558"/>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B11" w14:textId="77777777">
        <w:tc>
          <w:tcPr>
            <w:tcW w:w="1030" w:type="dxa"/>
          </w:tcPr>
          <w:p w14:paraId="63737B0D" w14:textId="77777777" w:rsidR="007D0883" w:rsidRDefault="00793380">
            <w:r>
              <w:t>#</w:t>
            </w:r>
          </w:p>
        </w:tc>
        <w:tc>
          <w:tcPr>
            <w:tcW w:w="6063" w:type="dxa"/>
          </w:tcPr>
          <w:p w14:paraId="63737B0E" w14:textId="77777777" w:rsidR="007D0883" w:rsidRDefault="00793380">
            <w:r>
              <w:t>Brief description of the issue</w:t>
            </w:r>
          </w:p>
        </w:tc>
        <w:tc>
          <w:tcPr>
            <w:tcW w:w="5782" w:type="dxa"/>
          </w:tcPr>
          <w:p w14:paraId="63737B0F" w14:textId="77777777" w:rsidR="007D0883" w:rsidRDefault="00793380">
            <w:r>
              <w:t>Suggested resolution/company comments</w:t>
            </w:r>
          </w:p>
        </w:tc>
        <w:tc>
          <w:tcPr>
            <w:tcW w:w="5270" w:type="dxa"/>
          </w:tcPr>
          <w:p w14:paraId="63737B10" w14:textId="77777777" w:rsidR="007D0883" w:rsidRDefault="00793380">
            <w:r>
              <w:t xml:space="preserve">Proposed way forward by rapporteur </w:t>
            </w:r>
          </w:p>
        </w:tc>
      </w:tr>
      <w:tr w:rsidR="007D0883" w14:paraId="63737B18" w14:textId="77777777">
        <w:tc>
          <w:tcPr>
            <w:tcW w:w="1030" w:type="dxa"/>
          </w:tcPr>
          <w:p w14:paraId="63737B12" w14:textId="77777777" w:rsidR="007D0883" w:rsidRDefault="00793380">
            <w:r>
              <w:t>IN003</w:t>
            </w:r>
          </w:p>
        </w:tc>
        <w:tc>
          <w:tcPr>
            <w:tcW w:w="6063" w:type="dxa"/>
          </w:tcPr>
          <w:p w14:paraId="63737B13" w14:textId="77777777" w:rsidR="007D0883" w:rsidRDefault="00793380">
            <w:r>
              <w:t>We wonder whether it should be explicitly mentioned that PHR can be used during SDT procedure</w:t>
            </w:r>
          </w:p>
        </w:tc>
        <w:tc>
          <w:tcPr>
            <w:tcW w:w="5782" w:type="dxa"/>
          </w:tcPr>
          <w:p w14:paraId="63737B14" w14:textId="77777777" w:rsidR="007D0883" w:rsidRDefault="00793380">
            <w:pPr>
              <w:rPr>
                <w:rFonts w:eastAsiaTheme="minorEastAsia"/>
                <w:color w:val="00B050"/>
                <w:lang w:eastAsia="zh-CN"/>
              </w:rPr>
            </w:pPr>
            <w:r>
              <w:t xml:space="preserve">Add simple description at the beginning of the section </w:t>
            </w:r>
            <w:proofErr w:type="gramStart"/>
            <w:r>
              <w:t>e.g.</w:t>
            </w:r>
            <w:proofErr w:type="gramEnd"/>
            <w:r>
              <w:t xml:space="preserve"> “PHR can be used during SDT procedures”</w:t>
            </w:r>
          </w:p>
        </w:tc>
        <w:tc>
          <w:tcPr>
            <w:tcW w:w="5270" w:type="dxa"/>
          </w:tcPr>
          <w:p w14:paraId="63737B1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63737B16" w14:textId="77777777" w:rsidR="007D0883" w:rsidRDefault="007D0883">
            <w:pPr>
              <w:rPr>
                <w:rFonts w:eastAsiaTheme="minorEastAsia"/>
                <w:color w:val="00B050"/>
                <w:lang w:eastAsia="zh-CN"/>
              </w:rPr>
            </w:pPr>
          </w:p>
          <w:p w14:paraId="63737B17" w14:textId="77777777" w:rsidR="007D0883" w:rsidRDefault="00793380">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7D0883" w14:paraId="63737B1D" w14:textId="77777777">
        <w:tc>
          <w:tcPr>
            <w:tcW w:w="1030" w:type="dxa"/>
          </w:tcPr>
          <w:p w14:paraId="63737B19" w14:textId="77777777" w:rsidR="007D0883" w:rsidRDefault="007D0883"/>
        </w:tc>
        <w:tc>
          <w:tcPr>
            <w:tcW w:w="6063" w:type="dxa"/>
          </w:tcPr>
          <w:p w14:paraId="63737B1A" w14:textId="77777777" w:rsidR="007D0883" w:rsidRDefault="007D0883"/>
        </w:tc>
        <w:tc>
          <w:tcPr>
            <w:tcW w:w="5782" w:type="dxa"/>
          </w:tcPr>
          <w:p w14:paraId="63737B1B" w14:textId="77777777" w:rsidR="007D0883" w:rsidRDefault="007D0883">
            <w:pPr>
              <w:rPr>
                <w:rFonts w:eastAsiaTheme="minorEastAsia"/>
                <w:color w:val="00B050"/>
                <w:lang w:eastAsia="zh-CN"/>
              </w:rPr>
            </w:pPr>
          </w:p>
        </w:tc>
        <w:tc>
          <w:tcPr>
            <w:tcW w:w="5270" w:type="dxa"/>
          </w:tcPr>
          <w:p w14:paraId="63737B1C" w14:textId="77777777" w:rsidR="007D0883" w:rsidRDefault="007D0883">
            <w:pPr>
              <w:rPr>
                <w:color w:val="00B050"/>
              </w:rPr>
            </w:pPr>
          </w:p>
        </w:tc>
      </w:tr>
    </w:tbl>
    <w:p w14:paraId="63737B1E" w14:textId="77777777" w:rsidR="007D0883" w:rsidRDefault="007D0883">
      <w:pPr>
        <w:pBdr>
          <w:bottom w:val="single" w:sz="6" w:space="1" w:color="auto"/>
        </w:pBdr>
        <w:snapToGrid w:val="0"/>
        <w:rPr>
          <w:rFonts w:cs="Arial"/>
          <w:b/>
          <w:bCs/>
          <w:snapToGrid w:val="0"/>
          <w:sz w:val="28"/>
          <w:szCs w:val="28"/>
        </w:rPr>
      </w:pPr>
    </w:p>
    <w:p w14:paraId="63737B1F" w14:textId="77777777" w:rsidR="007D0883" w:rsidRDefault="007D0883">
      <w:pPr>
        <w:pBdr>
          <w:bottom w:val="single" w:sz="6" w:space="1" w:color="auto"/>
        </w:pBdr>
        <w:snapToGrid w:val="0"/>
        <w:rPr>
          <w:rFonts w:cs="Arial"/>
          <w:b/>
          <w:bCs/>
          <w:snapToGrid w:val="0"/>
          <w:sz w:val="28"/>
          <w:szCs w:val="28"/>
        </w:rPr>
      </w:pPr>
    </w:p>
    <w:p w14:paraId="63737B20" w14:textId="77777777" w:rsidR="007D0883" w:rsidRDefault="00793380">
      <w:pPr>
        <w:pStyle w:val="Heading3"/>
        <w:rPr>
          <w:lang w:eastAsia="ko-KR"/>
        </w:rPr>
      </w:pPr>
      <w:r>
        <w:rPr>
          <w:lang w:eastAsia="ko-KR"/>
        </w:rPr>
        <w:lastRenderedPageBreak/>
        <w:t>5.8.2</w:t>
      </w:r>
      <w:r>
        <w:rPr>
          <w:lang w:eastAsia="ko-KR"/>
        </w:rPr>
        <w:tab/>
        <w:t>Uplink</w:t>
      </w:r>
    </w:p>
    <w:tbl>
      <w:tblPr>
        <w:tblStyle w:val="TableGrid"/>
        <w:tblW w:w="18145" w:type="dxa"/>
        <w:tblInd w:w="-147" w:type="dxa"/>
        <w:tblLook w:val="04A0" w:firstRow="1" w:lastRow="0" w:firstColumn="1" w:lastColumn="0" w:noHBand="0" w:noVBand="1"/>
      </w:tblPr>
      <w:tblGrid>
        <w:gridCol w:w="830"/>
        <w:gridCol w:w="7416"/>
        <w:gridCol w:w="3635"/>
        <w:gridCol w:w="6264"/>
      </w:tblGrid>
      <w:tr w:rsidR="007D0883" w14:paraId="63737B25" w14:textId="77777777">
        <w:tc>
          <w:tcPr>
            <w:tcW w:w="978" w:type="dxa"/>
          </w:tcPr>
          <w:p w14:paraId="63737B21" w14:textId="77777777" w:rsidR="007D0883" w:rsidRDefault="00793380">
            <w:r>
              <w:t>#</w:t>
            </w:r>
          </w:p>
        </w:tc>
        <w:tc>
          <w:tcPr>
            <w:tcW w:w="7416" w:type="dxa"/>
          </w:tcPr>
          <w:p w14:paraId="63737B22" w14:textId="77777777" w:rsidR="007D0883" w:rsidRDefault="00793380">
            <w:r>
              <w:t>Brief description of the issue</w:t>
            </w:r>
          </w:p>
        </w:tc>
        <w:tc>
          <w:tcPr>
            <w:tcW w:w="5165" w:type="dxa"/>
          </w:tcPr>
          <w:p w14:paraId="63737B23" w14:textId="77777777" w:rsidR="007D0883" w:rsidRDefault="00793380">
            <w:r>
              <w:t>Suggested resolution/company comments</w:t>
            </w:r>
          </w:p>
        </w:tc>
        <w:tc>
          <w:tcPr>
            <w:tcW w:w="4586" w:type="dxa"/>
          </w:tcPr>
          <w:p w14:paraId="63737B24" w14:textId="77777777" w:rsidR="007D0883" w:rsidRDefault="00793380">
            <w:r>
              <w:t xml:space="preserve">Proposed way forward by rapporteur </w:t>
            </w:r>
          </w:p>
        </w:tc>
      </w:tr>
      <w:tr w:rsidR="007D0883" w14:paraId="63737B40" w14:textId="77777777">
        <w:tc>
          <w:tcPr>
            <w:tcW w:w="978" w:type="dxa"/>
          </w:tcPr>
          <w:p w14:paraId="63737B26" w14:textId="77777777" w:rsidR="007D0883" w:rsidRDefault="00793380">
            <w:r>
              <w:lastRenderedPageBreak/>
              <w:t>Z010</w:t>
            </w:r>
          </w:p>
        </w:tc>
        <w:tc>
          <w:tcPr>
            <w:tcW w:w="7416" w:type="dxa"/>
          </w:tcPr>
          <w:p w14:paraId="63737B27" w14:textId="77777777" w:rsidR="007D0883" w:rsidRDefault="00793380">
            <w:r>
              <w:rPr>
                <w:noProof/>
                <w:lang w:eastAsia="zh-CN"/>
              </w:rPr>
              <w:drawing>
                <wp:inline distT="0" distB="0" distL="0" distR="0" wp14:anchorId="63737F55" wp14:editId="63737F56">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2"/>
                          <a:stretch>
                            <a:fillRect/>
                          </a:stretch>
                        </pic:blipFill>
                        <pic:spPr>
                          <a:xfrm>
                            <a:off x="0" y="0"/>
                            <a:ext cx="4570095" cy="5731510"/>
                          </a:xfrm>
                          <a:prstGeom prst="rect">
                            <a:avLst/>
                          </a:prstGeom>
                        </pic:spPr>
                      </pic:pic>
                    </a:graphicData>
                  </a:graphic>
                </wp:inline>
              </w:drawing>
            </w:r>
          </w:p>
          <w:p w14:paraId="63737B28" w14:textId="77777777" w:rsidR="007D0883" w:rsidRDefault="007D0883"/>
          <w:p w14:paraId="63737B29" w14:textId="77777777" w:rsidR="007D0883" w:rsidRDefault="00793380">
            <w:r>
              <w:t xml:space="preserve">Currently the above text seems to be written with the view that there may be switching between CG and RA during subsequent transmission. This is being currently discussed in the CG- email discussion. </w:t>
            </w:r>
          </w:p>
          <w:p w14:paraId="63737B2A" w14:textId="77777777" w:rsidR="007D0883" w:rsidRDefault="007D0883"/>
          <w:p w14:paraId="63737B2B" w14:textId="77777777" w:rsidR="007D0883" w:rsidRDefault="00793380">
            <w:r>
              <w:t xml:space="preserve">If there is no such switching, then this update is not needed. Instead, we can simply specify that no UL grant is provided to the HARQ entity when there is no valid CG resource/ or no valid SSB </w:t>
            </w:r>
            <w:proofErr w:type="spellStart"/>
            <w:r>
              <w:t>etc</w:t>
            </w:r>
            <w:proofErr w:type="spellEnd"/>
            <w:r>
              <w:t xml:space="preserve"> and then automatically SR should be triggered. We think we can </w:t>
            </w:r>
            <w:proofErr w:type="spellStart"/>
            <w:r>
              <w:t>revist</w:t>
            </w:r>
            <w:proofErr w:type="spellEnd"/>
            <w:r>
              <w:t xml:space="preserve"> this section once we make the final agreement regarding switching etc. </w:t>
            </w:r>
          </w:p>
        </w:tc>
        <w:tc>
          <w:tcPr>
            <w:tcW w:w="5165" w:type="dxa"/>
          </w:tcPr>
          <w:p w14:paraId="63737B2C" w14:textId="77777777" w:rsidR="007D0883" w:rsidRDefault="00793380">
            <w:pPr>
              <w:rPr>
                <w:rFonts w:eastAsiaTheme="minorEastAsia"/>
                <w:lang w:eastAsia="zh-CN"/>
              </w:rPr>
            </w:pPr>
            <w:r>
              <w:rPr>
                <w:rFonts w:eastAsiaTheme="minorEastAsia"/>
                <w:lang w:eastAsia="zh-CN"/>
              </w:rPr>
              <w:lastRenderedPageBreak/>
              <w:t xml:space="preserve">For now, we suggest </w:t>
            </w:r>
            <w:proofErr w:type="gramStart"/>
            <w:r>
              <w:rPr>
                <w:rFonts w:eastAsiaTheme="minorEastAsia"/>
                <w:lang w:eastAsia="zh-CN"/>
              </w:rPr>
              <w:t>to add</w:t>
            </w:r>
            <w:proofErr w:type="gramEnd"/>
            <w:r>
              <w:rPr>
                <w:rFonts w:eastAsiaTheme="minorEastAsia"/>
                <w:lang w:eastAsia="zh-CN"/>
              </w:rPr>
              <w:t xml:space="preserve"> an FFS that this section can be revisited once the agreements regarding switching between CG and RA SDT are clear. </w:t>
            </w:r>
          </w:p>
          <w:p w14:paraId="63737B2D" w14:textId="77777777" w:rsidR="007D0883" w:rsidRDefault="007D0883">
            <w:pPr>
              <w:rPr>
                <w:rFonts w:eastAsiaTheme="minorEastAsia"/>
                <w:lang w:eastAsia="zh-CN"/>
              </w:rPr>
            </w:pPr>
          </w:p>
          <w:p w14:paraId="63737B2E" w14:textId="77777777" w:rsidR="007D0883" w:rsidRDefault="007D0883">
            <w:pPr>
              <w:rPr>
                <w:rFonts w:eastAsiaTheme="minorEastAsia"/>
                <w:lang w:eastAsia="zh-CN"/>
              </w:rPr>
            </w:pPr>
          </w:p>
          <w:p w14:paraId="63737B2F" w14:textId="77777777" w:rsidR="007D0883" w:rsidRDefault="00793380">
            <w:pPr>
              <w:rPr>
                <w:rFonts w:eastAsiaTheme="minorEastAsia"/>
                <w:lang w:eastAsia="zh-CN"/>
              </w:rPr>
            </w:pPr>
            <w:r>
              <w:rPr>
                <w:rFonts w:eastAsiaTheme="minorEastAsia"/>
                <w:lang w:eastAsia="zh-CN"/>
              </w:rPr>
              <w:t>[Intel] We are ok with ZTE’s suggestion</w:t>
            </w:r>
          </w:p>
        </w:tc>
        <w:tc>
          <w:tcPr>
            <w:tcW w:w="4586" w:type="dxa"/>
          </w:tcPr>
          <w:p w14:paraId="63737B30" w14:textId="77777777" w:rsidR="007D0883" w:rsidRDefault="00793380">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 xml:space="preserve">Rapp] Actually, the current TP does not consider retransmission with </w:t>
            </w:r>
            <w:proofErr w:type="gramStart"/>
            <w:r>
              <w:rPr>
                <w:rFonts w:eastAsiaTheme="minorEastAsia"/>
                <w:color w:val="00B050"/>
                <w:lang w:eastAsia="zh-CN"/>
              </w:rPr>
              <w:t>CG</w:t>
            </w:r>
            <w:proofErr w:type="gramEnd"/>
            <w:r>
              <w:rPr>
                <w:rFonts w:eastAsiaTheme="minorEastAsia"/>
                <w:color w:val="00B050"/>
                <w:lang w:eastAsia="zh-CN"/>
              </w:rPr>
              <w:t xml:space="preserve"> and this is captured by the note: FFS how to trigger subsequent transmission with CG</w:t>
            </w:r>
            <w:r>
              <w:rPr>
                <w:rFonts w:eastAsiaTheme="minorEastAsia"/>
                <w:color w:val="00B050"/>
                <w:bdr w:val="single" w:sz="4" w:space="0" w:color="auto"/>
                <w:lang w:eastAsia="zh-CN"/>
              </w:rPr>
              <w:t xml:space="preserve"> </w:t>
            </w:r>
          </w:p>
          <w:p w14:paraId="63737B31" w14:textId="77777777" w:rsidR="007D0883" w:rsidRDefault="007D0883">
            <w:pPr>
              <w:rPr>
                <w:rFonts w:eastAsiaTheme="minorEastAsia"/>
                <w:color w:val="00B050"/>
                <w:lang w:eastAsia="zh-CN"/>
              </w:rPr>
            </w:pPr>
          </w:p>
          <w:p w14:paraId="63737B32" w14:textId="77777777" w:rsidR="007D0883" w:rsidRDefault="00793380">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14:paraId="63737B33" w14:textId="77777777" w:rsidR="007D0883" w:rsidRDefault="007D0883">
            <w:pPr>
              <w:rPr>
                <w:rFonts w:eastAsiaTheme="minorEastAsia"/>
                <w:color w:val="00B050"/>
                <w:lang w:eastAsia="zh-CN"/>
              </w:rPr>
            </w:pPr>
          </w:p>
          <w:p w14:paraId="63737B34" w14:textId="77777777" w:rsidR="007D0883" w:rsidRDefault="007D0883">
            <w:pPr>
              <w:rPr>
                <w:rFonts w:eastAsiaTheme="minorEastAsia"/>
                <w:color w:val="00B050"/>
                <w:lang w:eastAsia="zh-CN"/>
              </w:rPr>
            </w:pPr>
          </w:p>
          <w:p w14:paraId="63737B35"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w:t>
            </w:r>
            <w:proofErr w:type="gramStart"/>
            <w:r>
              <w:rPr>
                <w:rFonts w:eastAsiaTheme="minorEastAsia"/>
                <w:color w:val="00B050"/>
                <w:lang w:eastAsia="zh-CN"/>
              </w:rPr>
              <w:t>So</w:t>
            </w:r>
            <w:proofErr w:type="gramEnd"/>
            <w:r>
              <w:rPr>
                <w:rFonts w:eastAsiaTheme="minorEastAsia"/>
                <w:color w:val="00B050"/>
                <w:lang w:eastAsia="zh-CN"/>
              </w:rPr>
              <w:t xml:space="preserve"> this has become a chicken-and-egg problem. </w:t>
            </w:r>
          </w:p>
          <w:p w14:paraId="63737B36" w14:textId="77777777" w:rsidR="007D0883" w:rsidRDefault="007D0883">
            <w:pPr>
              <w:rPr>
                <w:rFonts w:eastAsiaTheme="minorEastAsia"/>
                <w:color w:val="00B050"/>
                <w:lang w:eastAsia="zh-CN"/>
              </w:rPr>
            </w:pPr>
          </w:p>
          <w:p w14:paraId="63737B37" w14:textId="77777777" w:rsidR="007D0883" w:rsidRDefault="00793380">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14:paraId="63737B38" w14:textId="77777777" w:rsidR="007D0883" w:rsidRDefault="007D0883">
            <w:pPr>
              <w:rPr>
                <w:rFonts w:eastAsiaTheme="minorEastAsia"/>
                <w:color w:val="00B050"/>
                <w:lang w:eastAsia="zh-CN"/>
              </w:rPr>
            </w:pPr>
          </w:p>
          <w:p w14:paraId="63737B39" w14:textId="77777777" w:rsidR="007D0883" w:rsidRDefault="00793380">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63737B3A" w14:textId="77777777" w:rsidR="007D0883" w:rsidRDefault="007D0883">
            <w:pPr>
              <w:rPr>
                <w:rFonts w:eastAsiaTheme="minorEastAsia"/>
                <w:color w:val="00B050"/>
                <w:lang w:eastAsia="zh-CN"/>
              </w:rPr>
            </w:pPr>
          </w:p>
          <w:p w14:paraId="63737B3B" w14:textId="77777777" w:rsidR="007D0883" w:rsidRDefault="00793380">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14:paraId="63737B3C" w14:textId="77777777" w:rsidR="007D0883" w:rsidRDefault="007D0883">
            <w:pPr>
              <w:rPr>
                <w:rFonts w:eastAsiaTheme="minorEastAsia"/>
                <w:color w:val="00B050"/>
                <w:lang w:eastAsia="zh-CN"/>
              </w:rPr>
            </w:pPr>
          </w:p>
          <w:p w14:paraId="63737B3D" w14:textId="77777777" w:rsidR="007D0883" w:rsidRDefault="00793380">
            <w:pPr>
              <w:pStyle w:val="B1"/>
              <w:rPr>
                <w:rFonts w:eastAsia="DengXian"/>
                <w:color w:val="C00000"/>
                <w:lang w:val="en-US"/>
              </w:rPr>
            </w:pPr>
            <w:r>
              <w:rPr>
                <w:rFonts w:eastAsiaTheme="minorEastAsia"/>
                <w:color w:val="C00000"/>
                <w:lang w:val="en-US"/>
              </w:rPr>
              <w:t xml:space="preserve">Remove </w:t>
            </w:r>
            <w:proofErr w:type="gramStart"/>
            <w:r>
              <w:rPr>
                <w:rFonts w:eastAsiaTheme="minorEastAsia"/>
                <w:color w:val="C00000"/>
                <w:lang w:val="en-US"/>
              </w:rPr>
              <w:t>“</w:t>
            </w:r>
            <w:r>
              <w:rPr>
                <w:rFonts w:eastAsia="DengXian"/>
                <w:color w:val="C00000"/>
                <w:lang w:val="en-US"/>
              </w:rPr>
              <w:t xml:space="preserve"> 1</w:t>
            </w:r>
            <w:proofErr w:type="gramEnd"/>
            <w:r>
              <w:rPr>
                <w:rFonts w:eastAsia="DengXian"/>
                <w:color w:val="C00000"/>
                <w:lang w:val="en-US"/>
              </w:rPr>
              <w:t>&gt;</w:t>
            </w:r>
            <w:r>
              <w:rPr>
                <w:rFonts w:eastAsia="DengXian"/>
                <w:color w:val="C00000"/>
                <w:lang w:val="en-US"/>
              </w:rPr>
              <w:tab/>
              <w:t>else if RA-SDT is configured on the selected UL carrier:</w:t>
            </w:r>
          </w:p>
          <w:p w14:paraId="63737B3E" w14:textId="77777777" w:rsidR="007D0883" w:rsidRDefault="00793380">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 xml:space="preserve">initiate </w:t>
            </w:r>
            <w:proofErr w:type="gramStart"/>
            <w:r>
              <w:rPr>
                <w:rFonts w:eastAsia="DengXian"/>
                <w:color w:val="C00000"/>
                <w:lang w:val="en-US"/>
              </w:rPr>
              <w:t>Random Access</w:t>
            </w:r>
            <w:proofErr w:type="gramEnd"/>
            <w:r>
              <w:rPr>
                <w:rFonts w:eastAsia="DengXian"/>
                <w:color w:val="C00000"/>
                <w:lang w:val="en-US"/>
              </w:rPr>
              <w:t xml:space="preserve"> procedure on the selected UL carrier for SDT according to clause 5.1.</w:t>
            </w:r>
          </w:p>
          <w:p w14:paraId="63737B3F" w14:textId="77777777" w:rsidR="007D0883" w:rsidRDefault="007D0883">
            <w:pPr>
              <w:rPr>
                <w:rFonts w:eastAsiaTheme="minorEastAsia"/>
                <w:color w:val="00B050"/>
                <w:lang w:eastAsia="zh-CN"/>
              </w:rPr>
            </w:pPr>
          </w:p>
        </w:tc>
      </w:tr>
      <w:tr w:rsidR="007D0883" w14:paraId="63737B4D" w14:textId="77777777">
        <w:tc>
          <w:tcPr>
            <w:tcW w:w="978" w:type="dxa"/>
          </w:tcPr>
          <w:p w14:paraId="63737B41" w14:textId="77777777" w:rsidR="007D0883" w:rsidRDefault="00793380">
            <w:r>
              <w:t>Z011</w:t>
            </w:r>
          </w:p>
        </w:tc>
        <w:tc>
          <w:tcPr>
            <w:tcW w:w="7416" w:type="dxa"/>
          </w:tcPr>
          <w:p w14:paraId="63737B42" w14:textId="77777777" w:rsidR="007D0883" w:rsidRDefault="00793380">
            <w:r>
              <w:t>It is not clear why we need a separate threshold for “Increase” and “Decrease”. We only agreed to have one “delta” threshold which should be the same in both directions (</w:t>
            </w:r>
            <w:proofErr w:type="gramStart"/>
            <w:r>
              <w:t>i.e.</w:t>
            </w:r>
            <w:proofErr w:type="gramEnd"/>
            <w:r>
              <w:t xml:space="preserve"> the TA change either in positive or negative direction would have equally disruptive impact on the </w:t>
            </w:r>
            <w:proofErr w:type="spellStart"/>
            <w:r>
              <w:t>gNB</w:t>
            </w:r>
            <w:proofErr w:type="spellEnd"/>
            <w:r>
              <w:t xml:space="preserve"> receiver). </w:t>
            </w:r>
          </w:p>
        </w:tc>
        <w:tc>
          <w:tcPr>
            <w:tcW w:w="5165" w:type="dxa"/>
          </w:tcPr>
          <w:p w14:paraId="63737B43" w14:textId="77777777" w:rsidR="007D0883" w:rsidRDefault="00793380">
            <w:pPr>
              <w:rPr>
                <w:rFonts w:eastAsiaTheme="minorEastAsia"/>
                <w:i/>
                <w:iCs/>
                <w:lang w:eastAsia="zh-CN"/>
              </w:rPr>
            </w:pPr>
            <w:r>
              <w:rPr>
                <w:rFonts w:eastAsiaTheme="minorEastAsia"/>
                <w:lang w:eastAsia="zh-CN"/>
              </w:rPr>
              <w:t>Replace cg-SDT-RSRP-</w:t>
            </w:r>
            <w:proofErr w:type="spellStart"/>
            <w:r>
              <w:rPr>
                <w:rFonts w:eastAsiaTheme="minorEastAsia"/>
                <w:lang w:eastAsia="zh-CN"/>
              </w:rPr>
              <w:t>ChangeThresholdIncrease</w:t>
            </w:r>
            <w:proofErr w:type="spellEnd"/>
            <w:r>
              <w:rPr>
                <w:rFonts w:eastAsiaTheme="minorEastAsia"/>
                <w:lang w:eastAsia="zh-CN"/>
              </w:rPr>
              <w:t xml:space="preserve"> and cg-SDT-RSRP-</w:t>
            </w:r>
            <w:proofErr w:type="spellStart"/>
            <w:r>
              <w:rPr>
                <w:rFonts w:eastAsiaTheme="minorEastAsia"/>
                <w:lang w:eastAsia="zh-CN"/>
              </w:rPr>
              <w:t>ChangeThresholdDecrease</w:t>
            </w:r>
            <w:proofErr w:type="spellEnd"/>
            <w:r>
              <w:rPr>
                <w:rFonts w:eastAsiaTheme="minorEastAsia"/>
                <w:lang w:eastAsia="zh-CN"/>
              </w:rPr>
              <w:t xml:space="preserve"> with something like </w:t>
            </w:r>
            <w:r>
              <w:rPr>
                <w:rFonts w:eastAsiaTheme="minorEastAsia"/>
                <w:i/>
                <w:iCs/>
                <w:lang w:eastAsia="zh-CN"/>
              </w:rPr>
              <w:t>cg-SDT-RSRP-</w:t>
            </w:r>
            <w:proofErr w:type="spellStart"/>
            <w:r>
              <w:rPr>
                <w:rFonts w:eastAsiaTheme="minorEastAsia"/>
                <w:i/>
                <w:iCs/>
                <w:lang w:eastAsia="zh-CN"/>
              </w:rPr>
              <w:t>ChangeThreshold</w:t>
            </w:r>
            <w:proofErr w:type="spellEnd"/>
          </w:p>
          <w:p w14:paraId="63737B44" w14:textId="77777777" w:rsidR="007D0883" w:rsidRDefault="007D0883">
            <w:pPr>
              <w:rPr>
                <w:rFonts w:eastAsiaTheme="minorEastAsia"/>
                <w:i/>
                <w:iCs/>
                <w:lang w:eastAsia="zh-CN"/>
              </w:rPr>
            </w:pPr>
          </w:p>
          <w:p w14:paraId="63737B45" w14:textId="77777777" w:rsidR="007D0883" w:rsidRDefault="00793380">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63737B46" w14:textId="77777777" w:rsidR="007D0883" w:rsidRDefault="007D0883">
            <w:pPr>
              <w:rPr>
                <w:rFonts w:eastAsiaTheme="minorEastAsia"/>
                <w:color w:val="00B050"/>
                <w:lang w:eastAsia="zh-CN"/>
              </w:rPr>
            </w:pPr>
          </w:p>
        </w:tc>
        <w:tc>
          <w:tcPr>
            <w:tcW w:w="4586" w:type="dxa"/>
          </w:tcPr>
          <w:p w14:paraId="63737B4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63737B48" w14:textId="77777777" w:rsidR="007D0883" w:rsidRDefault="007D0883">
            <w:pPr>
              <w:rPr>
                <w:rFonts w:eastAsiaTheme="minorEastAsia"/>
                <w:color w:val="00B050"/>
                <w:lang w:eastAsia="zh-CN"/>
              </w:rPr>
            </w:pPr>
          </w:p>
          <w:p w14:paraId="63737B49" w14:textId="77777777" w:rsidR="007D0883" w:rsidRDefault="00793380">
            <w:pPr>
              <w:rPr>
                <w:rFonts w:eastAsiaTheme="minorEastAsia"/>
                <w:color w:val="00B050"/>
                <w:lang w:eastAsia="zh-CN"/>
              </w:rPr>
            </w:pPr>
            <w:r>
              <w:rPr>
                <w:noProof/>
                <w:lang w:eastAsia="zh-CN"/>
              </w:rPr>
              <w:drawing>
                <wp:inline distT="0" distB="0" distL="0" distR="0" wp14:anchorId="63737F57" wp14:editId="63737F58">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3"/>
                          <a:stretch>
                            <a:fillRect/>
                          </a:stretch>
                        </pic:blipFill>
                        <pic:spPr>
                          <a:xfrm>
                            <a:off x="0" y="0"/>
                            <a:ext cx="3889208" cy="463481"/>
                          </a:xfrm>
                          <a:prstGeom prst="rect">
                            <a:avLst/>
                          </a:prstGeom>
                        </pic:spPr>
                      </pic:pic>
                    </a:graphicData>
                  </a:graphic>
                </wp:inline>
              </w:drawing>
            </w:r>
          </w:p>
          <w:p w14:paraId="63737B4A" w14:textId="77777777" w:rsidR="007D0883" w:rsidRDefault="007D0883">
            <w:pPr>
              <w:rPr>
                <w:rFonts w:eastAsiaTheme="minorEastAsia"/>
                <w:color w:val="00B050"/>
                <w:lang w:eastAsia="zh-CN"/>
              </w:rPr>
            </w:pPr>
          </w:p>
          <w:p w14:paraId="63737B4B" w14:textId="77777777" w:rsidR="007D0883" w:rsidRDefault="00793380">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63737B4C" w14:textId="77777777" w:rsidR="007D0883" w:rsidRDefault="007D0883">
            <w:pPr>
              <w:rPr>
                <w:rFonts w:eastAsiaTheme="minorEastAsia"/>
                <w:color w:val="00B050"/>
                <w:lang w:eastAsia="zh-CN"/>
              </w:rPr>
            </w:pPr>
          </w:p>
        </w:tc>
      </w:tr>
      <w:tr w:rsidR="007D0883" w14:paraId="63737B64" w14:textId="77777777">
        <w:tc>
          <w:tcPr>
            <w:tcW w:w="978" w:type="dxa"/>
          </w:tcPr>
          <w:p w14:paraId="63737B4E" w14:textId="77777777" w:rsidR="007D0883" w:rsidRDefault="00793380">
            <w:r>
              <w:rPr>
                <w:rFonts w:hint="eastAsia"/>
              </w:rPr>
              <w:t>L103</w:t>
            </w:r>
          </w:p>
        </w:tc>
        <w:tc>
          <w:tcPr>
            <w:tcW w:w="7416" w:type="dxa"/>
          </w:tcPr>
          <w:p w14:paraId="63737B4F" w14:textId="77777777" w:rsidR="007D0883" w:rsidRDefault="00793380">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w:t>
            </w:r>
            <w:proofErr w:type="spellStart"/>
            <w:r>
              <w:t>ThresholdSSB</w:t>
            </w:r>
            <w:proofErr w:type="spellEnd"/>
            <w:r>
              <w:t xml:space="preserve"> amongst the </w:t>
            </w:r>
            <w:r>
              <w:lastRenderedPageBreak/>
              <w:t>associated SSBs is available; and 1&gt;if the configured grant type 1 resource is valid according to clause 5.8.2.x:” is not needed in this section.</w:t>
            </w:r>
          </w:p>
          <w:p w14:paraId="63737B50" w14:textId="77777777" w:rsidR="007D0883" w:rsidRDefault="00793380">
            <w:r>
              <w:rPr>
                <w:rFonts w:hint="eastAsia"/>
              </w:rPr>
              <w:t>Moreover, switching from CG-SDT to RA-SDT or normal RA h</w:t>
            </w:r>
            <w:r>
              <w:t>as not been agreed. Thus, the related texts should be removed.</w:t>
            </w:r>
          </w:p>
        </w:tc>
        <w:tc>
          <w:tcPr>
            <w:tcW w:w="5165" w:type="dxa"/>
          </w:tcPr>
          <w:p w14:paraId="63737B51" w14:textId="77777777" w:rsidR="007D0883" w:rsidRDefault="00793380">
            <w:pPr>
              <w:rPr>
                <w:rFonts w:eastAsia="Malgun Gothic"/>
              </w:rPr>
            </w:pPr>
            <w:r>
              <w:rPr>
                <w:rFonts w:eastAsia="Malgun Gothic" w:hint="eastAsia"/>
              </w:rPr>
              <w:lastRenderedPageBreak/>
              <w:t>Proposed change</w:t>
            </w:r>
            <w:r>
              <w:rPr>
                <w:rFonts w:eastAsia="Malgun Gothic"/>
              </w:rPr>
              <w:t>s</w:t>
            </w:r>
            <w:r>
              <w:rPr>
                <w:rFonts w:eastAsia="Malgun Gothic" w:hint="eastAsia"/>
              </w:rPr>
              <w:t xml:space="preserve"> based on t</w:t>
            </w:r>
            <w:r>
              <w:rPr>
                <w:rFonts w:eastAsia="Malgun Gothic"/>
              </w:rPr>
              <w:t>he rapporteur’s update.</w:t>
            </w:r>
          </w:p>
          <w:p w14:paraId="63737B52" w14:textId="77777777" w:rsidR="007D0883" w:rsidRDefault="007D0883">
            <w:pPr>
              <w:rPr>
                <w:rFonts w:eastAsiaTheme="minorEastAsia"/>
                <w:lang w:eastAsia="zh-CN"/>
              </w:rPr>
            </w:pPr>
          </w:p>
          <w:p w14:paraId="63737B53" w14:textId="77777777" w:rsidR="007D0883" w:rsidRDefault="007D0883">
            <w:pPr>
              <w:rPr>
                <w:rFonts w:eastAsiaTheme="minorEastAsia"/>
                <w:lang w:eastAsia="zh-CN"/>
              </w:rPr>
            </w:pPr>
          </w:p>
          <w:p w14:paraId="63737B54" w14:textId="77777777" w:rsidR="007D0883" w:rsidRPr="007D0883" w:rsidRDefault="00793380">
            <w:pPr>
              <w:keepNext/>
              <w:keepLines/>
              <w:jc w:val="center"/>
              <w:rPr>
                <w:rFonts w:eastAsiaTheme="minorEastAsia"/>
                <w:b/>
                <w:i/>
                <w:rPrChange w:id="559" w:author="Post115_v0" w:date="2021-09-14T15:22:00Z">
                  <w:rPr>
                    <w:rFonts w:eastAsia="DengXian"/>
                    <w:b/>
                    <w:i/>
                  </w:rPr>
                </w:rPrChange>
              </w:rPr>
              <w:pPrChange w:id="560" w:author="Unknown"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DengXian"/>
                <w:lang w:eastAsia="zh-CN"/>
              </w:rPr>
              <w:t>,</w:t>
            </w:r>
            <w:r>
              <w:rPr>
                <w:lang w:eastAsia="zh-CN"/>
              </w:rPr>
              <w:t xml:space="preserve"> the MAC entity shall:</w:t>
            </w:r>
          </w:p>
          <w:p w14:paraId="63737B55" w14:textId="77777777" w:rsidR="007D0883" w:rsidRDefault="00793380">
            <w:pPr>
              <w:pStyle w:val="B1"/>
              <w:rPr>
                <w:del w:id="561" w:author="seungjune.yi" w:date="2021-10-06T15:28:00Z"/>
                <w:rFonts w:eastAsia="DengXian"/>
              </w:rPr>
            </w:pPr>
            <w:del w:id="562"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563"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564" w:author="Post115_v0" w:date="2021-09-14T15:29:00Z">
                    <w:rPr>
                      <w:rFonts w:eastAsia="DengXian"/>
                      <w:i/>
                    </w:rPr>
                  </w:rPrChange>
                </w:rPr>
                <w:delText>available</w:delText>
              </w:r>
              <w:r>
                <w:rPr>
                  <w:rFonts w:eastAsia="DengXian"/>
                </w:rPr>
                <w:delText>; and</w:delText>
              </w:r>
            </w:del>
          </w:p>
          <w:p w14:paraId="63737B56" w14:textId="77777777" w:rsidR="007D0883" w:rsidRDefault="00793380">
            <w:pPr>
              <w:pStyle w:val="B1"/>
              <w:rPr>
                <w:del w:id="565" w:author="seungjune.yi" w:date="2021-10-06T15:28:00Z"/>
                <w:rFonts w:eastAsia="DengXian"/>
              </w:rPr>
            </w:pPr>
            <w:del w:id="566" w:author="seungjune.yi" w:date="2021-10-06T15:28:00Z">
              <w:r>
                <w:rPr>
                  <w:rFonts w:eastAsia="DengXian"/>
                  <w:highlight w:val="yellow"/>
                </w:rPr>
                <w:delText>1&gt;</w:delText>
              </w:r>
              <w:r>
                <w:rPr>
                  <w:rFonts w:eastAsia="DengXian"/>
                  <w:highlight w:val="yellow"/>
                </w:rPr>
                <w:tab/>
                <w:delText xml:space="preserve">if </w:delText>
              </w:r>
              <w:r>
                <w:rPr>
                  <w:highlight w:val="yellow"/>
                </w:rPr>
                <w:delText>the configured grant type 1 resource is valid according to clause 5.8.2.x:</w:delText>
              </w:r>
            </w:del>
          </w:p>
          <w:p w14:paraId="63737B57" w14:textId="77777777" w:rsidR="007D0883" w:rsidRDefault="00793380">
            <w:pPr>
              <w:pStyle w:val="B2"/>
              <w:rPr>
                <w:lang w:val="en-US" w:eastAsia="ko-KR"/>
              </w:rPr>
            </w:pPr>
            <w:del w:id="567" w:author="seungjune.yi" w:date="2021-10-06T15:28:00Z">
              <w:r>
                <w:rPr>
                  <w:rFonts w:hint="eastAsia"/>
                  <w:lang w:val="en-US"/>
                </w:rPr>
                <w:delText>2</w:delText>
              </w:r>
            </w:del>
            <w:ins w:id="568"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proofErr w:type="spellStart"/>
            <w:r>
              <w:rPr>
                <w:i/>
                <w:lang w:val="en-US" w:eastAsia="ko-KR"/>
              </w:rPr>
              <w:t>rsrp-</w:t>
            </w:r>
            <w:proofErr w:type="gramStart"/>
            <w:r>
              <w:rPr>
                <w:i/>
                <w:lang w:val="en-US" w:eastAsia="ko-KR"/>
              </w:rPr>
              <w:t>ThresholdSSB</w:t>
            </w:r>
            <w:proofErr w:type="spellEnd"/>
            <w:r>
              <w:rPr>
                <w:lang w:val="en-US" w:eastAsia="ko-KR"/>
              </w:rPr>
              <w:t>;</w:t>
            </w:r>
            <w:proofErr w:type="gramEnd"/>
          </w:p>
          <w:p w14:paraId="63737B58" w14:textId="77777777" w:rsidR="007D0883" w:rsidRDefault="00793380">
            <w:pPr>
              <w:pStyle w:val="B2"/>
              <w:rPr>
                <w:rFonts w:eastAsia="DengXian"/>
                <w:lang w:val="en-US"/>
              </w:rPr>
            </w:pPr>
            <w:del w:id="569" w:author="seungjune.yi" w:date="2021-10-06T15:28:00Z">
              <w:r>
                <w:rPr>
                  <w:rFonts w:hint="eastAsia"/>
                  <w:lang w:val="en-US"/>
                </w:rPr>
                <w:delText>2</w:delText>
              </w:r>
            </w:del>
            <w:ins w:id="570" w:author="seungjune.yi" w:date="2021-10-06T15:28:00Z">
              <w:r>
                <w:rPr>
                  <w:lang w:val="en-US"/>
                </w:rPr>
                <w:t>1</w:t>
              </w:r>
            </w:ins>
            <w:r>
              <w:rPr>
                <w:lang w:val="en-US"/>
              </w:rPr>
              <w:t>&gt;</w:t>
            </w:r>
            <w:r>
              <w:rPr>
                <w:lang w:val="en-US"/>
              </w:rPr>
              <w:tab/>
            </w:r>
            <w:r>
              <w:rPr>
                <w:rFonts w:eastAsia="DengXian"/>
                <w:lang w:val="en-US"/>
              </w:rPr>
              <w:t xml:space="preserve">select the configured grant type 1 configuration for CG-SDT on BWP of the selected UL carrier associated with the selected </w:t>
            </w:r>
            <w:proofErr w:type="gramStart"/>
            <w:r>
              <w:rPr>
                <w:rFonts w:eastAsia="DengXian"/>
                <w:lang w:val="en-US"/>
              </w:rPr>
              <w:t>SSB;</w:t>
            </w:r>
            <w:proofErr w:type="gramEnd"/>
          </w:p>
          <w:p w14:paraId="63737B59" w14:textId="77777777" w:rsidR="007D0883" w:rsidRPr="007D0883" w:rsidRDefault="00793380">
            <w:pPr>
              <w:pStyle w:val="B2"/>
              <w:rPr>
                <w:lang w:val="en-US"/>
                <w:rPrChange w:id="571" w:author="Post115_v0" w:date="2021-09-27T15:30:00Z">
                  <w:rPr>
                    <w:lang w:eastAsia="ko-KR"/>
                  </w:rPr>
                </w:rPrChange>
              </w:rPr>
            </w:pPr>
            <w:del w:id="572" w:author="seungjune.yi" w:date="2021-10-06T15:28:00Z">
              <w:r>
                <w:rPr>
                  <w:lang w:val="en-US"/>
                </w:rPr>
                <w:delText>2</w:delText>
              </w:r>
            </w:del>
            <w:ins w:id="573" w:author="seungjune.yi" w:date="2021-10-06T15:28:00Z">
              <w:r>
                <w:rPr>
                  <w:lang w:val="en-US"/>
                </w:rPr>
                <w:t>1</w:t>
              </w:r>
            </w:ins>
            <w:r>
              <w:rPr>
                <w:lang w:val="en-US"/>
              </w:rPr>
              <w:t>&gt;</w:t>
            </w:r>
            <w:r>
              <w:rPr>
                <w:lang w:val="en-US"/>
              </w:rPr>
              <w:tab/>
            </w:r>
            <w:r>
              <w:rPr>
                <w:lang w:val="en-US"/>
                <w:rPrChange w:id="574" w:author="Post115_v0" w:date="2021-09-27T15:45:00Z">
                  <w:rPr>
                    <w:highlight w:val="yellow"/>
                  </w:rPr>
                </w:rPrChange>
              </w:rPr>
              <w:t>select the CG occasion</w:t>
            </w:r>
            <w:r>
              <w:rPr>
                <w:i/>
                <w:lang w:val="en-US"/>
                <w:rPrChange w:id="575" w:author="Post115_v0" w:date="2021-09-27T15:45:00Z">
                  <w:rPr>
                    <w:i/>
                    <w:highlight w:val="yellow"/>
                  </w:rPr>
                </w:rPrChange>
              </w:rPr>
              <w:t xml:space="preserve"> </w:t>
            </w:r>
            <w:r>
              <w:rPr>
                <w:lang w:val="en-US"/>
                <w:rPrChange w:id="576" w:author="Post115_v0" w:date="2021-09-27T15:45:00Z">
                  <w:rPr>
                    <w:highlight w:val="yellow"/>
                  </w:rPr>
                </w:rPrChange>
              </w:rPr>
              <w:t>corresponding to the selected SSB</w:t>
            </w:r>
            <w:r>
              <w:rPr>
                <w:lang w:val="en-US"/>
              </w:rPr>
              <w:t xml:space="preserve"> and the selected configured grant type 1 configuration for CG-</w:t>
            </w:r>
            <w:proofErr w:type="gramStart"/>
            <w:r>
              <w:rPr>
                <w:lang w:val="en-US"/>
              </w:rPr>
              <w:t>SDT</w:t>
            </w:r>
            <w:r>
              <w:rPr>
                <w:lang w:val="en-US"/>
                <w:rPrChange w:id="577" w:author="Post115_v0" w:date="2021-09-27T15:45:00Z">
                  <w:rPr>
                    <w:highlight w:val="yellow"/>
                  </w:rPr>
                </w:rPrChange>
              </w:rPr>
              <w:t>;</w:t>
            </w:r>
            <w:proofErr w:type="gramEnd"/>
            <w:r>
              <w:rPr>
                <w:lang w:val="en-US"/>
                <w:rPrChange w:id="578" w:author="Post115_v0" w:date="2021-09-27T15:45:00Z">
                  <w:rPr>
                    <w:highlight w:val="yellow"/>
                  </w:rPr>
                </w:rPrChange>
              </w:rPr>
              <w:t xml:space="preserve"> </w:t>
            </w:r>
          </w:p>
          <w:p w14:paraId="63737B5A" w14:textId="77777777" w:rsidR="007D0883" w:rsidRPr="007D0883" w:rsidRDefault="00793380">
            <w:pPr>
              <w:pStyle w:val="B2"/>
              <w:rPr>
                <w:rFonts w:eastAsiaTheme="minorEastAsia"/>
                <w:i/>
                <w:lang w:val="en-US"/>
                <w:rPrChange w:id="579" w:author="Post115_v0" w:date="2021-09-16T10:10:00Z">
                  <w:rPr>
                    <w:rFonts w:eastAsia="DengXian"/>
                    <w:i/>
                  </w:rPr>
                </w:rPrChange>
              </w:rPr>
              <w:pPrChange w:id="580" w:author="Unknown" w:date="2021-09-14T16:59:00Z">
                <w:pPr>
                  <w:pStyle w:val="B1"/>
                </w:pPr>
              </w:pPrChange>
            </w:pPr>
            <w:del w:id="581" w:author="seungjune.yi" w:date="2021-10-06T15:28:00Z">
              <w:r>
                <w:rPr>
                  <w:highlight w:val="yellow"/>
                  <w:lang w:val="en-US"/>
                  <w:rPrChange w:id="582" w:author="Post115_v0" w:date="2021-09-27T15:45:00Z">
                    <w:rPr/>
                  </w:rPrChange>
                </w:rPr>
                <w:delText>2</w:delText>
              </w:r>
            </w:del>
            <w:ins w:id="583" w:author="seungjune.yi" w:date="2021-10-06T15:28:00Z">
              <w:r>
                <w:rPr>
                  <w:highlight w:val="yellow"/>
                  <w:lang w:val="en-US"/>
                </w:rPr>
                <w:t>1</w:t>
              </w:r>
            </w:ins>
            <w:r>
              <w:rPr>
                <w:highlight w:val="yellow"/>
                <w:lang w:val="en-US"/>
                <w:rPrChange w:id="584" w:author="Post115_v0" w:date="2021-09-27T15:45:00Z">
                  <w:rPr/>
                </w:rPrChange>
              </w:rPr>
              <w:t>&gt;</w:t>
            </w:r>
            <w:r>
              <w:rPr>
                <w:highlight w:val="yellow"/>
                <w:lang w:val="en-US"/>
                <w:rPrChange w:id="585" w:author="Post115_v0" w:date="2021-09-27T15:45:00Z">
                  <w:rPr/>
                </w:rPrChange>
              </w:rPr>
              <w:tab/>
              <w:t>indicate the SSB index to the lower layer.</w:t>
            </w:r>
          </w:p>
          <w:p w14:paraId="63737B5B" w14:textId="77777777" w:rsidR="007D0883" w:rsidRPr="007D0883" w:rsidRDefault="00793380">
            <w:pPr>
              <w:pStyle w:val="B1"/>
              <w:rPr>
                <w:del w:id="586" w:author="seungjune.yi" w:date="2021-10-06T15:29:00Z"/>
                <w:rFonts w:eastAsia="DengXian"/>
                <w:lang w:val="en-US"/>
                <w:rPrChange w:id="587" w:author="Post115_v0" w:date="2021-09-27T15:28:00Z">
                  <w:rPr>
                    <w:del w:id="588" w:author="seungjune.yi" w:date="2021-10-06T15:29:00Z"/>
                    <w:rFonts w:eastAsia="DengXian"/>
                    <w:i/>
                  </w:rPr>
                </w:rPrChange>
              </w:rPr>
            </w:pPr>
            <w:del w:id="589" w:author="seungjune.yi" w:date="2021-10-06T15:29:00Z">
              <w:r>
                <w:rPr>
                  <w:rFonts w:eastAsia="DengXian"/>
                  <w:lang w:val="en-US"/>
                  <w:rPrChange w:id="590"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591" w:author="Post115_v0" w:date="2021-09-27T15:28:00Z">
                    <w:rPr>
                      <w:rFonts w:eastAsia="DengXian"/>
                      <w:i/>
                    </w:rPr>
                  </w:rPrChange>
                </w:rPr>
                <w:delText>if RA-SDT is configured on the selected UL carrier:</w:delText>
              </w:r>
            </w:del>
          </w:p>
          <w:p w14:paraId="63737B5C" w14:textId="77777777" w:rsidR="007D0883" w:rsidRPr="007D0883" w:rsidRDefault="00793380">
            <w:pPr>
              <w:pStyle w:val="B2"/>
              <w:rPr>
                <w:del w:id="592" w:author="seungjune.yi" w:date="2021-10-06T15:29:00Z"/>
                <w:rFonts w:eastAsia="DengXian"/>
                <w:lang w:val="en-US"/>
                <w:rPrChange w:id="593" w:author="Post115_v0" w:date="2021-09-27T15:28:00Z">
                  <w:rPr>
                    <w:del w:id="594" w:author="seungjune.yi" w:date="2021-10-06T15:29:00Z"/>
                    <w:rFonts w:eastAsia="DengXian"/>
                    <w:i/>
                  </w:rPr>
                </w:rPrChange>
              </w:rPr>
            </w:pPr>
            <w:del w:id="595" w:author="seungjune.yi" w:date="2021-10-06T15:29:00Z">
              <w:r>
                <w:rPr>
                  <w:lang w:val="en-US"/>
                  <w:rPrChange w:id="596" w:author="Post115_v0" w:date="2021-09-27T15:28:00Z">
                    <w:rPr>
                      <w:i/>
                    </w:rPr>
                  </w:rPrChange>
                </w:rPr>
                <w:delText>2&gt;</w:delText>
              </w:r>
              <w:r>
                <w:rPr>
                  <w:lang w:val="en-US"/>
                  <w:rPrChange w:id="597" w:author="Post115_v0" w:date="2021-09-27T15:28:00Z">
                    <w:rPr>
                      <w:i/>
                    </w:rPr>
                  </w:rPrChange>
                </w:rPr>
                <w:tab/>
              </w:r>
              <w:r>
                <w:rPr>
                  <w:rFonts w:eastAsia="DengXian"/>
                  <w:lang w:val="en-US"/>
                  <w:rPrChange w:id="598" w:author="Post115_v0" w:date="2021-09-27T15:28:00Z">
                    <w:rPr>
                      <w:rFonts w:eastAsia="DengXian"/>
                      <w:i/>
                    </w:rPr>
                  </w:rPrChange>
                </w:rPr>
                <w:delText xml:space="preserve">initiate Random Access procedure on the selected </w:delText>
              </w:r>
              <w:r>
                <w:rPr>
                  <w:rFonts w:eastAsia="DengXian"/>
                  <w:lang w:val="en-US"/>
                  <w:rPrChange w:id="599" w:author="Post115_v0" w:date="2021-09-27T15:28:00Z">
                    <w:rPr>
                      <w:rFonts w:eastAsia="DengXian"/>
                      <w:i/>
                    </w:rPr>
                  </w:rPrChange>
                </w:rPr>
                <w:lastRenderedPageBreak/>
                <w:delText>UL carrier for SDT according to clause 5.1.</w:delText>
              </w:r>
            </w:del>
          </w:p>
          <w:p w14:paraId="63737B5D" w14:textId="77777777" w:rsidR="007D0883" w:rsidRDefault="00793380">
            <w:pPr>
              <w:pStyle w:val="B1"/>
              <w:rPr>
                <w:del w:id="600" w:author="seungjune.yi" w:date="2021-10-06T15:29:00Z"/>
                <w:lang w:val="en-US"/>
              </w:rPr>
            </w:pPr>
            <w:del w:id="601" w:author="seungjune.yi" w:date="2021-10-06T15:29:00Z">
              <w:r>
                <w:rPr>
                  <w:rFonts w:hint="eastAsia"/>
                  <w:lang w:val="en-US"/>
                </w:rPr>
                <w:delText>1</w:delText>
              </w:r>
              <w:r>
                <w:rPr>
                  <w:lang w:val="en-US"/>
                </w:rPr>
                <w:delText>&gt;</w:delText>
              </w:r>
              <w:r>
                <w:rPr>
                  <w:lang w:val="en-US"/>
                </w:rPr>
                <w:tab/>
                <w:delText>else:</w:delText>
              </w:r>
            </w:del>
          </w:p>
          <w:p w14:paraId="63737B5E" w14:textId="77777777" w:rsidR="007D0883" w:rsidRDefault="00793380">
            <w:pPr>
              <w:pStyle w:val="B2"/>
              <w:rPr>
                <w:del w:id="602" w:author="seungjune.yi" w:date="2021-10-06T15:29:00Z"/>
                <w:rFonts w:eastAsia="DengXian"/>
                <w:lang w:val="en-US"/>
              </w:rPr>
            </w:pPr>
            <w:del w:id="603"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14:paraId="63737B5F" w14:textId="77777777" w:rsidR="007D0883" w:rsidRDefault="007D0883">
            <w:pPr>
              <w:rPr>
                <w:rFonts w:eastAsiaTheme="minorEastAsia"/>
                <w:lang w:eastAsia="zh-CN"/>
              </w:rPr>
            </w:pPr>
          </w:p>
          <w:p w14:paraId="63737B60" w14:textId="77777777" w:rsidR="007D0883" w:rsidRDefault="007D0883">
            <w:pPr>
              <w:rPr>
                <w:rFonts w:eastAsiaTheme="minorEastAsia"/>
                <w:lang w:eastAsia="zh-CN"/>
              </w:rPr>
            </w:pPr>
          </w:p>
        </w:tc>
        <w:tc>
          <w:tcPr>
            <w:tcW w:w="4586" w:type="dxa"/>
          </w:tcPr>
          <w:p w14:paraId="63737B61"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w:t>
            </w:r>
            <w:proofErr w:type="spellStart"/>
            <w:r>
              <w:rPr>
                <w:rFonts w:eastAsiaTheme="minorEastAsia"/>
                <w:color w:val="00B050"/>
                <w:lang w:eastAsia="zh-CN"/>
              </w:rPr>
              <w:t>subsqeutn</w:t>
            </w:r>
            <w:proofErr w:type="spellEnd"/>
            <w:r>
              <w:rPr>
                <w:rFonts w:eastAsiaTheme="minorEastAsia"/>
                <w:color w:val="00B050"/>
                <w:lang w:eastAsia="zh-CN"/>
              </w:rPr>
              <w:t xml:space="preserve"> uplink </w:t>
            </w:r>
            <w:proofErr w:type="spellStart"/>
            <w:r>
              <w:rPr>
                <w:rFonts w:eastAsiaTheme="minorEastAsia"/>
                <w:color w:val="00B050"/>
                <w:lang w:eastAsia="zh-CN"/>
              </w:rPr>
              <w:t>trnasmisaion</w:t>
            </w:r>
            <w:proofErr w:type="spellEnd"/>
            <w:r>
              <w:rPr>
                <w:rFonts w:eastAsiaTheme="minorEastAsia"/>
                <w:color w:val="00B050"/>
                <w:lang w:eastAsia="zh-CN"/>
              </w:rPr>
              <w:t xml:space="preserve"> we have agreed that SSB selection shall also be performed for subsequent uplink transmission on CG. </w:t>
            </w:r>
          </w:p>
          <w:p w14:paraId="63737B62" w14:textId="77777777" w:rsidR="007D0883" w:rsidRDefault="007D0883">
            <w:pPr>
              <w:rPr>
                <w:rFonts w:eastAsiaTheme="minorEastAsia"/>
                <w:color w:val="00B050"/>
                <w:lang w:eastAsia="zh-CN"/>
              </w:rPr>
            </w:pPr>
          </w:p>
          <w:p w14:paraId="63737B63" w14:textId="77777777" w:rsidR="007D0883" w:rsidRDefault="00793380">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7D0883" w14:paraId="63737B69" w14:textId="77777777">
        <w:tc>
          <w:tcPr>
            <w:tcW w:w="978" w:type="dxa"/>
          </w:tcPr>
          <w:p w14:paraId="63737B65" w14:textId="77777777" w:rsidR="007D0883" w:rsidRDefault="00793380">
            <w:r>
              <w:lastRenderedPageBreak/>
              <w:t>N005</w:t>
            </w:r>
          </w:p>
        </w:tc>
        <w:tc>
          <w:tcPr>
            <w:tcW w:w="7416" w:type="dxa"/>
          </w:tcPr>
          <w:p w14:paraId="63737B66" w14:textId="77777777" w:rsidR="007D0883" w:rsidRDefault="00793380">
            <w:r>
              <w:t>Agree with ZTE and LG.</w:t>
            </w:r>
          </w:p>
        </w:tc>
        <w:tc>
          <w:tcPr>
            <w:tcW w:w="5165" w:type="dxa"/>
          </w:tcPr>
          <w:p w14:paraId="63737B67" w14:textId="77777777" w:rsidR="007D0883" w:rsidRDefault="007D0883">
            <w:pPr>
              <w:rPr>
                <w:rFonts w:eastAsia="Malgun Gothic"/>
              </w:rPr>
            </w:pPr>
          </w:p>
        </w:tc>
        <w:tc>
          <w:tcPr>
            <w:tcW w:w="4586" w:type="dxa"/>
          </w:tcPr>
          <w:p w14:paraId="63737B6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7D0883" w14:paraId="63737B6F" w14:textId="77777777">
        <w:tc>
          <w:tcPr>
            <w:tcW w:w="978" w:type="dxa"/>
          </w:tcPr>
          <w:p w14:paraId="63737B6A" w14:textId="77777777" w:rsidR="007D0883" w:rsidRDefault="00793380">
            <w:r>
              <w:t>A003</w:t>
            </w:r>
          </w:p>
        </w:tc>
        <w:tc>
          <w:tcPr>
            <w:tcW w:w="7416" w:type="dxa"/>
          </w:tcPr>
          <w:p w14:paraId="63737B6B" w14:textId="77777777" w:rsidR="007D0883" w:rsidRDefault="00793380">
            <w:r>
              <w:t>Agree with Z011</w:t>
            </w:r>
          </w:p>
          <w:p w14:paraId="63737B6C" w14:textId="77777777" w:rsidR="007D0883" w:rsidRDefault="00793380">
            <w:r>
              <w:t xml:space="preserve">We </w:t>
            </w:r>
            <w:proofErr w:type="spellStart"/>
            <w:r>
              <w:t>donot</w:t>
            </w:r>
            <w:proofErr w:type="spellEnd"/>
            <w:r>
              <w:t xml:space="preserve"> need to have two thresholds “</w:t>
            </w:r>
            <w:r>
              <w:rPr>
                <w:rFonts w:eastAsia="DengXian"/>
                <w:i/>
                <w:lang w:eastAsia="zh-CN"/>
              </w:rPr>
              <w:t>cg-SDT-RSRP-</w:t>
            </w:r>
            <w:proofErr w:type="spellStart"/>
            <w:proofErr w:type="gramStart"/>
            <w:r>
              <w:rPr>
                <w:rFonts w:eastAsia="DengXian"/>
                <w:i/>
                <w:lang w:eastAsia="zh-CN"/>
              </w:rPr>
              <w:t>ChangeThresholdIncrease</w:t>
            </w:r>
            <w:proofErr w:type="spellEnd"/>
            <w:r>
              <w:t>”  and</w:t>
            </w:r>
            <w:proofErr w:type="gramEnd"/>
            <w:r>
              <w:t xml:space="preserve"> “</w:t>
            </w:r>
            <w:r>
              <w:rPr>
                <w:rFonts w:eastAsia="DengXian"/>
                <w:i/>
                <w:lang w:eastAsia="zh-CN"/>
              </w:rPr>
              <w:t>cg-SDT-RSRP</w:t>
            </w:r>
            <w:r>
              <w:rPr>
                <w:rFonts w:eastAsia="DengXian" w:hint="eastAsia"/>
                <w:i/>
                <w:lang w:eastAsia="zh-CN"/>
              </w:rPr>
              <w:t>-</w:t>
            </w:r>
            <w:proofErr w:type="spellStart"/>
            <w:r>
              <w:rPr>
                <w:rFonts w:eastAsia="DengXian"/>
                <w:i/>
                <w:lang w:eastAsia="zh-CN"/>
              </w:rPr>
              <w:t>ChangeThresholdDecrease</w:t>
            </w:r>
            <w:proofErr w:type="spellEnd"/>
            <w:r>
              <w:t xml:space="preserve">”, and 1 delta-threshold is sufficient. </w:t>
            </w:r>
          </w:p>
        </w:tc>
        <w:tc>
          <w:tcPr>
            <w:tcW w:w="5165" w:type="dxa"/>
          </w:tcPr>
          <w:p w14:paraId="63737B6D" w14:textId="77777777" w:rsidR="007D0883" w:rsidRDefault="007D0883">
            <w:pPr>
              <w:rPr>
                <w:rFonts w:eastAsia="Malgun Gothic"/>
              </w:rPr>
            </w:pPr>
          </w:p>
        </w:tc>
        <w:tc>
          <w:tcPr>
            <w:tcW w:w="4586" w:type="dxa"/>
          </w:tcPr>
          <w:p w14:paraId="63737B6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7D0883" w14:paraId="63737B76" w14:textId="77777777">
        <w:tc>
          <w:tcPr>
            <w:tcW w:w="978" w:type="dxa"/>
          </w:tcPr>
          <w:p w14:paraId="63737B70" w14:textId="77777777" w:rsidR="007D0883" w:rsidRDefault="00793380">
            <w:pPr>
              <w:rPr>
                <w:rFonts w:eastAsiaTheme="minorEastAsia"/>
                <w:lang w:eastAsia="zh-CN"/>
              </w:rPr>
            </w:pPr>
            <w:r>
              <w:rPr>
                <w:rFonts w:eastAsiaTheme="minorEastAsia"/>
                <w:lang w:eastAsia="zh-CN"/>
              </w:rPr>
              <w:t>C003</w:t>
            </w:r>
          </w:p>
        </w:tc>
        <w:tc>
          <w:tcPr>
            <w:tcW w:w="7416" w:type="dxa"/>
          </w:tcPr>
          <w:p w14:paraId="63737B71" w14:textId="77777777" w:rsidR="007D0883" w:rsidRDefault="00793380">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63737B72" w14:textId="77777777" w:rsidR="007D0883" w:rsidRDefault="00793380">
            <w:pPr>
              <w:rPr>
                <w:rFonts w:eastAsiaTheme="minorEastAsia"/>
                <w:lang w:val="zh-CN" w:eastAsia="zh-CN"/>
              </w:rPr>
            </w:pPr>
            <w:r>
              <w:rPr>
                <w:noProof/>
                <w:lang w:eastAsia="zh-CN"/>
              </w:rPr>
              <w:drawing>
                <wp:inline distT="0" distB="0" distL="0" distR="0" wp14:anchorId="63737F59" wp14:editId="63737F5A">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4"/>
                          <a:stretch>
                            <a:fillRect/>
                          </a:stretch>
                        </pic:blipFill>
                        <pic:spPr>
                          <a:xfrm>
                            <a:off x="0" y="0"/>
                            <a:ext cx="3633876" cy="2431204"/>
                          </a:xfrm>
                          <a:prstGeom prst="rect">
                            <a:avLst/>
                          </a:prstGeom>
                        </pic:spPr>
                      </pic:pic>
                    </a:graphicData>
                  </a:graphic>
                </wp:inline>
              </w:drawing>
            </w:r>
          </w:p>
          <w:p w14:paraId="63737B73" w14:textId="77777777" w:rsidR="007D0883" w:rsidRDefault="007D0883">
            <w:pPr>
              <w:rPr>
                <w:rFonts w:eastAsiaTheme="minorEastAsia"/>
                <w:lang w:val="zh-CN" w:eastAsia="zh-CN"/>
              </w:rPr>
            </w:pPr>
          </w:p>
        </w:tc>
        <w:tc>
          <w:tcPr>
            <w:tcW w:w="5165" w:type="dxa"/>
          </w:tcPr>
          <w:p w14:paraId="63737B74" w14:textId="77777777" w:rsidR="007D0883" w:rsidRDefault="007D0883">
            <w:pPr>
              <w:pStyle w:val="B2"/>
              <w:rPr>
                <w:rFonts w:eastAsia="Malgun Gothic"/>
                <w:lang w:val="en-US"/>
              </w:rPr>
            </w:pPr>
          </w:p>
        </w:tc>
        <w:tc>
          <w:tcPr>
            <w:tcW w:w="4586" w:type="dxa"/>
          </w:tcPr>
          <w:p w14:paraId="63737B7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 am not sure what does it mean by “follow RACH procedure” in RACH procedure, the Mac layer indicates to the lower layer the preamble index and RACH occasion. Then, by the RRC configuration RACH-</w:t>
            </w:r>
            <w:proofErr w:type="spellStart"/>
            <w:r>
              <w:rPr>
                <w:rFonts w:eastAsiaTheme="minorEastAsia"/>
                <w:color w:val="00B050"/>
                <w:lang w:eastAsia="zh-CN"/>
              </w:rPr>
              <w:t>ConfigCommon</w:t>
            </w:r>
            <w:proofErr w:type="spellEnd"/>
            <w:r>
              <w:rPr>
                <w:rFonts w:eastAsiaTheme="minorEastAsia"/>
                <w:color w:val="00B050"/>
                <w:lang w:eastAsia="zh-CN"/>
              </w:rPr>
              <w:t xml:space="preserve">, the lower layer performs the mapping from the preamble/RACH occasion to the SSB and get the SSB. </w:t>
            </w:r>
          </w:p>
        </w:tc>
      </w:tr>
      <w:tr w:rsidR="007D0883" w14:paraId="63737B7B" w14:textId="77777777">
        <w:tc>
          <w:tcPr>
            <w:tcW w:w="978" w:type="dxa"/>
          </w:tcPr>
          <w:p w14:paraId="63737B77" w14:textId="77777777" w:rsidR="007D0883" w:rsidRDefault="00793380">
            <w:pPr>
              <w:rPr>
                <w:rFonts w:eastAsiaTheme="minorEastAsia"/>
                <w:lang w:eastAsia="zh-CN"/>
              </w:rPr>
            </w:pPr>
            <w:r>
              <w:rPr>
                <w:rFonts w:eastAsiaTheme="minorEastAsia"/>
                <w:lang w:eastAsia="zh-CN"/>
              </w:rPr>
              <w:t>X002</w:t>
            </w:r>
          </w:p>
        </w:tc>
        <w:tc>
          <w:tcPr>
            <w:tcW w:w="7416" w:type="dxa"/>
          </w:tcPr>
          <w:p w14:paraId="63737B78" w14:textId="77777777" w:rsidR="007D0883" w:rsidRDefault="00793380">
            <w:pPr>
              <w:rPr>
                <w:rFonts w:eastAsiaTheme="minorEastAsia"/>
                <w:lang w:val="zh-CN" w:eastAsia="zh-CN"/>
              </w:rPr>
            </w:pPr>
            <w:r>
              <w:rPr>
                <w:rFonts w:eastAsiaTheme="minorEastAsia"/>
                <w:lang w:val="zh-CN" w:eastAsia="zh-CN"/>
              </w:rPr>
              <w:t>Agree with Z011.</w:t>
            </w:r>
          </w:p>
        </w:tc>
        <w:tc>
          <w:tcPr>
            <w:tcW w:w="5165" w:type="dxa"/>
          </w:tcPr>
          <w:p w14:paraId="63737B79" w14:textId="77777777" w:rsidR="007D0883" w:rsidRDefault="007D0883">
            <w:pPr>
              <w:pStyle w:val="B2"/>
              <w:rPr>
                <w:rFonts w:eastAsia="Malgun Gothic"/>
                <w:lang w:val="en-US"/>
              </w:rPr>
            </w:pPr>
          </w:p>
        </w:tc>
        <w:tc>
          <w:tcPr>
            <w:tcW w:w="4586" w:type="dxa"/>
          </w:tcPr>
          <w:p w14:paraId="63737B7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63737B7C" w14:textId="77777777" w:rsidR="007D0883" w:rsidRDefault="007D0883">
      <w:pPr>
        <w:pBdr>
          <w:bottom w:val="single" w:sz="6" w:space="1" w:color="auto"/>
        </w:pBdr>
        <w:snapToGrid w:val="0"/>
        <w:rPr>
          <w:rFonts w:cs="Arial"/>
          <w:b/>
          <w:bCs/>
          <w:snapToGrid w:val="0"/>
          <w:sz w:val="28"/>
          <w:szCs w:val="28"/>
        </w:rPr>
      </w:pPr>
    </w:p>
    <w:p w14:paraId="63737B7D" w14:textId="77777777" w:rsidR="007D0883" w:rsidRDefault="00793380">
      <w:pPr>
        <w:pStyle w:val="Heading3"/>
        <w:rPr>
          <w:rFonts w:eastAsia="DengXian"/>
        </w:rPr>
      </w:pPr>
      <w:r>
        <w:rPr>
          <w:rFonts w:eastAsia="DengXian" w:hint="eastAsia"/>
        </w:rPr>
        <w:lastRenderedPageBreak/>
        <w:t>5</w:t>
      </w:r>
      <w:r>
        <w:rPr>
          <w:rFonts w:eastAsia="DengXian"/>
        </w:rPr>
        <w:t>.8.2.x</w:t>
      </w:r>
      <w:r>
        <w:rPr>
          <w:rFonts w:eastAsia="DengXian"/>
        </w:rPr>
        <w:tab/>
        <w:t>Validation for CG-SDT</w:t>
      </w:r>
    </w:p>
    <w:p w14:paraId="63737B7E" w14:textId="77777777" w:rsidR="007D0883" w:rsidRDefault="007D088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B83" w14:textId="77777777">
        <w:tc>
          <w:tcPr>
            <w:tcW w:w="1030" w:type="dxa"/>
          </w:tcPr>
          <w:p w14:paraId="63737B7F" w14:textId="77777777" w:rsidR="007D0883" w:rsidRDefault="00793380">
            <w:r>
              <w:t>#</w:t>
            </w:r>
          </w:p>
        </w:tc>
        <w:tc>
          <w:tcPr>
            <w:tcW w:w="6063" w:type="dxa"/>
          </w:tcPr>
          <w:p w14:paraId="63737B80" w14:textId="77777777" w:rsidR="007D0883" w:rsidRDefault="00793380">
            <w:r>
              <w:t>Brief description of the issue</w:t>
            </w:r>
          </w:p>
        </w:tc>
        <w:tc>
          <w:tcPr>
            <w:tcW w:w="5782" w:type="dxa"/>
          </w:tcPr>
          <w:p w14:paraId="63737B81" w14:textId="77777777" w:rsidR="007D0883" w:rsidRDefault="00793380">
            <w:r>
              <w:t>Suggested resolution/company comments</w:t>
            </w:r>
          </w:p>
        </w:tc>
        <w:tc>
          <w:tcPr>
            <w:tcW w:w="5270" w:type="dxa"/>
          </w:tcPr>
          <w:p w14:paraId="63737B82" w14:textId="77777777" w:rsidR="007D0883" w:rsidRDefault="00793380">
            <w:r>
              <w:t xml:space="preserve">Proposed way forward by rapporteur </w:t>
            </w:r>
          </w:p>
        </w:tc>
      </w:tr>
      <w:tr w:rsidR="007D0883" w14:paraId="63737B88" w14:textId="77777777">
        <w:tc>
          <w:tcPr>
            <w:tcW w:w="1030" w:type="dxa"/>
          </w:tcPr>
          <w:p w14:paraId="63737B84" w14:textId="77777777" w:rsidR="007D0883" w:rsidRDefault="00793380">
            <w:r>
              <w:t>Z012</w:t>
            </w:r>
          </w:p>
        </w:tc>
        <w:tc>
          <w:tcPr>
            <w:tcW w:w="6063" w:type="dxa"/>
          </w:tcPr>
          <w:p w14:paraId="63737B85" w14:textId="77777777" w:rsidR="007D0883" w:rsidRDefault="00793380">
            <w:r>
              <w:t>Same comment as Z011</w:t>
            </w:r>
          </w:p>
        </w:tc>
        <w:tc>
          <w:tcPr>
            <w:tcW w:w="5782" w:type="dxa"/>
          </w:tcPr>
          <w:p w14:paraId="63737B86" w14:textId="77777777" w:rsidR="007D0883" w:rsidRDefault="007D0883">
            <w:pPr>
              <w:rPr>
                <w:rFonts w:eastAsiaTheme="minorEastAsia"/>
                <w:lang w:eastAsia="zh-CN"/>
              </w:rPr>
            </w:pPr>
          </w:p>
        </w:tc>
        <w:tc>
          <w:tcPr>
            <w:tcW w:w="5270" w:type="dxa"/>
          </w:tcPr>
          <w:p w14:paraId="63737B87"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7D0883" w14:paraId="63737B8E" w14:textId="77777777">
        <w:tc>
          <w:tcPr>
            <w:tcW w:w="1030" w:type="dxa"/>
          </w:tcPr>
          <w:p w14:paraId="63737B89" w14:textId="77777777" w:rsidR="007D0883" w:rsidRDefault="00793380">
            <w:r>
              <w:t>X003</w:t>
            </w:r>
          </w:p>
        </w:tc>
        <w:tc>
          <w:tcPr>
            <w:tcW w:w="6063" w:type="dxa"/>
          </w:tcPr>
          <w:p w14:paraId="63737B8A" w14:textId="77777777" w:rsidR="007D0883" w:rsidRDefault="00793380">
            <w:r>
              <w:t>We do not agree the RSRP used for CG validation is “downlink pathloss reference”</w:t>
            </w:r>
          </w:p>
          <w:p w14:paraId="63737B8B" w14:textId="77777777" w:rsidR="007D0883" w:rsidRDefault="007D0883"/>
        </w:tc>
        <w:tc>
          <w:tcPr>
            <w:tcW w:w="5782" w:type="dxa"/>
          </w:tcPr>
          <w:p w14:paraId="63737B8C" w14:textId="77777777" w:rsidR="007D0883" w:rsidRDefault="00793380">
            <w:pPr>
              <w:rPr>
                <w:rFonts w:eastAsiaTheme="minorEastAsia"/>
                <w:lang w:eastAsia="zh-CN"/>
              </w:rPr>
            </w:pPr>
            <w:r>
              <w:rPr>
                <w:rFonts w:eastAsiaTheme="minorEastAsia"/>
                <w:lang w:eastAsia="zh-CN"/>
              </w:rPr>
              <w:t>Remove “</w:t>
            </w:r>
            <w:ins w:id="604" w:author="Post115_v0" w:date="2021-09-14T19:52:00Z">
              <w:r>
                <w:rPr>
                  <w:rFonts w:eastAsia="DengXian"/>
                  <w:lang w:eastAsia="zh-CN"/>
                </w:rPr>
                <w:t>downlink pathloss reference</w:t>
              </w:r>
            </w:ins>
            <w:r>
              <w:rPr>
                <w:rFonts w:eastAsiaTheme="minorEastAsia"/>
                <w:lang w:eastAsia="zh-CN"/>
              </w:rPr>
              <w:t>”</w:t>
            </w:r>
          </w:p>
        </w:tc>
        <w:tc>
          <w:tcPr>
            <w:tcW w:w="5270" w:type="dxa"/>
          </w:tcPr>
          <w:p w14:paraId="63737B8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 sure why it is not downlink pathloss reference. If not what </w:t>
            </w:r>
            <w:proofErr w:type="gramStart"/>
            <w:r>
              <w:rPr>
                <w:rFonts w:eastAsiaTheme="minorEastAsia"/>
                <w:color w:val="00B050"/>
                <w:lang w:eastAsia="zh-CN"/>
              </w:rPr>
              <w:t>else</w:t>
            </w:r>
            <w:proofErr w:type="gramEnd"/>
            <w:r>
              <w:rPr>
                <w:rFonts w:eastAsiaTheme="minorEastAsia"/>
                <w:color w:val="00B050"/>
                <w:lang w:eastAsia="zh-CN"/>
              </w:rPr>
              <w:t xml:space="preserve"> it can be?</w:t>
            </w:r>
          </w:p>
        </w:tc>
      </w:tr>
    </w:tbl>
    <w:p w14:paraId="63737B8F" w14:textId="77777777" w:rsidR="007D0883" w:rsidRDefault="007D0883">
      <w:pPr>
        <w:pBdr>
          <w:bottom w:val="single" w:sz="6" w:space="1" w:color="auto"/>
        </w:pBdr>
        <w:snapToGrid w:val="0"/>
        <w:rPr>
          <w:rFonts w:cs="Arial"/>
          <w:b/>
          <w:bCs/>
          <w:snapToGrid w:val="0"/>
          <w:sz w:val="28"/>
          <w:szCs w:val="28"/>
        </w:rPr>
      </w:pPr>
    </w:p>
    <w:p w14:paraId="63737B90" w14:textId="77777777" w:rsidR="007D0883" w:rsidRDefault="007D0883">
      <w:pPr>
        <w:pBdr>
          <w:bottom w:val="single" w:sz="6" w:space="1" w:color="auto"/>
        </w:pBdr>
        <w:snapToGrid w:val="0"/>
        <w:rPr>
          <w:rFonts w:cs="Arial"/>
          <w:b/>
          <w:bCs/>
          <w:snapToGrid w:val="0"/>
          <w:sz w:val="28"/>
          <w:szCs w:val="28"/>
        </w:rPr>
      </w:pPr>
    </w:p>
    <w:p w14:paraId="63737B91" w14:textId="77777777" w:rsidR="007D0883" w:rsidRDefault="007D0883">
      <w:pPr>
        <w:pBdr>
          <w:bottom w:val="single" w:sz="6" w:space="1" w:color="auto"/>
        </w:pBdr>
        <w:snapToGrid w:val="0"/>
        <w:rPr>
          <w:rFonts w:cs="Arial"/>
          <w:b/>
          <w:bCs/>
          <w:snapToGrid w:val="0"/>
          <w:sz w:val="28"/>
          <w:szCs w:val="28"/>
        </w:rPr>
      </w:pPr>
    </w:p>
    <w:p w14:paraId="63737B92" w14:textId="77777777" w:rsidR="007D0883" w:rsidRDefault="00793380">
      <w:pPr>
        <w:pStyle w:val="Heading2"/>
        <w:rPr>
          <w:lang w:val="en-US" w:eastAsia="ko-KR"/>
        </w:rPr>
      </w:pPr>
      <w:r>
        <w:rPr>
          <w:lang w:val="en-US" w:eastAsia="ko-KR"/>
        </w:rPr>
        <w:t>5.15</w:t>
      </w:r>
      <w:r>
        <w:rPr>
          <w:lang w:val="en-US" w:eastAsia="ko-KR"/>
        </w:rPr>
        <w:tab/>
        <w:t>Bandwidth Part (BWP) operation</w:t>
      </w:r>
    </w:p>
    <w:p w14:paraId="63737B93" w14:textId="77777777" w:rsidR="007D0883" w:rsidRDefault="00793380">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B98" w14:textId="77777777">
        <w:tc>
          <w:tcPr>
            <w:tcW w:w="1030" w:type="dxa"/>
          </w:tcPr>
          <w:p w14:paraId="63737B94" w14:textId="77777777" w:rsidR="007D0883" w:rsidRDefault="00793380">
            <w:r>
              <w:t>#</w:t>
            </w:r>
          </w:p>
        </w:tc>
        <w:tc>
          <w:tcPr>
            <w:tcW w:w="6063" w:type="dxa"/>
          </w:tcPr>
          <w:p w14:paraId="63737B95" w14:textId="77777777" w:rsidR="007D0883" w:rsidRDefault="00793380">
            <w:r>
              <w:t>Brief description of the issue</w:t>
            </w:r>
          </w:p>
        </w:tc>
        <w:tc>
          <w:tcPr>
            <w:tcW w:w="5782" w:type="dxa"/>
          </w:tcPr>
          <w:p w14:paraId="63737B96" w14:textId="77777777" w:rsidR="007D0883" w:rsidRDefault="00793380">
            <w:r>
              <w:t>Suggested resolution/company comments</w:t>
            </w:r>
          </w:p>
        </w:tc>
        <w:tc>
          <w:tcPr>
            <w:tcW w:w="5270" w:type="dxa"/>
          </w:tcPr>
          <w:p w14:paraId="63737B97" w14:textId="77777777" w:rsidR="007D0883" w:rsidRDefault="00793380">
            <w:r>
              <w:t xml:space="preserve">Proposed way forward by rapporteur </w:t>
            </w:r>
          </w:p>
        </w:tc>
      </w:tr>
      <w:tr w:rsidR="007D0883" w14:paraId="63737B9D" w14:textId="77777777">
        <w:tc>
          <w:tcPr>
            <w:tcW w:w="1030" w:type="dxa"/>
          </w:tcPr>
          <w:p w14:paraId="63737B99" w14:textId="77777777" w:rsidR="007D0883" w:rsidRDefault="007D0883"/>
        </w:tc>
        <w:tc>
          <w:tcPr>
            <w:tcW w:w="6063" w:type="dxa"/>
          </w:tcPr>
          <w:p w14:paraId="63737B9A" w14:textId="77777777" w:rsidR="007D0883" w:rsidRDefault="007D0883"/>
        </w:tc>
        <w:tc>
          <w:tcPr>
            <w:tcW w:w="5782" w:type="dxa"/>
          </w:tcPr>
          <w:p w14:paraId="63737B9B" w14:textId="77777777" w:rsidR="007D0883" w:rsidRDefault="007D0883">
            <w:pPr>
              <w:rPr>
                <w:rFonts w:eastAsiaTheme="minorEastAsia"/>
                <w:color w:val="00B050"/>
                <w:lang w:eastAsia="zh-CN"/>
              </w:rPr>
            </w:pPr>
          </w:p>
        </w:tc>
        <w:tc>
          <w:tcPr>
            <w:tcW w:w="5270" w:type="dxa"/>
          </w:tcPr>
          <w:p w14:paraId="63737B9C" w14:textId="77777777" w:rsidR="007D0883" w:rsidRDefault="007D0883">
            <w:pPr>
              <w:rPr>
                <w:color w:val="00B050"/>
              </w:rPr>
            </w:pPr>
          </w:p>
        </w:tc>
      </w:tr>
    </w:tbl>
    <w:p w14:paraId="63737B9E" w14:textId="77777777" w:rsidR="007D0883" w:rsidRDefault="007D0883">
      <w:pPr>
        <w:pBdr>
          <w:bottom w:val="single" w:sz="6" w:space="1" w:color="auto"/>
        </w:pBdr>
        <w:snapToGrid w:val="0"/>
        <w:rPr>
          <w:rFonts w:cs="Arial"/>
          <w:b/>
          <w:bCs/>
          <w:snapToGrid w:val="0"/>
          <w:sz w:val="28"/>
          <w:szCs w:val="28"/>
        </w:rPr>
      </w:pPr>
    </w:p>
    <w:p w14:paraId="63737B9F" w14:textId="77777777" w:rsidR="007D0883" w:rsidRDefault="007D0883">
      <w:pPr>
        <w:pBdr>
          <w:bottom w:val="single" w:sz="6" w:space="1" w:color="auto"/>
        </w:pBdr>
        <w:snapToGrid w:val="0"/>
        <w:rPr>
          <w:rFonts w:cs="Arial"/>
          <w:b/>
          <w:bCs/>
          <w:snapToGrid w:val="0"/>
          <w:sz w:val="28"/>
          <w:szCs w:val="28"/>
        </w:rPr>
      </w:pPr>
    </w:p>
    <w:p w14:paraId="63737BA0" w14:textId="77777777" w:rsidR="007D0883" w:rsidRDefault="00793380">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BA5" w14:textId="77777777">
        <w:tc>
          <w:tcPr>
            <w:tcW w:w="1030" w:type="dxa"/>
          </w:tcPr>
          <w:p w14:paraId="63737BA1" w14:textId="77777777" w:rsidR="007D0883" w:rsidRDefault="00793380">
            <w:r>
              <w:t>#</w:t>
            </w:r>
          </w:p>
        </w:tc>
        <w:tc>
          <w:tcPr>
            <w:tcW w:w="6063" w:type="dxa"/>
          </w:tcPr>
          <w:p w14:paraId="63737BA2" w14:textId="77777777" w:rsidR="007D0883" w:rsidRDefault="00793380">
            <w:r>
              <w:t>Brief description of the issue</w:t>
            </w:r>
          </w:p>
        </w:tc>
        <w:tc>
          <w:tcPr>
            <w:tcW w:w="5782" w:type="dxa"/>
          </w:tcPr>
          <w:p w14:paraId="63737BA3" w14:textId="77777777" w:rsidR="007D0883" w:rsidRDefault="00793380">
            <w:r>
              <w:t>Suggested resolution/company comments</w:t>
            </w:r>
          </w:p>
        </w:tc>
        <w:tc>
          <w:tcPr>
            <w:tcW w:w="5270" w:type="dxa"/>
          </w:tcPr>
          <w:p w14:paraId="63737BA4" w14:textId="77777777" w:rsidR="007D0883" w:rsidRDefault="00793380">
            <w:r>
              <w:t xml:space="preserve">Proposed way forward by rapporteur </w:t>
            </w:r>
          </w:p>
        </w:tc>
      </w:tr>
      <w:tr w:rsidR="007D0883" w14:paraId="63737BAA" w14:textId="77777777">
        <w:tc>
          <w:tcPr>
            <w:tcW w:w="1030" w:type="dxa"/>
          </w:tcPr>
          <w:p w14:paraId="63737BA6" w14:textId="77777777" w:rsidR="007D0883" w:rsidRDefault="007D0883"/>
        </w:tc>
        <w:tc>
          <w:tcPr>
            <w:tcW w:w="6063" w:type="dxa"/>
          </w:tcPr>
          <w:p w14:paraId="63737BA7" w14:textId="77777777" w:rsidR="007D0883" w:rsidRDefault="007D0883"/>
        </w:tc>
        <w:tc>
          <w:tcPr>
            <w:tcW w:w="5782" w:type="dxa"/>
          </w:tcPr>
          <w:p w14:paraId="63737BA8" w14:textId="77777777" w:rsidR="007D0883" w:rsidRDefault="007D0883">
            <w:pPr>
              <w:rPr>
                <w:rFonts w:eastAsiaTheme="minorEastAsia"/>
                <w:color w:val="00B050"/>
                <w:lang w:eastAsia="zh-CN"/>
              </w:rPr>
            </w:pPr>
          </w:p>
        </w:tc>
        <w:tc>
          <w:tcPr>
            <w:tcW w:w="5270" w:type="dxa"/>
          </w:tcPr>
          <w:p w14:paraId="63737BA9" w14:textId="77777777" w:rsidR="007D0883" w:rsidRDefault="007D0883">
            <w:pPr>
              <w:rPr>
                <w:color w:val="00B050"/>
              </w:rPr>
            </w:pPr>
          </w:p>
        </w:tc>
      </w:tr>
    </w:tbl>
    <w:p w14:paraId="63737BAB" w14:textId="77777777" w:rsidR="007D0883" w:rsidRDefault="007D0883">
      <w:pPr>
        <w:pBdr>
          <w:bottom w:val="single" w:sz="6" w:space="1" w:color="auto"/>
        </w:pBdr>
        <w:snapToGrid w:val="0"/>
        <w:rPr>
          <w:rFonts w:cs="Arial"/>
          <w:b/>
          <w:bCs/>
          <w:snapToGrid w:val="0"/>
          <w:sz w:val="28"/>
          <w:szCs w:val="28"/>
        </w:rPr>
      </w:pPr>
    </w:p>
    <w:p w14:paraId="63737BAC" w14:textId="77777777" w:rsidR="007D0883" w:rsidRDefault="00793380">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919"/>
        <w:gridCol w:w="8801"/>
        <w:gridCol w:w="4775"/>
        <w:gridCol w:w="3650"/>
      </w:tblGrid>
      <w:tr w:rsidR="007D0883" w14:paraId="63737BB1" w14:textId="77777777">
        <w:tc>
          <w:tcPr>
            <w:tcW w:w="919" w:type="dxa"/>
          </w:tcPr>
          <w:p w14:paraId="63737BAD" w14:textId="77777777" w:rsidR="007D0883" w:rsidRDefault="00793380">
            <w:r>
              <w:t>#</w:t>
            </w:r>
          </w:p>
        </w:tc>
        <w:tc>
          <w:tcPr>
            <w:tcW w:w="8781" w:type="dxa"/>
          </w:tcPr>
          <w:p w14:paraId="63737BAE" w14:textId="77777777" w:rsidR="007D0883" w:rsidRDefault="00793380">
            <w:r>
              <w:t>Brief description of the issue</w:t>
            </w:r>
          </w:p>
        </w:tc>
        <w:tc>
          <w:tcPr>
            <w:tcW w:w="4785" w:type="dxa"/>
          </w:tcPr>
          <w:p w14:paraId="63737BAF" w14:textId="77777777" w:rsidR="007D0883" w:rsidRDefault="00793380">
            <w:r>
              <w:t>Suggested resolution/company comments</w:t>
            </w:r>
          </w:p>
        </w:tc>
        <w:tc>
          <w:tcPr>
            <w:tcW w:w="3660" w:type="dxa"/>
          </w:tcPr>
          <w:p w14:paraId="63737BB0" w14:textId="77777777" w:rsidR="007D0883" w:rsidRDefault="00793380">
            <w:r>
              <w:t xml:space="preserve">Proposed way forward by rapporteur </w:t>
            </w:r>
          </w:p>
        </w:tc>
      </w:tr>
      <w:tr w:rsidR="007D0883" w14:paraId="63737BE8" w14:textId="77777777">
        <w:tc>
          <w:tcPr>
            <w:tcW w:w="919" w:type="dxa"/>
          </w:tcPr>
          <w:p w14:paraId="63737BB2" w14:textId="77777777" w:rsidR="007D0883" w:rsidRDefault="00793380">
            <w:r>
              <w:lastRenderedPageBreak/>
              <w:t>I103</w:t>
            </w:r>
          </w:p>
        </w:tc>
        <w:tc>
          <w:tcPr>
            <w:tcW w:w="8781" w:type="dxa"/>
          </w:tcPr>
          <w:p w14:paraId="63737BB3" w14:textId="77777777" w:rsidR="007D0883" w:rsidRDefault="00793380">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w:t>
            </w:r>
            <w:proofErr w:type="gramStart"/>
            <w:r>
              <w:t>i.e.</w:t>
            </w:r>
            <w:proofErr w:type="gramEnd"/>
            <w:r>
              <w:t xml:space="preserve"> SDT PDU can contain data from SDT DRBs and non-SDT DRBs). However. This condition is </w:t>
            </w:r>
            <w:r>
              <w:rPr>
                <w:highlight w:val="green"/>
              </w:rPr>
              <w:t>captured</w:t>
            </w:r>
            <w:r>
              <w:t xml:space="preserve"> in RRC spec, </w:t>
            </w:r>
            <w:proofErr w:type="spellStart"/>
            <w:r>
              <w:t>as:C</w:t>
            </w:r>
            <w:proofErr w:type="spellEnd"/>
            <w:r>
              <w:br/>
            </w:r>
          </w:p>
          <w:p w14:paraId="63737BB4" w14:textId="77777777" w:rsidR="007D0883" w:rsidRDefault="00793380">
            <w:pPr>
              <w:pStyle w:val="Heading4"/>
              <w:outlineLvl w:val="3"/>
              <w:rPr>
                <w:lang w:val="en-US"/>
              </w:rPr>
            </w:pPr>
            <w:r>
              <w:rPr>
                <w:lang w:val="en-US"/>
              </w:rPr>
              <w:t>5.3.13.1b</w:t>
            </w:r>
            <w:r>
              <w:rPr>
                <w:lang w:val="en-US"/>
              </w:rPr>
              <w:tab/>
              <w:t>Conditions for resuming RRC Connection for SDT</w:t>
            </w:r>
          </w:p>
          <w:p w14:paraId="63737BB5" w14:textId="77777777" w:rsidR="007D0883" w:rsidRDefault="00793380">
            <w:r>
              <w:t xml:space="preserve">A UE in RRC_INACTIVE initiates the resume procedure for SDT when </w:t>
            </w:r>
            <w:proofErr w:type="gramStart"/>
            <w:r>
              <w:t>all of</w:t>
            </w:r>
            <w:proofErr w:type="gramEnd"/>
            <w:r>
              <w:t xml:space="preserve"> the following conditions are fulfilled:</w:t>
            </w:r>
          </w:p>
          <w:p w14:paraId="63737BB6" w14:textId="77777777" w:rsidR="007D0883" w:rsidRDefault="00793380">
            <w:pPr>
              <w:pStyle w:val="B1"/>
              <w:rPr>
                <w:lang w:val="en-US"/>
              </w:rPr>
            </w:pPr>
            <w:r>
              <w:rPr>
                <w:lang w:val="en-US"/>
              </w:rPr>
              <w:t>1&gt; the upper layers request resumption of RRC connection; and</w:t>
            </w:r>
          </w:p>
          <w:p w14:paraId="63737BB7" w14:textId="77777777" w:rsidR="007D0883" w:rsidRDefault="00793380">
            <w:pPr>
              <w:pStyle w:val="B1"/>
              <w:rPr>
                <w:lang w:val="en-US"/>
              </w:rPr>
            </w:pPr>
            <w:r>
              <w:rPr>
                <w:lang w:val="en-US"/>
              </w:rPr>
              <w:t xml:space="preserve">1&gt; the UE supports SDT; and </w:t>
            </w:r>
          </w:p>
          <w:p w14:paraId="63737BB8" w14:textId="77777777" w:rsidR="007D0883" w:rsidRDefault="00793380">
            <w:pPr>
              <w:pStyle w:val="B1"/>
              <w:rPr>
                <w:lang w:val="en-US"/>
              </w:rPr>
            </w:pPr>
            <w:r>
              <w:rPr>
                <w:lang w:val="en-US"/>
              </w:rPr>
              <w:t xml:space="preserve">1&gt; </w:t>
            </w:r>
            <w:r>
              <w:rPr>
                <w:i/>
                <w:iCs/>
                <w:lang w:val="en-US"/>
              </w:rPr>
              <w:t>SIB1</w:t>
            </w:r>
            <w:r>
              <w:rPr>
                <w:lang w:val="en-US"/>
              </w:rPr>
              <w:t xml:space="preserve"> includes </w:t>
            </w:r>
            <w:proofErr w:type="spellStart"/>
            <w:r>
              <w:rPr>
                <w:i/>
                <w:iCs/>
                <w:lang w:val="en-US"/>
              </w:rPr>
              <w:t>sdt-ConfigCommon</w:t>
            </w:r>
            <w:proofErr w:type="spellEnd"/>
            <w:r>
              <w:rPr>
                <w:lang w:val="en-US"/>
              </w:rPr>
              <w:t>; and</w:t>
            </w:r>
          </w:p>
          <w:p w14:paraId="63737BB9" w14:textId="77777777" w:rsidR="007D0883" w:rsidRDefault="00793380">
            <w:pPr>
              <w:pStyle w:val="B1"/>
              <w:rPr>
                <w:lang w:val="en-US"/>
              </w:rPr>
            </w:pPr>
            <w:r>
              <w:rPr>
                <w:highlight w:val="green"/>
                <w:lang w:val="en-US"/>
              </w:rPr>
              <w:t>1&gt; all the pending data in UL is mapped to the radio bearers configured for SDT; and</w:t>
            </w:r>
          </w:p>
          <w:p w14:paraId="63737BBA" w14:textId="77777777" w:rsidR="007D0883" w:rsidRDefault="00793380">
            <w:pPr>
              <w:pStyle w:val="B1"/>
              <w:rPr>
                <w:lang w:val="en-US"/>
              </w:rPr>
            </w:pPr>
            <w:r>
              <w:rPr>
                <w:lang w:val="en-US"/>
              </w:rPr>
              <w:t>1&gt; lower layers indicate that conditions for initiating SDT as specified in TS 38.321 [3] are fulfilled.</w:t>
            </w:r>
          </w:p>
          <w:p w14:paraId="63737BBB" w14:textId="77777777" w:rsidR="007D0883" w:rsidRDefault="007D0883">
            <w:pPr>
              <w:rPr>
                <w:lang w:val="en-GB"/>
              </w:rPr>
            </w:pPr>
          </w:p>
          <w:p w14:paraId="63737BBC" w14:textId="77777777" w:rsidR="007D0883" w:rsidRDefault="00793380">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63737BBD" w14:textId="77777777" w:rsidR="007D0883" w:rsidRDefault="00793380">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63737BBE" w14:textId="77777777" w:rsidR="007D0883" w:rsidRDefault="00793380">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63737BBF" w14:textId="77777777" w:rsidR="007D0883" w:rsidRDefault="007D0883"/>
        </w:tc>
        <w:tc>
          <w:tcPr>
            <w:tcW w:w="4785" w:type="dxa"/>
          </w:tcPr>
          <w:p w14:paraId="63737BC0" w14:textId="77777777" w:rsidR="007D0883" w:rsidRDefault="00793380">
            <w:r>
              <w:t>Either:</w:t>
            </w:r>
          </w:p>
          <w:p w14:paraId="63737BC1" w14:textId="77777777" w:rsidR="007D0883" w:rsidRDefault="00793380">
            <w:pPr>
              <w:pStyle w:val="ListParagraph"/>
              <w:numPr>
                <w:ilvl w:val="0"/>
                <w:numId w:val="15"/>
              </w:numPr>
              <w:spacing w:after="160" w:line="259" w:lineRule="auto"/>
            </w:pPr>
            <w:r>
              <w:t xml:space="preserve">Move </w:t>
            </w:r>
            <w:r>
              <w:rPr>
                <w:highlight w:val="green"/>
              </w:rPr>
              <w:t>this</w:t>
            </w:r>
            <w:r>
              <w:t xml:space="preserve"> condition from the RRC to TS 38.321 section </w:t>
            </w:r>
            <w:proofErr w:type="gramStart"/>
            <w:r>
              <w:t>5.x;</w:t>
            </w:r>
            <w:proofErr w:type="gramEnd"/>
            <w:r>
              <w:t xml:space="preserve"> Or</w:t>
            </w:r>
          </w:p>
          <w:p w14:paraId="63737BC2" w14:textId="77777777" w:rsidR="007D0883" w:rsidRDefault="00793380">
            <w:pPr>
              <w:pStyle w:val="ListParagraph"/>
              <w:numPr>
                <w:ilvl w:val="0"/>
                <w:numId w:val="15"/>
              </w:numPr>
              <w:spacing w:after="160" w:line="259" w:lineRule="auto"/>
            </w:pPr>
            <w:r>
              <w:t xml:space="preserve">Add the </w:t>
            </w:r>
            <w:r>
              <w:rPr>
                <w:color w:val="FF0000"/>
                <w:u w:val="single"/>
              </w:rPr>
              <w:t>following</w:t>
            </w:r>
            <w:r>
              <w:rPr>
                <w:color w:val="FF0000"/>
              </w:rPr>
              <w:t xml:space="preserve"> </w:t>
            </w:r>
            <w:proofErr w:type="gramStart"/>
            <w:r>
              <w:t>in to</w:t>
            </w:r>
            <w:proofErr w:type="gramEnd"/>
            <w:r>
              <w:t xml:space="preserve"> section 5.x:</w:t>
            </w:r>
          </w:p>
          <w:p w14:paraId="63737BC3" w14:textId="77777777" w:rsidR="007D0883" w:rsidRDefault="007D0883"/>
          <w:p w14:paraId="63737BC4" w14:textId="77777777" w:rsidR="007D0883" w:rsidRDefault="00793380">
            <w:pPr>
              <w:rPr>
                <w:rFonts w:eastAsia="DengXian"/>
                <w:lang w:eastAsia="zh-CN"/>
              </w:rPr>
            </w:pPr>
            <w:r>
              <w:rPr>
                <w:rFonts w:eastAsia="DengXian"/>
                <w:lang w:eastAsia="zh-CN"/>
              </w:rPr>
              <w:t>The MAC entity shall:</w:t>
            </w:r>
          </w:p>
          <w:p w14:paraId="63737BC5" w14:textId="77777777" w:rsidR="007D0883" w:rsidRDefault="00793380">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data volume of the pending UL data </w:t>
            </w:r>
            <w:proofErr w:type="spellStart"/>
            <w:r>
              <w:rPr>
                <w:rFonts w:eastAsia="DengXian"/>
                <w:highlight w:val="yellow"/>
                <w:lang w:val="en-US"/>
              </w:rPr>
              <w:t>accorss</w:t>
            </w:r>
            <w:proofErr w:type="spellEnd"/>
            <w:r>
              <w:rPr>
                <w:rFonts w:eastAsia="DengXian"/>
                <w:highlight w:val="yellow"/>
                <w:lang w:val="en-US"/>
              </w:rPr>
              <w:t xml:space="preserve"> all logical channels configured for SDT according to the data volume calculation procedure in TSs 38.322 [3] and 38.323 [4] (</w:t>
            </w:r>
            <w:r>
              <w:rPr>
                <w:highlight w:val="yellow"/>
                <w:lang w:val="en-US" w:eastAsia="ko-KR"/>
              </w:rPr>
              <w:t xml:space="preserve">The size of the RLC headers and MAC subheaders are not considered in the data volume computation.) </w:t>
            </w:r>
            <w:r>
              <w:rPr>
                <w:rFonts w:eastAsia="DengXian"/>
                <w:highlight w:val="yellow"/>
                <w:lang w:val="en-US"/>
              </w:rPr>
              <w:t xml:space="preserve">is less or equal than </w:t>
            </w:r>
            <w:proofErr w:type="spellStart"/>
            <w:r>
              <w:rPr>
                <w:rFonts w:eastAsia="DengXian"/>
                <w:i/>
                <w:highlight w:val="yellow"/>
                <w:lang w:val="en-US"/>
              </w:rPr>
              <w:t>sdt-DataVolumeThreshold</w:t>
            </w:r>
            <w:proofErr w:type="spellEnd"/>
            <w:r>
              <w:rPr>
                <w:rFonts w:eastAsia="DengXian"/>
                <w:highlight w:val="yellow"/>
                <w:lang w:val="en-US"/>
              </w:rPr>
              <w:t>; and</w:t>
            </w:r>
          </w:p>
          <w:p w14:paraId="63737BC6" w14:textId="77777777" w:rsidR="007D0883" w:rsidRDefault="00793380">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pathloss reference is higher than </w:t>
            </w:r>
            <w:proofErr w:type="spellStart"/>
            <w:r>
              <w:rPr>
                <w:rFonts w:eastAsia="DengXian"/>
                <w:i/>
                <w:highlight w:val="yellow"/>
                <w:lang w:val="en-US"/>
              </w:rPr>
              <w:t>sdt</w:t>
            </w:r>
            <w:proofErr w:type="spellEnd"/>
            <w:r>
              <w:rPr>
                <w:rFonts w:eastAsia="DengXian"/>
                <w:i/>
                <w:highlight w:val="yellow"/>
                <w:lang w:val="en-US"/>
              </w:rPr>
              <w:t>-RSRP-Threshold</w:t>
            </w:r>
            <w:r>
              <w:rPr>
                <w:rFonts w:eastAsia="DengXian"/>
                <w:highlight w:val="yellow"/>
                <w:lang w:val="en-US"/>
              </w:rPr>
              <w:t>:</w:t>
            </w:r>
          </w:p>
          <w:p w14:paraId="63737BC7" w14:textId="77777777" w:rsidR="007D0883" w:rsidRDefault="00793380">
            <w:pPr>
              <w:pStyle w:val="B2"/>
              <w:rPr>
                <w:rFonts w:eastAsia="DengXian"/>
                <w:lang w:val="en-US"/>
              </w:rPr>
            </w:pPr>
            <w:r>
              <w:rPr>
                <w:rFonts w:eastAsia="DengXian"/>
                <w:lang w:val="en-US"/>
              </w:rPr>
              <w:t>2&gt;</w:t>
            </w:r>
            <w:r>
              <w:rPr>
                <w:rFonts w:eastAsia="DengXian"/>
                <w:lang w:val="en-US"/>
              </w:rPr>
              <w:tab/>
              <w:t xml:space="preserve">if the Serving Cell for SDT is configured with supplementary uplink as specified in TS 38.331 [5]; and </w:t>
            </w:r>
          </w:p>
          <w:p w14:paraId="63737BC8" w14:textId="77777777" w:rsidR="007D0883" w:rsidRDefault="00793380">
            <w:pPr>
              <w:pStyle w:val="B2"/>
              <w:rPr>
                <w:rFonts w:eastAsia="DengXian"/>
                <w:lang w:val="en-US"/>
              </w:rPr>
            </w:pPr>
            <w:r>
              <w:rPr>
                <w:rFonts w:eastAsia="DengXian"/>
                <w:lang w:val="en-US"/>
              </w:rPr>
              <w:t>2&gt;</w:t>
            </w:r>
            <w:r>
              <w:rPr>
                <w:rFonts w:eastAsia="DengXian"/>
                <w:lang w:val="en-US"/>
              </w:rPr>
              <w:tab/>
              <w:t xml:space="preserve">if 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14:paraId="63737BC9" w14:textId="77777777" w:rsidR="007D0883" w:rsidRDefault="00793380">
            <w:pPr>
              <w:pStyle w:val="B3"/>
              <w:rPr>
                <w:rFonts w:eastAsia="DengXian"/>
                <w:lang w:val="en-US"/>
              </w:rPr>
            </w:pPr>
            <w:r>
              <w:rPr>
                <w:rFonts w:eastAsia="DengXian"/>
                <w:lang w:val="en-US"/>
              </w:rPr>
              <w:t>3&gt;</w:t>
            </w:r>
            <w:r>
              <w:rPr>
                <w:rFonts w:eastAsia="DengXian"/>
                <w:lang w:val="en-US"/>
              </w:rPr>
              <w:tab/>
              <w:t>select the SUL carrier.</w:t>
            </w:r>
          </w:p>
          <w:p w14:paraId="63737BCA" w14:textId="77777777" w:rsidR="007D0883" w:rsidRDefault="00793380">
            <w:pPr>
              <w:pStyle w:val="B2"/>
              <w:rPr>
                <w:rFonts w:eastAsia="DengXian"/>
                <w:lang w:val="en-US"/>
              </w:rPr>
            </w:pPr>
            <w:r>
              <w:rPr>
                <w:rFonts w:eastAsia="DengXian"/>
                <w:lang w:val="en-US"/>
              </w:rPr>
              <w:t>2&gt;</w:t>
            </w:r>
            <w:r>
              <w:rPr>
                <w:rFonts w:eastAsia="DengXian"/>
                <w:lang w:val="en-US"/>
              </w:rPr>
              <w:tab/>
              <w:t>else:</w:t>
            </w:r>
          </w:p>
          <w:p w14:paraId="63737BCB" w14:textId="77777777" w:rsidR="007D0883" w:rsidRDefault="00793380">
            <w:pPr>
              <w:pStyle w:val="B3"/>
              <w:rPr>
                <w:rFonts w:eastAsia="DengXian"/>
                <w:lang w:val="en-US"/>
              </w:rPr>
            </w:pPr>
            <w:r>
              <w:rPr>
                <w:rFonts w:eastAsia="DengXian"/>
                <w:lang w:val="en-US"/>
              </w:rPr>
              <w:t>3&gt;</w:t>
            </w:r>
            <w:r>
              <w:rPr>
                <w:rFonts w:eastAsia="DengXian"/>
                <w:lang w:val="en-US"/>
              </w:rPr>
              <w:tab/>
              <w:t>select the NUL carrier.</w:t>
            </w:r>
          </w:p>
          <w:p w14:paraId="63737BCC" w14:textId="77777777" w:rsidR="007D0883" w:rsidRDefault="00793380">
            <w:pPr>
              <w:pStyle w:val="EditorsNote"/>
              <w:rPr>
                <w:rFonts w:eastAsiaTheme="minorEastAsia"/>
                <w:lang w:val="en-US"/>
              </w:rPr>
            </w:pPr>
            <w:bookmarkStart w:id="605" w:name="_Hlk79688978"/>
            <w:r>
              <w:rPr>
                <w:lang w:val="en-US"/>
              </w:rPr>
              <w:t xml:space="preserve">Editor’s NOTE: FFS the procedure when </w:t>
            </w:r>
            <w:proofErr w:type="spellStart"/>
            <w:r>
              <w:rPr>
                <w:i/>
                <w:lang w:val="en-US"/>
              </w:rPr>
              <w:t>sdt</w:t>
            </w:r>
            <w:proofErr w:type="spellEnd"/>
            <w:r>
              <w:rPr>
                <w:i/>
                <w:lang w:val="en-US"/>
              </w:rPr>
              <w:t>-RSRP-</w:t>
            </w:r>
            <w:proofErr w:type="spellStart"/>
            <w:r>
              <w:rPr>
                <w:i/>
                <w:lang w:val="en-US"/>
              </w:rPr>
              <w:t>ThresholdSSB</w:t>
            </w:r>
            <w:proofErr w:type="spellEnd"/>
            <w:r>
              <w:rPr>
                <w:i/>
                <w:lang w:val="en-US"/>
              </w:rPr>
              <w:t>-SUL</w:t>
            </w:r>
            <w:r>
              <w:rPr>
                <w:lang w:val="en-US"/>
              </w:rPr>
              <w:t xml:space="preserve"> is not configured</w:t>
            </w:r>
          </w:p>
          <w:p w14:paraId="63737BCD" w14:textId="77777777" w:rsidR="007D0883" w:rsidRDefault="00793380">
            <w:pPr>
              <w:pStyle w:val="NO"/>
              <w:rPr>
                <w:rFonts w:eastAsia="DengXian"/>
                <w:lang w:val="en-US"/>
              </w:rPr>
            </w:pPr>
            <w:r>
              <w:rPr>
                <w:color w:val="FF0000"/>
                <w:lang w:val="en-US"/>
              </w:rPr>
              <w:lastRenderedPageBreak/>
              <w:t>Editor’s Note: FFS whether the RSRP threshold for UL carrier selection is common for both CG and RA-SDT.</w:t>
            </w:r>
          </w:p>
          <w:bookmarkEnd w:id="605"/>
          <w:p w14:paraId="63737BCE" w14:textId="77777777" w:rsidR="007D0883" w:rsidRDefault="00793380">
            <w:pPr>
              <w:pStyle w:val="B2"/>
              <w:rPr>
                <w:rFonts w:eastAsiaTheme="minorEastAsia"/>
                <w:lang w:val="en-US"/>
              </w:rPr>
            </w:pPr>
            <w:r>
              <w:rPr>
                <w:lang w:val="en-US"/>
              </w:rPr>
              <w:t>2&gt;</w:t>
            </w:r>
            <w:r>
              <w:rPr>
                <w:lang w:val="en-US"/>
              </w:rPr>
              <w:tab/>
              <w:t xml:space="preserve">if CG-SDT is configured on the selected UL carrier, and the configured grant type 1 resource is valid according to clause </w:t>
            </w:r>
            <w:proofErr w:type="gramStart"/>
            <w:r>
              <w:rPr>
                <w:lang w:val="en-US"/>
              </w:rPr>
              <w:t>5.8.2.x;</w:t>
            </w:r>
            <w:proofErr w:type="gramEnd"/>
            <w:r>
              <w:rPr>
                <w:lang w:val="en-US"/>
              </w:rPr>
              <w:t xml:space="preserve"> and</w:t>
            </w:r>
          </w:p>
          <w:p w14:paraId="63737BCF" w14:textId="77777777" w:rsidR="007D0883" w:rsidRDefault="00793380">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63737BD0" w14:textId="77777777" w:rsidR="007D0883" w:rsidRDefault="00793380">
            <w:pPr>
              <w:pStyle w:val="B3"/>
              <w:rPr>
                <w:lang w:val="en-US"/>
              </w:rPr>
            </w:pPr>
            <w:r>
              <w:rPr>
                <w:lang w:val="en-US"/>
              </w:rPr>
              <w:t>3&gt;</w:t>
            </w:r>
            <w:r>
              <w:rPr>
                <w:lang w:val="en-US"/>
              </w:rPr>
              <w:tab/>
              <w:t xml:space="preserve">indicate to the upper layer that conditions for initiating SDT are </w:t>
            </w:r>
            <w:proofErr w:type="gramStart"/>
            <w:r>
              <w:rPr>
                <w:lang w:val="en-US"/>
              </w:rPr>
              <w:t>fulfilled;</w:t>
            </w:r>
            <w:proofErr w:type="gramEnd"/>
          </w:p>
          <w:p w14:paraId="63737BD1" w14:textId="77777777" w:rsidR="007D0883" w:rsidRDefault="00793380">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606" w:author="InterDigital- Faris" w:date="2021-10-04T10:54:00Z">
              <w:r>
                <w:rPr>
                  <w:color w:val="FF0000"/>
                  <w:u w:val="single"/>
                  <w:lang w:val="en-US"/>
                </w:rPr>
                <w:t>when the upper layers initiate an RRC resume procedure for SDT.</w:t>
              </w:r>
            </w:ins>
          </w:p>
          <w:p w14:paraId="63737BD2" w14:textId="77777777" w:rsidR="007D0883" w:rsidRDefault="00793380">
            <w:pPr>
              <w:pStyle w:val="B2"/>
              <w:rPr>
                <w:lang w:val="en-US"/>
              </w:rPr>
            </w:pPr>
            <w:r>
              <w:rPr>
                <w:lang w:val="en-US"/>
              </w:rPr>
              <w:t>2&gt;</w:t>
            </w:r>
            <w:r>
              <w:rPr>
                <w:lang w:val="en-US"/>
              </w:rPr>
              <w:tab/>
              <w:t>else if RA-SDT is configured on the selected UL carrier:</w:t>
            </w:r>
          </w:p>
          <w:p w14:paraId="63737BD3" w14:textId="77777777" w:rsidR="007D0883" w:rsidRDefault="00793380">
            <w:pPr>
              <w:pStyle w:val="B3"/>
              <w:rPr>
                <w:lang w:val="en-US"/>
              </w:rPr>
            </w:pPr>
            <w:r>
              <w:rPr>
                <w:lang w:val="en-US"/>
              </w:rPr>
              <w:t>3&gt;</w:t>
            </w:r>
            <w:r>
              <w:rPr>
                <w:lang w:val="en-US"/>
              </w:rPr>
              <w:tab/>
              <w:t xml:space="preserve">indicate to the upper layer that conditions for initiating SDT are </w:t>
            </w:r>
            <w:proofErr w:type="gramStart"/>
            <w:r>
              <w:rPr>
                <w:lang w:val="en-US"/>
              </w:rPr>
              <w:t>fulfilled;</w:t>
            </w:r>
            <w:proofErr w:type="gramEnd"/>
          </w:p>
          <w:p w14:paraId="63737BD4" w14:textId="77777777" w:rsidR="007D0883" w:rsidRDefault="00793380">
            <w:pPr>
              <w:pStyle w:val="B3"/>
              <w:rPr>
                <w:lang w:val="en-US"/>
              </w:rPr>
            </w:pPr>
            <w:r>
              <w:rPr>
                <w:lang w:val="en-US"/>
              </w:rPr>
              <w:t>3&gt;</w:t>
            </w:r>
            <w:r>
              <w:rPr>
                <w:lang w:val="en-US"/>
              </w:rPr>
              <w:tab/>
            </w:r>
            <w:r>
              <w:rPr>
                <w:highlight w:val="yellow"/>
                <w:lang w:val="en-US"/>
              </w:rPr>
              <w:t xml:space="preserve">initiate RA-SDT on the selected UL carrier according to clause 5.1 </w:t>
            </w:r>
            <w:ins w:id="607" w:author="InterDigital- Faris" w:date="2021-10-04T10:54:00Z">
              <w:r>
                <w:rPr>
                  <w:color w:val="FF0000"/>
                  <w:u w:val="single"/>
                  <w:lang w:val="en-US"/>
                </w:rPr>
                <w:t>when the upper layers initiate an RRC resume procedure for SDT.</w:t>
              </w:r>
            </w:ins>
          </w:p>
          <w:p w14:paraId="63737BD5" w14:textId="77777777" w:rsidR="007D0883" w:rsidRDefault="00793380">
            <w:pPr>
              <w:pStyle w:val="B2"/>
              <w:rPr>
                <w:lang w:val="en-US"/>
              </w:rPr>
            </w:pPr>
            <w:r>
              <w:rPr>
                <w:lang w:val="en-US"/>
              </w:rPr>
              <w:t>3&gt;</w:t>
            </w:r>
            <w:r>
              <w:rPr>
                <w:lang w:val="en-US"/>
              </w:rPr>
              <w:tab/>
              <w:t>else:</w:t>
            </w:r>
          </w:p>
          <w:p w14:paraId="63737BD6" w14:textId="77777777" w:rsidR="007D0883" w:rsidRDefault="00793380">
            <w:pPr>
              <w:pStyle w:val="B4"/>
              <w:rPr>
                <w:rFonts w:eastAsia="DengXian"/>
                <w:lang w:val="en-US"/>
              </w:rPr>
            </w:pPr>
            <w:r>
              <w:rPr>
                <w:rFonts w:eastAsia="DengXian"/>
                <w:lang w:val="en-US"/>
              </w:rPr>
              <w:t>4&gt;</w:t>
            </w:r>
            <w:r>
              <w:rPr>
                <w:rFonts w:eastAsia="DengXian"/>
                <w:lang w:val="en-US"/>
              </w:rPr>
              <w:tab/>
            </w:r>
            <w:r>
              <w:rPr>
                <w:lang w:val="en-US"/>
              </w:rPr>
              <w:t xml:space="preserve">indicate to the upper layer that the conditions to initiate SDT are not </w:t>
            </w:r>
            <w:proofErr w:type="gramStart"/>
            <w:r>
              <w:rPr>
                <w:lang w:val="en-US"/>
              </w:rPr>
              <w:t>fulfilled</w:t>
            </w:r>
            <w:r>
              <w:rPr>
                <w:rFonts w:eastAsia="DengXian"/>
                <w:lang w:val="en-US"/>
              </w:rPr>
              <w:t>;</w:t>
            </w:r>
            <w:proofErr w:type="gramEnd"/>
          </w:p>
          <w:p w14:paraId="63737BD7" w14:textId="77777777" w:rsidR="007D0883" w:rsidRDefault="00793380">
            <w:pPr>
              <w:pStyle w:val="B1"/>
              <w:rPr>
                <w:rFonts w:eastAsia="DengXian"/>
                <w:lang w:val="en-US"/>
              </w:rPr>
            </w:pPr>
            <w:r>
              <w:rPr>
                <w:rFonts w:eastAsia="DengXian"/>
                <w:lang w:val="en-US"/>
              </w:rPr>
              <w:lastRenderedPageBreak/>
              <w:t>1&gt;</w:t>
            </w:r>
            <w:r>
              <w:rPr>
                <w:rFonts w:eastAsia="DengXian"/>
                <w:lang w:val="en-US"/>
              </w:rPr>
              <w:tab/>
              <w:t>else:</w:t>
            </w:r>
          </w:p>
          <w:p w14:paraId="63737BD8" w14:textId="77777777" w:rsidR="007D0883" w:rsidRDefault="00793380">
            <w:pPr>
              <w:pStyle w:val="B2"/>
              <w:rPr>
                <w:rFonts w:eastAsia="DengXian"/>
                <w:lang w:val="en-US"/>
              </w:rPr>
            </w:pPr>
            <w:r>
              <w:rPr>
                <w:rFonts w:eastAsia="DengXian"/>
                <w:lang w:val="en-US"/>
              </w:rPr>
              <w:t>2&gt;</w:t>
            </w:r>
            <w:r>
              <w:rPr>
                <w:rFonts w:eastAsia="DengXian"/>
                <w:lang w:val="en-US"/>
              </w:rPr>
              <w:tab/>
            </w:r>
            <w:r>
              <w:rPr>
                <w:lang w:val="en-US"/>
              </w:rPr>
              <w:t>indicate to the upper layer that the conditions to initiate SDT are not fulfilled</w:t>
            </w:r>
            <w:r>
              <w:rPr>
                <w:rFonts w:eastAsia="DengXian"/>
                <w:lang w:val="en-US"/>
              </w:rPr>
              <w:t>.</w:t>
            </w:r>
          </w:p>
          <w:p w14:paraId="63737BD9" w14:textId="77777777" w:rsidR="007D0883" w:rsidRDefault="007D0883">
            <w:pPr>
              <w:rPr>
                <w:lang w:val="en-GB"/>
              </w:rPr>
            </w:pPr>
          </w:p>
          <w:p w14:paraId="63737BDA" w14:textId="77777777" w:rsidR="007D0883" w:rsidRDefault="007D0883">
            <w:pPr>
              <w:rPr>
                <w:lang w:val="en-GB"/>
              </w:rPr>
            </w:pPr>
          </w:p>
          <w:p w14:paraId="63737BDB" w14:textId="77777777" w:rsidR="007D0883" w:rsidRDefault="007D0883">
            <w:pPr>
              <w:rPr>
                <w:lang w:val="en-GB"/>
              </w:rPr>
            </w:pPr>
          </w:p>
          <w:p w14:paraId="63737BDC" w14:textId="77777777" w:rsidR="007D0883" w:rsidRDefault="00793380">
            <w:pPr>
              <w:pStyle w:val="B2"/>
              <w:rPr>
                <w:lang w:val="en-US"/>
              </w:rPr>
            </w:pPr>
            <w:r>
              <w:rPr>
                <w:lang w:val="en-US"/>
              </w:rPr>
              <w:t>3&gt;</w:t>
            </w:r>
            <w:r>
              <w:rPr>
                <w:lang w:val="en-US"/>
              </w:rPr>
              <w:tab/>
              <w:t>else:</w:t>
            </w:r>
          </w:p>
          <w:p w14:paraId="63737BDD" w14:textId="77777777" w:rsidR="007D0883" w:rsidRDefault="00793380">
            <w:pPr>
              <w:pStyle w:val="B4"/>
              <w:rPr>
                <w:rFonts w:eastAsia="DengXian"/>
                <w:lang w:val="en-US"/>
              </w:rPr>
            </w:pPr>
            <w:r>
              <w:rPr>
                <w:rFonts w:eastAsia="DengXian"/>
                <w:lang w:val="en-US"/>
              </w:rPr>
              <w:t>4&gt;</w:t>
            </w:r>
            <w:r>
              <w:rPr>
                <w:rFonts w:eastAsia="DengXian"/>
                <w:lang w:val="en-US"/>
              </w:rPr>
              <w:tab/>
            </w:r>
            <w:r>
              <w:rPr>
                <w:lang w:val="en-US"/>
              </w:rPr>
              <w:t xml:space="preserve">indicate to the upper layer that the conditions to initiate SDT are not </w:t>
            </w:r>
            <w:proofErr w:type="gramStart"/>
            <w:r>
              <w:rPr>
                <w:lang w:val="en-US"/>
              </w:rPr>
              <w:t>fulfilled</w:t>
            </w:r>
            <w:r>
              <w:rPr>
                <w:rFonts w:eastAsia="DengXian"/>
                <w:lang w:val="en-US"/>
              </w:rPr>
              <w:t>;</w:t>
            </w:r>
            <w:proofErr w:type="gramEnd"/>
          </w:p>
          <w:p w14:paraId="63737BDE" w14:textId="77777777" w:rsidR="007D0883" w:rsidRDefault="007D0883">
            <w:pPr>
              <w:rPr>
                <w:lang w:val="en-GB"/>
              </w:rPr>
            </w:pPr>
          </w:p>
          <w:p w14:paraId="63737BDF" w14:textId="77777777" w:rsidR="007D0883" w:rsidRDefault="007D0883">
            <w:pPr>
              <w:rPr>
                <w:rFonts w:eastAsiaTheme="minorEastAsia"/>
                <w:color w:val="00B050"/>
                <w:lang w:val="en-GB" w:eastAsia="zh-CN"/>
              </w:rPr>
            </w:pPr>
          </w:p>
        </w:tc>
        <w:tc>
          <w:tcPr>
            <w:tcW w:w="3660" w:type="dxa"/>
          </w:tcPr>
          <w:p w14:paraId="63737BE0"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w:t>
            </w:r>
            <w:proofErr w:type="spellStart"/>
            <w:r>
              <w:rPr>
                <w:rFonts w:eastAsiaTheme="minorEastAsia"/>
                <w:color w:val="00B050"/>
                <w:lang w:eastAsia="zh-CN"/>
              </w:rPr>
              <w:t>the</w:t>
            </w:r>
            <w:proofErr w:type="spellEnd"/>
            <w:r>
              <w:rPr>
                <w:rFonts w:eastAsiaTheme="minorEastAsia"/>
                <w:color w:val="00B050"/>
                <w:lang w:eastAsia="zh-CN"/>
              </w:rPr>
              <w:t xml:space="preserve"> conditions in </w:t>
            </w:r>
            <w:proofErr w:type="gramStart"/>
            <w:r>
              <w:rPr>
                <w:rFonts w:eastAsiaTheme="minorEastAsia"/>
                <w:color w:val="00B050"/>
                <w:lang w:eastAsia="zh-CN"/>
              </w:rPr>
              <w:t>5.3.13.1b  are</w:t>
            </w:r>
            <w:proofErr w:type="gramEnd"/>
            <w:r>
              <w:rPr>
                <w:rFonts w:eastAsiaTheme="minorEastAsia"/>
                <w:color w:val="00B050"/>
                <w:lang w:eastAsia="zh-CN"/>
              </w:rPr>
              <w:t xml:space="preserv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63737BE1" w14:textId="77777777" w:rsidR="007D0883" w:rsidRDefault="007D0883">
            <w:pPr>
              <w:rPr>
                <w:rFonts w:eastAsiaTheme="minorEastAsia"/>
                <w:color w:val="00B050"/>
                <w:lang w:eastAsia="zh-CN"/>
              </w:rPr>
            </w:pPr>
          </w:p>
          <w:p w14:paraId="63737BE2" w14:textId="77777777" w:rsidR="007D0883" w:rsidRDefault="007D0883">
            <w:pPr>
              <w:rPr>
                <w:rFonts w:eastAsiaTheme="minorEastAsia"/>
                <w:color w:val="00B050"/>
                <w:lang w:eastAsia="zh-CN"/>
              </w:rPr>
            </w:pPr>
          </w:p>
          <w:p w14:paraId="63737BE3"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63737BE4" w14:textId="77777777" w:rsidR="007D0883" w:rsidRDefault="007D0883">
            <w:pPr>
              <w:rPr>
                <w:rFonts w:eastAsiaTheme="minorEastAsia"/>
                <w:color w:val="00B050"/>
                <w:lang w:eastAsia="zh-CN"/>
              </w:rPr>
            </w:pPr>
          </w:p>
          <w:p w14:paraId="63737BE5" w14:textId="77777777" w:rsidR="007D0883" w:rsidRDefault="007D0883">
            <w:pPr>
              <w:rPr>
                <w:rFonts w:eastAsiaTheme="minorEastAsia"/>
                <w:color w:val="00B050"/>
                <w:lang w:eastAsia="zh-CN"/>
              </w:rPr>
            </w:pPr>
          </w:p>
          <w:p w14:paraId="63737BE6" w14:textId="77777777" w:rsidR="007D0883" w:rsidRDefault="00793380">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14:paraId="63737BE7" w14:textId="77777777" w:rsidR="007D0883" w:rsidRDefault="007D0883">
            <w:pPr>
              <w:rPr>
                <w:rFonts w:eastAsiaTheme="minorEastAsia"/>
                <w:color w:val="00B050"/>
                <w:lang w:eastAsia="zh-CN"/>
              </w:rPr>
            </w:pPr>
          </w:p>
        </w:tc>
      </w:tr>
      <w:tr w:rsidR="007D0883" w14:paraId="63737BF2" w14:textId="77777777">
        <w:tc>
          <w:tcPr>
            <w:tcW w:w="919" w:type="dxa"/>
          </w:tcPr>
          <w:p w14:paraId="63737BE9" w14:textId="77777777" w:rsidR="007D0883" w:rsidRDefault="00793380">
            <w:r>
              <w:lastRenderedPageBreak/>
              <w:t>I104</w:t>
            </w:r>
          </w:p>
        </w:tc>
        <w:tc>
          <w:tcPr>
            <w:tcW w:w="8781" w:type="dxa"/>
          </w:tcPr>
          <w:p w14:paraId="63737BEA" w14:textId="77777777" w:rsidR="007D0883" w:rsidRDefault="00793380">
            <w:pPr>
              <w:pStyle w:val="B2"/>
              <w:rPr>
                <w:lang w:val="en-US"/>
              </w:rPr>
            </w:pPr>
            <w:r>
              <w:rPr>
                <w:lang w:val="en-US"/>
              </w:rPr>
              <w:t>3&gt;</w:t>
            </w:r>
            <w:r>
              <w:rPr>
                <w:lang w:val="en-US"/>
              </w:rPr>
              <w:tab/>
              <w:t>else:</w:t>
            </w:r>
          </w:p>
          <w:p w14:paraId="63737BEB" w14:textId="77777777" w:rsidR="007D0883" w:rsidRDefault="00793380">
            <w:pPr>
              <w:pStyle w:val="B4"/>
              <w:rPr>
                <w:rFonts w:eastAsia="DengXian"/>
                <w:lang w:val="en-US"/>
              </w:rPr>
            </w:pPr>
            <w:r>
              <w:rPr>
                <w:rFonts w:eastAsia="DengXian"/>
                <w:lang w:val="en-US"/>
              </w:rPr>
              <w:t>4&gt;</w:t>
            </w:r>
            <w:r>
              <w:rPr>
                <w:rFonts w:eastAsia="DengXian"/>
                <w:lang w:val="en-US"/>
              </w:rPr>
              <w:tab/>
            </w:r>
            <w:r>
              <w:rPr>
                <w:lang w:val="en-US"/>
              </w:rPr>
              <w:t xml:space="preserve">indicate to the upper layer that the conditions to initiate SDT are not </w:t>
            </w:r>
            <w:proofErr w:type="gramStart"/>
            <w:r>
              <w:rPr>
                <w:lang w:val="en-US"/>
              </w:rPr>
              <w:t>fulfilled</w:t>
            </w:r>
            <w:r>
              <w:rPr>
                <w:rFonts w:eastAsia="DengXian"/>
                <w:lang w:val="en-US"/>
              </w:rPr>
              <w:t>;</w:t>
            </w:r>
            <w:proofErr w:type="gramEnd"/>
          </w:p>
          <w:p w14:paraId="63737BEC" w14:textId="77777777" w:rsidR="007D0883" w:rsidRDefault="007D0883">
            <w:pPr>
              <w:rPr>
                <w:lang w:val="en-GB"/>
              </w:rPr>
            </w:pPr>
          </w:p>
          <w:p w14:paraId="63737BED" w14:textId="77777777" w:rsidR="007D0883" w:rsidRDefault="00793380">
            <w:pPr>
              <w:rPr>
                <w:lang w:val="en-GB"/>
              </w:rPr>
            </w:pPr>
            <w:r>
              <w:rPr>
                <w:lang w:val="en-GB"/>
              </w:rPr>
              <w:t>Small typo with numbering/adjustment</w:t>
            </w:r>
          </w:p>
          <w:p w14:paraId="63737BEE" w14:textId="77777777" w:rsidR="007D0883" w:rsidRDefault="007D0883"/>
        </w:tc>
        <w:tc>
          <w:tcPr>
            <w:tcW w:w="4785" w:type="dxa"/>
          </w:tcPr>
          <w:p w14:paraId="63737BEF" w14:textId="77777777" w:rsidR="007D0883" w:rsidRDefault="00793380">
            <w:pPr>
              <w:rPr>
                <w:lang w:val="en-GB"/>
              </w:rPr>
            </w:pPr>
            <w:r>
              <w:rPr>
                <w:lang w:val="en-GB"/>
              </w:rPr>
              <w:t>It should be 2&gt;, 3&gt;</w:t>
            </w:r>
          </w:p>
          <w:p w14:paraId="63737BF0" w14:textId="77777777" w:rsidR="007D0883" w:rsidRDefault="007D0883"/>
        </w:tc>
        <w:tc>
          <w:tcPr>
            <w:tcW w:w="3660" w:type="dxa"/>
          </w:tcPr>
          <w:p w14:paraId="63737BF1" w14:textId="77777777" w:rsidR="007D0883" w:rsidRDefault="00793380">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7D0883" w14:paraId="63737BF9" w14:textId="77777777">
        <w:tc>
          <w:tcPr>
            <w:tcW w:w="919" w:type="dxa"/>
          </w:tcPr>
          <w:p w14:paraId="63737BF3" w14:textId="77777777" w:rsidR="007D0883" w:rsidRDefault="00793380">
            <w:r>
              <w:t>I105</w:t>
            </w:r>
          </w:p>
        </w:tc>
        <w:tc>
          <w:tcPr>
            <w:tcW w:w="8781" w:type="dxa"/>
          </w:tcPr>
          <w:p w14:paraId="63737BF4" w14:textId="77777777" w:rsidR="007D0883" w:rsidRDefault="00793380">
            <w:pPr>
              <w:pStyle w:val="ListParagraph"/>
              <w:numPr>
                <w:ilvl w:val="0"/>
                <w:numId w:val="16"/>
              </w:numPr>
              <w:spacing w:after="160" w:line="259" w:lineRule="auto"/>
            </w:pPr>
            <w:r>
              <w:t xml:space="preserve">if the data volume of the pending UL data </w:t>
            </w:r>
            <w:proofErr w:type="spellStart"/>
            <w:r>
              <w:t>accorss</w:t>
            </w:r>
            <w:proofErr w:type="spellEnd"/>
            <w:r>
              <w:t xml:space="preserve"> all logical channels configured for SDT</w:t>
            </w:r>
          </w:p>
          <w:p w14:paraId="63737BF5" w14:textId="77777777" w:rsidR="007D0883" w:rsidRDefault="007D0883">
            <w:pPr>
              <w:rPr>
                <w:lang w:val="en-GB"/>
              </w:rPr>
            </w:pPr>
          </w:p>
        </w:tc>
        <w:tc>
          <w:tcPr>
            <w:tcW w:w="4785" w:type="dxa"/>
          </w:tcPr>
          <w:p w14:paraId="63737BF6" w14:textId="77777777" w:rsidR="007D0883" w:rsidRDefault="00793380">
            <w:pPr>
              <w:rPr>
                <w:lang w:val="en-GB"/>
              </w:rPr>
            </w:pPr>
            <w:r>
              <w:rPr>
                <w:lang w:val="en-GB"/>
              </w:rPr>
              <w:t>Small typo “</w:t>
            </w:r>
            <w:proofErr w:type="spellStart"/>
            <w:r>
              <w:t>accorss</w:t>
            </w:r>
            <w:proofErr w:type="spellEnd"/>
            <w:r>
              <w:rPr>
                <w:lang w:val="en-GB"/>
              </w:rPr>
              <w:t>” should be “across”</w:t>
            </w:r>
          </w:p>
          <w:p w14:paraId="63737BF7" w14:textId="77777777" w:rsidR="007D0883" w:rsidRDefault="007D0883">
            <w:pPr>
              <w:rPr>
                <w:lang w:val="en-GB"/>
              </w:rPr>
            </w:pPr>
          </w:p>
        </w:tc>
        <w:tc>
          <w:tcPr>
            <w:tcW w:w="3660" w:type="dxa"/>
          </w:tcPr>
          <w:p w14:paraId="63737BF8" w14:textId="77777777" w:rsidR="007D0883" w:rsidRDefault="00793380">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7D0883" w14:paraId="63737BFF" w14:textId="77777777">
        <w:tc>
          <w:tcPr>
            <w:tcW w:w="919" w:type="dxa"/>
          </w:tcPr>
          <w:p w14:paraId="63737BFA" w14:textId="77777777" w:rsidR="007D0883" w:rsidRDefault="00793380">
            <w:r>
              <w:t>Z013</w:t>
            </w:r>
          </w:p>
        </w:tc>
        <w:tc>
          <w:tcPr>
            <w:tcW w:w="8781" w:type="dxa"/>
          </w:tcPr>
          <w:p w14:paraId="63737BFB" w14:textId="77777777" w:rsidR="007D0883" w:rsidRDefault="00793380">
            <w:pPr>
              <w:spacing w:after="160" w:line="259" w:lineRule="auto"/>
            </w:pPr>
            <w:r>
              <w:t xml:space="preserve">Agree with I103. </w:t>
            </w:r>
          </w:p>
          <w:p w14:paraId="63737BFC" w14:textId="77777777" w:rsidR="007D0883" w:rsidRDefault="00793380">
            <w:pPr>
              <w:spacing w:after="160" w:line="259" w:lineRule="auto"/>
            </w:pPr>
            <w:proofErr w:type="gramStart"/>
            <w:r>
              <w:t>i.e.</w:t>
            </w:r>
            <w:proofErr w:type="gramEnd"/>
            <w:r>
              <w:t xml:space="preserve"> MAC should not initiate the procedure without the RRC triggering it. For </w:t>
            </w:r>
            <w:proofErr w:type="gramStart"/>
            <w:r>
              <w:t>now</w:t>
            </w:r>
            <w:proofErr w:type="gramEnd"/>
            <w:r>
              <w:t xml:space="preserve"> the change proposed by I103 seems to work. We may have to clean-up this section once we have the final agreements on switching between CG and RA-SDT</w:t>
            </w:r>
          </w:p>
        </w:tc>
        <w:tc>
          <w:tcPr>
            <w:tcW w:w="4785" w:type="dxa"/>
          </w:tcPr>
          <w:p w14:paraId="63737BFD" w14:textId="77777777" w:rsidR="007D0883" w:rsidRDefault="00793380">
            <w:pPr>
              <w:rPr>
                <w:lang w:val="en-GB"/>
              </w:rPr>
            </w:pPr>
            <w:r>
              <w:rPr>
                <w:lang w:val="en-GB"/>
              </w:rPr>
              <w:t xml:space="preserve">Agree with I103. </w:t>
            </w:r>
          </w:p>
        </w:tc>
        <w:tc>
          <w:tcPr>
            <w:tcW w:w="3660" w:type="dxa"/>
          </w:tcPr>
          <w:p w14:paraId="63737BF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63737C0F" w14:textId="77777777">
        <w:tc>
          <w:tcPr>
            <w:tcW w:w="919" w:type="dxa"/>
          </w:tcPr>
          <w:p w14:paraId="63737C00" w14:textId="77777777" w:rsidR="007D0883" w:rsidRDefault="00793380">
            <w:r>
              <w:rPr>
                <w:rFonts w:hint="eastAsia"/>
              </w:rPr>
              <w:t>L104</w:t>
            </w:r>
          </w:p>
        </w:tc>
        <w:tc>
          <w:tcPr>
            <w:tcW w:w="8781" w:type="dxa"/>
          </w:tcPr>
          <w:p w14:paraId="63737C01" w14:textId="77777777" w:rsidR="007D0883" w:rsidRDefault="00793380">
            <w:pPr>
              <w:spacing w:after="160" w:line="259" w:lineRule="auto"/>
            </w:pPr>
            <w:r>
              <w:rPr>
                <w:rFonts w:hint="eastAsia"/>
              </w:rPr>
              <w:t>Agree with I</w:t>
            </w:r>
            <w:r>
              <w:t>103, I104, I105, with small modifications.</w:t>
            </w:r>
          </w:p>
        </w:tc>
        <w:tc>
          <w:tcPr>
            <w:tcW w:w="4785" w:type="dxa"/>
          </w:tcPr>
          <w:p w14:paraId="63737C02" w14:textId="77777777" w:rsidR="007D0883" w:rsidRDefault="00793380">
            <w:pPr>
              <w:rPr>
                <w:rFonts w:eastAsia="DengXian"/>
                <w:lang w:eastAsia="zh-CN"/>
              </w:rPr>
            </w:pPr>
            <w:r>
              <w:rPr>
                <w:rFonts w:eastAsia="DengXian"/>
                <w:lang w:eastAsia="zh-CN"/>
              </w:rPr>
              <w:t>The MAC entity shall:</w:t>
            </w:r>
          </w:p>
          <w:p w14:paraId="63737C03" w14:textId="77777777" w:rsidR="007D0883" w:rsidRDefault="00793380">
            <w:pPr>
              <w:pStyle w:val="NO"/>
              <w:rPr>
                <w:rFonts w:eastAsia="Malgun Gothic"/>
                <w:lang w:val="en-US" w:eastAsia="ko-KR"/>
              </w:rPr>
            </w:pPr>
            <w:r>
              <w:rPr>
                <w:rFonts w:eastAsia="Malgun Gothic"/>
                <w:lang w:val="en-US" w:eastAsia="ko-KR"/>
              </w:rPr>
              <w:t>…</w:t>
            </w:r>
          </w:p>
          <w:p w14:paraId="63737C04" w14:textId="77777777" w:rsidR="007D0883" w:rsidRDefault="00793380">
            <w:pPr>
              <w:pStyle w:val="B2"/>
              <w:rPr>
                <w:rFonts w:eastAsiaTheme="minorEastAsia"/>
                <w:lang w:val="en-US"/>
              </w:rPr>
            </w:pPr>
            <w:r>
              <w:rPr>
                <w:lang w:val="en-US"/>
              </w:rPr>
              <w:t>2&gt;</w:t>
            </w:r>
            <w:r>
              <w:rPr>
                <w:lang w:val="en-US"/>
              </w:rPr>
              <w:tab/>
              <w:t xml:space="preserve">if CG-SDT is configured on the selected UL carrier, and the </w:t>
            </w:r>
            <w:r>
              <w:rPr>
                <w:lang w:val="en-US"/>
              </w:rPr>
              <w:lastRenderedPageBreak/>
              <w:t xml:space="preserve">configured grant type 1 resource is valid according to clause </w:t>
            </w:r>
            <w:proofErr w:type="gramStart"/>
            <w:r>
              <w:rPr>
                <w:lang w:val="en-US"/>
              </w:rPr>
              <w:t>5.8.2.x;</w:t>
            </w:r>
            <w:proofErr w:type="gramEnd"/>
            <w:r>
              <w:rPr>
                <w:lang w:val="en-US"/>
              </w:rPr>
              <w:t xml:space="preserve"> and</w:t>
            </w:r>
          </w:p>
          <w:p w14:paraId="63737C05" w14:textId="77777777" w:rsidR="007D0883" w:rsidRDefault="00793380">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63737C06" w14:textId="77777777" w:rsidR="007D0883" w:rsidRDefault="00793380">
            <w:pPr>
              <w:pStyle w:val="B3"/>
              <w:rPr>
                <w:lang w:val="en-US"/>
              </w:rPr>
            </w:pPr>
            <w:r>
              <w:rPr>
                <w:lang w:val="en-US"/>
              </w:rPr>
              <w:t>3&gt;</w:t>
            </w:r>
            <w:r>
              <w:rPr>
                <w:lang w:val="en-US"/>
              </w:rPr>
              <w:tab/>
              <w:t xml:space="preserve">indicate to the upper layer that conditions for initiating </w:t>
            </w:r>
            <w:ins w:id="608" w:author="seungjune.yi" w:date="2021-10-06T15:46:00Z">
              <w:r>
                <w:rPr>
                  <w:lang w:val="en-US"/>
                </w:rPr>
                <w:t>CG-</w:t>
              </w:r>
            </w:ins>
            <w:r>
              <w:rPr>
                <w:lang w:val="en-US"/>
              </w:rPr>
              <w:t xml:space="preserve">SDT are </w:t>
            </w:r>
            <w:proofErr w:type="gramStart"/>
            <w:r>
              <w:rPr>
                <w:lang w:val="en-US"/>
              </w:rPr>
              <w:t>fulfilled;</w:t>
            </w:r>
            <w:proofErr w:type="gramEnd"/>
          </w:p>
          <w:p w14:paraId="63737C07" w14:textId="77777777" w:rsidR="007D0883" w:rsidRDefault="00793380">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609" w:author="InterDigital- Faris" w:date="2021-10-04T10:54:00Z">
              <w:r>
                <w:rPr>
                  <w:color w:val="FF0000"/>
                  <w:u w:val="single"/>
                  <w:lang w:val="en-US"/>
                </w:rPr>
                <w:t xml:space="preserve">when </w:t>
              </w:r>
            </w:ins>
            <w:ins w:id="610" w:author="seungjune.yi" w:date="2021-10-06T15:51:00Z">
              <w:r>
                <w:rPr>
                  <w:color w:val="FF0000"/>
                  <w:u w:val="single"/>
                  <w:lang w:val="en-US"/>
                </w:rPr>
                <w:t xml:space="preserve">requested by </w:t>
              </w:r>
            </w:ins>
            <w:ins w:id="611" w:author="InterDigital- Faris" w:date="2021-10-04T10:54:00Z">
              <w:r>
                <w:rPr>
                  <w:color w:val="FF0000"/>
                  <w:u w:val="single"/>
                  <w:lang w:val="en-US"/>
                </w:rPr>
                <w:t xml:space="preserve">the upper </w:t>
              </w:r>
              <w:proofErr w:type="spellStart"/>
              <w:r>
                <w:rPr>
                  <w:color w:val="FF0000"/>
                  <w:u w:val="single"/>
                  <w:lang w:val="en-US"/>
                </w:rPr>
                <w:t>layers</w:t>
              </w:r>
              <w:del w:id="612" w:author="seungjune.yi" w:date="2021-10-06T15:51:00Z">
                <w:r>
                  <w:rPr>
                    <w:color w:val="FF0000"/>
                    <w:u w:val="single"/>
                    <w:lang w:val="en-US"/>
                  </w:rPr>
                  <w:delText xml:space="preserve"> </w:delText>
                </w:r>
              </w:del>
            </w:ins>
            <w:ins w:id="613" w:author="seungjune.yi" w:date="2021-10-06T15:48:00Z">
              <w:r>
                <w:rPr>
                  <w:color w:val="FF0000"/>
                  <w:u w:val="single"/>
                  <w:lang w:val="en-US"/>
                </w:rPr>
                <w:t>so</w:t>
              </w:r>
            </w:ins>
            <w:proofErr w:type="spellEnd"/>
            <w:ins w:id="614" w:author="InterDigital- Faris" w:date="2021-10-04T10:54:00Z">
              <w:del w:id="615" w:author="seungjune.yi" w:date="2021-10-06T15:48:00Z">
                <w:r>
                  <w:rPr>
                    <w:color w:val="FF0000"/>
                    <w:u w:val="single"/>
                    <w:lang w:val="en-US"/>
                  </w:rPr>
                  <w:delText xml:space="preserve">initiate </w:delText>
                </w:r>
              </w:del>
              <w:del w:id="616" w:author="seungjune.yi" w:date="2021-10-06T15:46:00Z">
                <w:r>
                  <w:rPr>
                    <w:color w:val="FF0000"/>
                    <w:u w:val="single"/>
                    <w:lang w:val="en-US"/>
                  </w:rPr>
                  <w:delText>an RRC resume procedure for SDT</w:delText>
                </w:r>
              </w:del>
              <w:r>
                <w:rPr>
                  <w:color w:val="FF0000"/>
                  <w:u w:val="single"/>
                  <w:lang w:val="en-US"/>
                </w:rPr>
                <w:t>.</w:t>
              </w:r>
            </w:ins>
          </w:p>
          <w:p w14:paraId="63737C08" w14:textId="77777777" w:rsidR="007D0883" w:rsidRDefault="00793380">
            <w:pPr>
              <w:pStyle w:val="B2"/>
              <w:rPr>
                <w:lang w:val="en-US"/>
              </w:rPr>
            </w:pPr>
            <w:r>
              <w:rPr>
                <w:lang w:val="en-US"/>
              </w:rPr>
              <w:t>2&gt;</w:t>
            </w:r>
            <w:r>
              <w:rPr>
                <w:lang w:val="en-US"/>
              </w:rPr>
              <w:tab/>
              <w:t>else if RA-SDT is configured on the selected UL carrier:</w:t>
            </w:r>
          </w:p>
          <w:p w14:paraId="63737C09" w14:textId="77777777" w:rsidR="007D0883" w:rsidRDefault="00793380">
            <w:pPr>
              <w:pStyle w:val="B3"/>
              <w:rPr>
                <w:lang w:val="en-US"/>
              </w:rPr>
            </w:pPr>
            <w:r>
              <w:rPr>
                <w:lang w:val="en-US"/>
              </w:rPr>
              <w:t>3&gt;</w:t>
            </w:r>
            <w:r>
              <w:rPr>
                <w:lang w:val="en-US"/>
              </w:rPr>
              <w:tab/>
              <w:t xml:space="preserve">indicate to the upper layer that conditions for initiating </w:t>
            </w:r>
            <w:ins w:id="617" w:author="seungjune.yi" w:date="2021-10-06T15:46:00Z">
              <w:r>
                <w:rPr>
                  <w:lang w:val="en-US"/>
                </w:rPr>
                <w:t>RA-</w:t>
              </w:r>
            </w:ins>
            <w:r>
              <w:rPr>
                <w:lang w:val="en-US"/>
              </w:rPr>
              <w:t xml:space="preserve">SDT are </w:t>
            </w:r>
            <w:proofErr w:type="gramStart"/>
            <w:r>
              <w:rPr>
                <w:lang w:val="en-US"/>
              </w:rPr>
              <w:t>fulfilled;</w:t>
            </w:r>
            <w:proofErr w:type="gramEnd"/>
          </w:p>
          <w:p w14:paraId="63737C0A" w14:textId="77777777" w:rsidR="007D0883" w:rsidRDefault="00793380">
            <w:pPr>
              <w:pStyle w:val="B3"/>
              <w:rPr>
                <w:lang w:val="en-US"/>
              </w:rPr>
            </w:pPr>
            <w:r>
              <w:rPr>
                <w:lang w:val="en-US"/>
              </w:rPr>
              <w:t>3&gt;</w:t>
            </w:r>
            <w:r>
              <w:rPr>
                <w:lang w:val="en-US"/>
              </w:rPr>
              <w:tab/>
            </w:r>
            <w:r>
              <w:rPr>
                <w:highlight w:val="yellow"/>
                <w:lang w:val="en-US"/>
              </w:rPr>
              <w:t xml:space="preserve">initiate RA-SDT on the selected UL carrier according to clause 5.1 </w:t>
            </w:r>
            <w:ins w:id="618" w:author="InterDigital- Faris" w:date="2021-10-04T10:54:00Z">
              <w:r>
                <w:rPr>
                  <w:color w:val="FF0000"/>
                  <w:u w:val="single"/>
                  <w:lang w:val="en-US"/>
                </w:rPr>
                <w:t xml:space="preserve">when </w:t>
              </w:r>
            </w:ins>
            <w:ins w:id="619" w:author="seungjune.yi" w:date="2021-10-06T15:51:00Z">
              <w:r>
                <w:rPr>
                  <w:color w:val="FF0000"/>
                  <w:u w:val="single"/>
                  <w:lang w:val="en-US"/>
                </w:rPr>
                <w:t xml:space="preserve">requested by </w:t>
              </w:r>
            </w:ins>
            <w:ins w:id="620" w:author="InterDigital- Faris" w:date="2021-10-04T10:54:00Z">
              <w:r>
                <w:rPr>
                  <w:color w:val="FF0000"/>
                  <w:u w:val="single"/>
                  <w:lang w:val="en-US"/>
                </w:rPr>
                <w:t xml:space="preserve">the upper </w:t>
              </w:r>
              <w:proofErr w:type="spellStart"/>
              <w:r>
                <w:rPr>
                  <w:color w:val="FF0000"/>
                  <w:u w:val="single"/>
                  <w:lang w:val="en-US"/>
                </w:rPr>
                <w:t>layers</w:t>
              </w:r>
              <w:del w:id="621" w:author="seungjune.yi" w:date="2021-10-06T15:51:00Z">
                <w:r>
                  <w:rPr>
                    <w:color w:val="FF0000"/>
                    <w:u w:val="single"/>
                    <w:lang w:val="en-US"/>
                  </w:rPr>
                  <w:delText xml:space="preserve"> </w:delText>
                </w:r>
              </w:del>
            </w:ins>
            <w:ins w:id="622" w:author="seungjune.yi" w:date="2021-10-06T15:48:00Z">
              <w:r>
                <w:rPr>
                  <w:color w:val="FF0000"/>
                  <w:u w:val="single"/>
                  <w:lang w:val="en-US"/>
                </w:rPr>
                <w:t>o</w:t>
              </w:r>
            </w:ins>
            <w:proofErr w:type="spellEnd"/>
            <w:ins w:id="623" w:author="InterDigital- Faris" w:date="2021-10-04T10:54:00Z">
              <w:del w:id="624" w:author="seungjune.yi" w:date="2021-10-06T15:48:00Z">
                <w:r>
                  <w:rPr>
                    <w:color w:val="FF0000"/>
                    <w:u w:val="single"/>
                    <w:lang w:val="en-US"/>
                  </w:rPr>
                  <w:delText xml:space="preserve">initiate </w:delText>
                </w:r>
              </w:del>
              <w:del w:id="625" w:author="seungjune.yi" w:date="2021-10-06T15:46:00Z">
                <w:r>
                  <w:rPr>
                    <w:color w:val="FF0000"/>
                    <w:u w:val="single"/>
                    <w:lang w:val="en-US"/>
                  </w:rPr>
                  <w:delText>an RRC resume procedure for SDT</w:delText>
                </w:r>
              </w:del>
              <w:r>
                <w:rPr>
                  <w:color w:val="FF0000"/>
                  <w:u w:val="single"/>
                  <w:lang w:val="en-US"/>
                </w:rPr>
                <w:t>.</w:t>
              </w:r>
            </w:ins>
          </w:p>
          <w:p w14:paraId="63737C0B" w14:textId="77777777" w:rsidR="007D0883" w:rsidRDefault="00793380">
            <w:pPr>
              <w:pStyle w:val="B2"/>
              <w:rPr>
                <w:lang w:val="en-US"/>
              </w:rPr>
            </w:pPr>
            <w:del w:id="626" w:author="seungjune.yi" w:date="2021-10-06T15:51:00Z">
              <w:r>
                <w:rPr>
                  <w:lang w:val="en-US"/>
                </w:rPr>
                <w:delText>3</w:delText>
              </w:r>
            </w:del>
            <w:ins w:id="627" w:author="seungjune.yi" w:date="2021-10-06T15:51:00Z">
              <w:r>
                <w:rPr>
                  <w:lang w:val="en-US"/>
                </w:rPr>
                <w:t>2</w:t>
              </w:r>
            </w:ins>
            <w:r>
              <w:rPr>
                <w:lang w:val="en-US"/>
              </w:rPr>
              <w:t>&gt;</w:t>
            </w:r>
            <w:r>
              <w:rPr>
                <w:lang w:val="en-US"/>
              </w:rPr>
              <w:tab/>
              <w:t>else:</w:t>
            </w:r>
          </w:p>
          <w:p w14:paraId="63737C0C" w14:textId="77777777" w:rsidR="007D0883" w:rsidRDefault="00793380">
            <w:pPr>
              <w:pStyle w:val="B4"/>
              <w:rPr>
                <w:rFonts w:eastAsia="DengXian"/>
                <w:lang w:val="en-US"/>
              </w:rPr>
            </w:pPr>
            <w:del w:id="628" w:author="seungjune.yi" w:date="2021-10-06T15:52:00Z">
              <w:r>
                <w:rPr>
                  <w:rFonts w:eastAsia="DengXian"/>
                  <w:lang w:val="en-US"/>
                </w:rPr>
                <w:delText>4</w:delText>
              </w:r>
            </w:del>
            <w:ins w:id="629" w:author="seungjune.yi" w:date="2021-10-06T15:52:00Z">
              <w:r>
                <w:rPr>
                  <w:rFonts w:eastAsia="DengXian"/>
                  <w:lang w:val="en-US"/>
                </w:rPr>
                <w:t>3</w:t>
              </w:r>
            </w:ins>
            <w:r>
              <w:rPr>
                <w:rFonts w:eastAsia="DengXian"/>
                <w:lang w:val="en-US"/>
              </w:rPr>
              <w:t>&gt;</w:t>
            </w:r>
            <w:r>
              <w:rPr>
                <w:rFonts w:eastAsia="DengXian"/>
                <w:lang w:val="en-US"/>
              </w:rPr>
              <w:tab/>
            </w:r>
            <w:r>
              <w:rPr>
                <w:lang w:val="en-US"/>
              </w:rPr>
              <w:t xml:space="preserve">indicate to the upper layer that the conditions to initiate SDT are not </w:t>
            </w:r>
            <w:proofErr w:type="gramStart"/>
            <w:r>
              <w:rPr>
                <w:lang w:val="en-US"/>
              </w:rPr>
              <w:t>fulfilled</w:t>
            </w:r>
            <w:r>
              <w:rPr>
                <w:rFonts w:eastAsia="DengXian"/>
                <w:lang w:val="en-US"/>
              </w:rPr>
              <w:t>;</w:t>
            </w:r>
            <w:proofErr w:type="gramEnd"/>
          </w:p>
          <w:p w14:paraId="63737C0D" w14:textId="77777777" w:rsidR="007D0883" w:rsidRDefault="007D0883">
            <w:pPr>
              <w:rPr>
                <w:lang w:val="en-GB"/>
              </w:rPr>
            </w:pPr>
          </w:p>
        </w:tc>
        <w:tc>
          <w:tcPr>
            <w:tcW w:w="3660" w:type="dxa"/>
          </w:tcPr>
          <w:p w14:paraId="63737C0E"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63737C14" w14:textId="77777777">
        <w:tc>
          <w:tcPr>
            <w:tcW w:w="919" w:type="dxa"/>
          </w:tcPr>
          <w:p w14:paraId="63737C10" w14:textId="77777777" w:rsidR="007D0883" w:rsidRDefault="00793380">
            <w:r>
              <w:t>N006</w:t>
            </w:r>
          </w:p>
        </w:tc>
        <w:tc>
          <w:tcPr>
            <w:tcW w:w="8781" w:type="dxa"/>
          </w:tcPr>
          <w:p w14:paraId="63737C11" w14:textId="77777777" w:rsidR="007D0883" w:rsidRDefault="00793380">
            <w:pPr>
              <w:spacing w:after="160" w:line="259" w:lineRule="auto"/>
            </w:pPr>
            <w:r>
              <w:t>Agree with others the interaction between RRC and MAC should be made clear.</w:t>
            </w:r>
          </w:p>
        </w:tc>
        <w:tc>
          <w:tcPr>
            <w:tcW w:w="4785" w:type="dxa"/>
          </w:tcPr>
          <w:p w14:paraId="63737C12" w14:textId="77777777" w:rsidR="007D0883" w:rsidRDefault="007D0883">
            <w:pPr>
              <w:rPr>
                <w:rFonts w:eastAsia="DengXian"/>
                <w:lang w:eastAsia="zh-CN"/>
              </w:rPr>
            </w:pPr>
          </w:p>
        </w:tc>
        <w:tc>
          <w:tcPr>
            <w:tcW w:w="3660" w:type="dxa"/>
          </w:tcPr>
          <w:p w14:paraId="63737C13"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63737C19" w14:textId="77777777">
        <w:tc>
          <w:tcPr>
            <w:tcW w:w="919" w:type="dxa"/>
          </w:tcPr>
          <w:p w14:paraId="63737C15" w14:textId="77777777" w:rsidR="007D0883" w:rsidRDefault="00793380">
            <w:r>
              <w:t>A004</w:t>
            </w:r>
          </w:p>
        </w:tc>
        <w:tc>
          <w:tcPr>
            <w:tcW w:w="8781" w:type="dxa"/>
          </w:tcPr>
          <w:p w14:paraId="63737C16" w14:textId="77777777" w:rsidR="007D0883" w:rsidRDefault="00793380">
            <w:pPr>
              <w:spacing w:after="160" w:line="259" w:lineRule="auto"/>
            </w:pPr>
            <w:r>
              <w:t xml:space="preserve">Agree to make it clear that the MAC SDT procedure (section 5.x) is triggered by RRC. </w:t>
            </w:r>
          </w:p>
        </w:tc>
        <w:tc>
          <w:tcPr>
            <w:tcW w:w="4785" w:type="dxa"/>
          </w:tcPr>
          <w:p w14:paraId="63737C17" w14:textId="77777777" w:rsidR="007D0883" w:rsidRDefault="007D0883">
            <w:pPr>
              <w:rPr>
                <w:rFonts w:eastAsia="DengXian"/>
                <w:lang w:eastAsia="zh-CN"/>
              </w:rPr>
            </w:pPr>
          </w:p>
        </w:tc>
        <w:tc>
          <w:tcPr>
            <w:tcW w:w="3660" w:type="dxa"/>
          </w:tcPr>
          <w:p w14:paraId="63737C18"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63737C24" w14:textId="77777777">
        <w:tc>
          <w:tcPr>
            <w:tcW w:w="919" w:type="dxa"/>
          </w:tcPr>
          <w:p w14:paraId="63737C1A" w14:textId="77777777" w:rsidR="007D0883" w:rsidRDefault="00793380">
            <w:r>
              <w:lastRenderedPageBreak/>
              <w:t>C004</w:t>
            </w:r>
          </w:p>
        </w:tc>
        <w:tc>
          <w:tcPr>
            <w:tcW w:w="8781" w:type="dxa"/>
          </w:tcPr>
          <w:p w14:paraId="63737C1B" w14:textId="77777777" w:rsidR="007D0883" w:rsidRDefault="00793380">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63737C1C" w14:textId="77777777" w:rsidR="007D0883" w:rsidRDefault="00793380">
            <w:pPr>
              <w:pStyle w:val="Doc-text2"/>
              <w:numPr>
                <w:ilvl w:val="0"/>
                <w:numId w:val="17"/>
              </w:numPr>
              <w:tabs>
                <w:tab w:val="clear" w:pos="1622"/>
                <w:tab w:val="left" w:pos="526"/>
              </w:tabs>
            </w:pPr>
            <w:r>
              <w:t>. RSRP threshold to select between SDT and non-SDT procedure is same for both CG-SDT and RA-SDT</w:t>
            </w:r>
          </w:p>
          <w:p w14:paraId="63737C1D" w14:textId="77777777" w:rsidR="007D0883" w:rsidRDefault="00793380">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63737C1E" w14:textId="77777777" w:rsidR="007D0883" w:rsidRDefault="00793380">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63737C1F" w14:textId="77777777" w:rsidR="007D0883" w:rsidRDefault="00A06F25">
            <w:pPr>
              <w:spacing w:after="160" w:line="259" w:lineRule="auto"/>
              <w:rPr>
                <w:rFonts w:eastAsiaTheme="minorEastAsia"/>
                <w:lang w:eastAsia="zh-CN"/>
              </w:rPr>
            </w:pPr>
            <w:r>
              <w:rPr>
                <w:noProof/>
              </w:rPr>
              <w:object w:dxaOrig="8602" w:dyaOrig="4113" w14:anchorId="63737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9pt;height:205.2pt;mso-width-percent:0;mso-height-percent:0;mso-width-percent:0;mso-height-percent:0" o:ole="">
                  <v:imagedata r:id="rId25" o:title=""/>
                </v:shape>
                <o:OLEObject Type="Embed" ProgID="Visio.Drawing.11" ShapeID="_x0000_i1025" DrawAspect="Content" ObjectID="_1708379642" r:id="rId26"/>
              </w:object>
            </w:r>
          </w:p>
        </w:tc>
        <w:tc>
          <w:tcPr>
            <w:tcW w:w="4785" w:type="dxa"/>
          </w:tcPr>
          <w:p w14:paraId="63737C20" w14:textId="77777777" w:rsidR="007D0883" w:rsidRDefault="00793380">
            <w:pPr>
              <w:rPr>
                <w:rFonts w:eastAsia="DengXian"/>
                <w:iCs/>
                <w:lang w:eastAsia="zh-CN"/>
              </w:rPr>
            </w:pPr>
            <w:r>
              <w:rPr>
                <w:rFonts w:eastAsia="DengXian" w:hint="eastAsia"/>
                <w:lang w:eastAsia="zh-CN"/>
              </w:rPr>
              <w:t>D</w:t>
            </w:r>
            <w:r>
              <w:rPr>
                <w:rFonts w:eastAsia="DengXian"/>
                <w:lang w:eastAsia="zh-CN"/>
              </w:rPr>
              <w:t xml:space="preserve">elete the parameter </w:t>
            </w:r>
            <w:r>
              <w:rPr>
                <w:i/>
              </w:rPr>
              <w:t>cg-SDT-RSRP-</w:t>
            </w:r>
            <w:proofErr w:type="spellStart"/>
            <w:r>
              <w:rPr>
                <w:i/>
              </w:rPr>
              <w:t>ThresholdSSB</w:t>
            </w:r>
            <w:proofErr w:type="spellEnd"/>
            <w:r>
              <w:rPr>
                <w:i/>
              </w:rPr>
              <w:t xml:space="preserve"> </w:t>
            </w:r>
            <w:r>
              <w:rPr>
                <w:iCs/>
              </w:rPr>
              <w:t xml:space="preserve">and use </w:t>
            </w:r>
            <w:proofErr w:type="spellStart"/>
            <w:r>
              <w:rPr>
                <w:rFonts w:eastAsia="DengXian"/>
                <w:i/>
                <w:lang w:eastAsia="zh-CN"/>
              </w:rPr>
              <w:t>sdt</w:t>
            </w:r>
            <w:proofErr w:type="spellEnd"/>
            <w:r>
              <w:rPr>
                <w:rFonts w:eastAsia="DengXian"/>
                <w:i/>
                <w:lang w:eastAsia="zh-CN"/>
              </w:rPr>
              <w: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14:paraId="63737C21" w14:textId="77777777" w:rsidR="007D0883" w:rsidRDefault="00793380">
            <w:pPr>
              <w:pStyle w:val="B2"/>
              <w:rPr>
                <w:ins w:id="630" w:author="Post115_v0" w:date="2021-09-02T17:35:00Z"/>
                <w:lang w:val="en-US"/>
              </w:rPr>
            </w:pPr>
            <w:ins w:id="631"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ins>
          </w:p>
          <w:p w14:paraId="63737C22" w14:textId="77777777" w:rsidR="007D0883" w:rsidRDefault="007D0883">
            <w:pPr>
              <w:pStyle w:val="B3"/>
              <w:rPr>
                <w:rFonts w:eastAsia="DengXian"/>
                <w:iCs/>
                <w:lang w:val="en-US"/>
              </w:rPr>
            </w:pPr>
          </w:p>
        </w:tc>
        <w:tc>
          <w:tcPr>
            <w:tcW w:w="3660" w:type="dxa"/>
          </w:tcPr>
          <w:p w14:paraId="63737C2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7D0883" w14:paraId="63737C29" w14:textId="77777777">
        <w:tc>
          <w:tcPr>
            <w:tcW w:w="919" w:type="dxa"/>
          </w:tcPr>
          <w:p w14:paraId="63737C25" w14:textId="77777777" w:rsidR="007D0883" w:rsidRDefault="00793380">
            <w:r>
              <w:t>X004</w:t>
            </w:r>
          </w:p>
        </w:tc>
        <w:tc>
          <w:tcPr>
            <w:tcW w:w="8781" w:type="dxa"/>
          </w:tcPr>
          <w:p w14:paraId="63737C26" w14:textId="77777777" w:rsidR="007D0883" w:rsidRDefault="00793380">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63737C27" w14:textId="77777777" w:rsidR="007D0883" w:rsidRDefault="00793380">
            <w:pPr>
              <w:rPr>
                <w:rFonts w:eastAsia="DengXian"/>
                <w:lang w:eastAsia="zh-CN"/>
              </w:rPr>
            </w:pPr>
            <w:r>
              <w:rPr>
                <w:rFonts w:eastAsia="DengXian"/>
                <w:lang w:eastAsia="zh-CN"/>
              </w:rPr>
              <w:t xml:space="preserve">Add: </w:t>
            </w:r>
            <w:bookmarkStart w:id="632" w:name="_Hlk85726581"/>
            <w:r>
              <w:rPr>
                <w:rFonts w:eastAsia="DengXian"/>
                <w:lang w:eastAsia="zh-CN"/>
              </w:rPr>
              <w:t>FFS whether the CCCH message is considered for data volume calculation</w:t>
            </w:r>
            <w:bookmarkEnd w:id="632"/>
          </w:p>
        </w:tc>
        <w:tc>
          <w:tcPr>
            <w:tcW w:w="3660" w:type="dxa"/>
          </w:tcPr>
          <w:p w14:paraId="63737C2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7D0883" w14:paraId="63737C2F" w14:textId="77777777">
        <w:tc>
          <w:tcPr>
            <w:tcW w:w="919" w:type="dxa"/>
          </w:tcPr>
          <w:p w14:paraId="63737C2A" w14:textId="77777777" w:rsidR="007D0883" w:rsidRDefault="00793380">
            <w:r>
              <w:t>X005</w:t>
            </w:r>
          </w:p>
        </w:tc>
        <w:tc>
          <w:tcPr>
            <w:tcW w:w="8781" w:type="dxa"/>
          </w:tcPr>
          <w:p w14:paraId="63737C2B" w14:textId="77777777" w:rsidR="007D0883" w:rsidRDefault="00793380">
            <w:r>
              <w:t>We do not agree the RSRP used for CG validation is “downlink pathloss reference”</w:t>
            </w:r>
          </w:p>
          <w:p w14:paraId="63737C2C" w14:textId="77777777" w:rsidR="007D0883" w:rsidRDefault="007D0883">
            <w:pPr>
              <w:spacing w:after="160" w:line="259" w:lineRule="auto"/>
              <w:rPr>
                <w:rFonts w:eastAsiaTheme="minorEastAsia"/>
                <w:lang w:eastAsia="zh-CN"/>
              </w:rPr>
            </w:pPr>
          </w:p>
        </w:tc>
        <w:tc>
          <w:tcPr>
            <w:tcW w:w="4785" w:type="dxa"/>
          </w:tcPr>
          <w:p w14:paraId="63737C2D" w14:textId="77777777" w:rsidR="007D0883" w:rsidRDefault="00793380">
            <w:pPr>
              <w:rPr>
                <w:rFonts w:eastAsia="DengXian"/>
                <w:lang w:eastAsia="zh-CN"/>
              </w:rPr>
            </w:pPr>
            <w:r>
              <w:rPr>
                <w:rFonts w:eastAsiaTheme="minorEastAsia"/>
                <w:lang w:eastAsia="zh-CN"/>
              </w:rPr>
              <w:t>Remove “</w:t>
            </w:r>
            <w:ins w:id="633" w:author="Post115_v0" w:date="2021-09-14T19:52:00Z">
              <w:r>
                <w:rPr>
                  <w:rFonts w:eastAsia="DengXian"/>
                  <w:lang w:eastAsia="zh-CN"/>
                </w:rPr>
                <w:t>downlink pathloss reference</w:t>
              </w:r>
            </w:ins>
            <w:r>
              <w:rPr>
                <w:rFonts w:eastAsiaTheme="minorEastAsia"/>
                <w:lang w:eastAsia="zh-CN"/>
              </w:rPr>
              <w:t>”</w:t>
            </w:r>
          </w:p>
        </w:tc>
        <w:tc>
          <w:tcPr>
            <w:tcW w:w="3660" w:type="dxa"/>
          </w:tcPr>
          <w:p w14:paraId="63737C2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7D0883" w14:paraId="63737C35" w14:textId="77777777">
        <w:tc>
          <w:tcPr>
            <w:tcW w:w="919" w:type="dxa"/>
          </w:tcPr>
          <w:p w14:paraId="63737C30" w14:textId="77777777" w:rsidR="007D0883" w:rsidRDefault="00793380">
            <w:r>
              <w:t>IN004</w:t>
            </w:r>
          </w:p>
        </w:tc>
        <w:tc>
          <w:tcPr>
            <w:tcW w:w="8781" w:type="dxa"/>
          </w:tcPr>
          <w:p w14:paraId="63737C31" w14:textId="77777777" w:rsidR="007D0883" w:rsidRDefault="00793380">
            <w:pPr>
              <w:spacing w:after="160" w:line="259" w:lineRule="auto"/>
              <w:rPr>
                <w:rFonts w:eastAsiaTheme="minorEastAsia"/>
                <w:lang w:eastAsia="zh-CN"/>
              </w:rPr>
            </w:pPr>
            <w:r>
              <w:rPr>
                <w:rFonts w:eastAsiaTheme="minorEastAsia"/>
                <w:lang w:eastAsia="zh-CN"/>
              </w:rPr>
              <w:t xml:space="preserve">We also agree that the </w:t>
            </w:r>
            <w:proofErr w:type="spellStart"/>
            <w:r>
              <w:rPr>
                <w:rFonts w:eastAsiaTheme="minorEastAsia"/>
                <w:lang w:eastAsia="zh-CN"/>
              </w:rPr>
              <w:t>the</w:t>
            </w:r>
            <w:proofErr w:type="spellEnd"/>
            <w:r>
              <w:rPr>
                <w:rFonts w:eastAsiaTheme="minorEastAsia"/>
                <w:lang w:eastAsia="zh-CN"/>
              </w:rPr>
              <w:t xml:space="preserve"> interaction between RRC and MAC should be clear and aligned to the legacy operations address today in the corresponding specification. </w:t>
            </w:r>
          </w:p>
          <w:p w14:paraId="63737C32" w14:textId="77777777" w:rsidR="007D0883" w:rsidRDefault="00793380">
            <w:r>
              <w:rPr>
                <w:rFonts w:eastAsiaTheme="minorEastAsia"/>
                <w:lang w:eastAsia="zh-CN"/>
              </w:rPr>
              <w:t xml:space="preserve">Our preference is that the checks that determine whether SDT procedure can be initiated are done in RRC. Following legacy operation, we also prefer that the selection of carrier </w:t>
            </w:r>
            <w:r>
              <w:rPr>
                <w:rFonts w:eastAsiaTheme="minorEastAsia"/>
                <w:lang w:eastAsia="zh-CN"/>
              </w:rPr>
              <w:lastRenderedPageBreak/>
              <w:t xml:space="preserve">is done in RRC. Therefore, MAC could focus on the conditions for the selection to initiate SDT via CG or RA. </w:t>
            </w:r>
          </w:p>
        </w:tc>
        <w:tc>
          <w:tcPr>
            <w:tcW w:w="4785" w:type="dxa"/>
          </w:tcPr>
          <w:p w14:paraId="63737C33" w14:textId="77777777" w:rsidR="007D0883" w:rsidRDefault="00793380">
            <w:pPr>
              <w:rPr>
                <w:rFonts w:eastAsiaTheme="minorEastAsia"/>
                <w:lang w:eastAsia="zh-CN"/>
              </w:rPr>
            </w:pPr>
            <w:r>
              <w:rPr>
                <w:rFonts w:eastAsia="DengXian"/>
                <w:lang w:eastAsia="zh-CN"/>
              </w:rPr>
              <w:lastRenderedPageBreak/>
              <w:t xml:space="preserve">Our suggestion is that RRC checks the following conditions (instead of MAC): </w:t>
            </w:r>
            <w:proofErr w:type="spellStart"/>
            <w:r>
              <w:rPr>
                <w:rFonts w:eastAsia="DengXian"/>
                <w:i/>
                <w:iCs/>
                <w:lang w:eastAsia="zh-CN"/>
              </w:rPr>
              <w:t>sdt-DataVolumeThreshold</w:t>
            </w:r>
            <w:proofErr w:type="spellEnd"/>
            <w:r>
              <w:rPr>
                <w:rFonts w:eastAsia="DengXian"/>
                <w:i/>
                <w:iCs/>
                <w:lang w:eastAsia="zh-CN"/>
              </w:rPr>
              <w:t xml:space="preserve">, </w:t>
            </w:r>
            <w:proofErr w:type="spellStart"/>
            <w:r>
              <w:rPr>
                <w:rFonts w:eastAsia="DengXian"/>
                <w:i/>
                <w:iCs/>
                <w:lang w:eastAsia="zh-CN"/>
              </w:rPr>
              <w:t>sdt</w:t>
            </w:r>
            <w:proofErr w:type="spellEnd"/>
            <w:r>
              <w:rPr>
                <w:rFonts w:eastAsia="DengXian"/>
                <w:i/>
                <w:iCs/>
                <w:lang w:eastAsia="zh-CN"/>
              </w:rPr>
              <w:t>-RSRP-Threshold</w:t>
            </w:r>
            <w:r>
              <w:rPr>
                <w:rFonts w:eastAsia="DengXian"/>
                <w:lang w:eastAsia="zh-CN"/>
              </w:rPr>
              <w:t xml:space="preserve"> and </w:t>
            </w:r>
            <w:proofErr w:type="spellStart"/>
            <w:r>
              <w:rPr>
                <w:rFonts w:eastAsia="DengXian"/>
                <w:i/>
                <w:iCs/>
                <w:lang w:eastAsia="zh-CN"/>
              </w:rPr>
              <w:t>sdt</w:t>
            </w:r>
            <w:proofErr w:type="spellEnd"/>
            <w:r>
              <w:rPr>
                <w:rFonts w:eastAsia="DengXian"/>
                <w:i/>
                <w:iCs/>
                <w:lang w:eastAsia="zh-CN"/>
              </w:rPr>
              <w:t>-RSRP-</w:t>
            </w:r>
            <w:proofErr w:type="spellStart"/>
            <w:r>
              <w:rPr>
                <w:rFonts w:eastAsia="DengXian"/>
                <w:i/>
                <w:iCs/>
                <w:lang w:eastAsia="zh-CN"/>
              </w:rPr>
              <w:t>ThresholdSSB</w:t>
            </w:r>
            <w:proofErr w:type="spellEnd"/>
            <w:r>
              <w:rPr>
                <w:rFonts w:eastAsia="DengXian"/>
                <w:i/>
                <w:iCs/>
                <w:lang w:eastAsia="zh-CN"/>
              </w:rPr>
              <w:t>-SUL</w:t>
            </w:r>
            <w:r>
              <w:rPr>
                <w:rFonts w:eastAsia="DengXian"/>
                <w:lang w:eastAsia="zh-CN"/>
              </w:rPr>
              <w:t xml:space="preserve">. </w:t>
            </w:r>
          </w:p>
        </w:tc>
        <w:tc>
          <w:tcPr>
            <w:tcW w:w="3660" w:type="dxa"/>
          </w:tcPr>
          <w:p w14:paraId="63737C3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63737C36" w14:textId="77777777" w:rsidR="007D0883" w:rsidRDefault="007D0883">
      <w:pPr>
        <w:pBdr>
          <w:bottom w:val="single" w:sz="6" w:space="1" w:color="auto"/>
        </w:pBdr>
        <w:snapToGrid w:val="0"/>
        <w:rPr>
          <w:rFonts w:cs="Arial"/>
          <w:b/>
          <w:bCs/>
          <w:snapToGrid w:val="0"/>
          <w:sz w:val="28"/>
          <w:szCs w:val="28"/>
        </w:rPr>
      </w:pPr>
    </w:p>
    <w:p w14:paraId="63737C37" w14:textId="77777777" w:rsidR="007D0883" w:rsidRDefault="00793380">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C3C" w14:textId="77777777">
        <w:tc>
          <w:tcPr>
            <w:tcW w:w="1030" w:type="dxa"/>
          </w:tcPr>
          <w:p w14:paraId="63737C38" w14:textId="77777777" w:rsidR="007D0883" w:rsidRDefault="00793380">
            <w:r>
              <w:t>#</w:t>
            </w:r>
          </w:p>
        </w:tc>
        <w:tc>
          <w:tcPr>
            <w:tcW w:w="6063" w:type="dxa"/>
          </w:tcPr>
          <w:p w14:paraId="63737C39" w14:textId="77777777" w:rsidR="007D0883" w:rsidRDefault="00793380">
            <w:r>
              <w:t>Brief description of the issue</w:t>
            </w:r>
          </w:p>
        </w:tc>
        <w:tc>
          <w:tcPr>
            <w:tcW w:w="5782" w:type="dxa"/>
          </w:tcPr>
          <w:p w14:paraId="63737C3A" w14:textId="77777777" w:rsidR="007D0883" w:rsidRDefault="00793380">
            <w:r>
              <w:t>Suggested resolution/company comments</w:t>
            </w:r>
          </w:p>
        </w:tc>
        <w:tc>
          <w:tcPr>
            <w:tcW w:w="5270" w:type="dxa"/>
          </w:tcPr>
          <w:p w14:paraId="63737C3B" w14:textId="77777777" w:rsidR="007D0883" w:rsidRDefault="00793380">
            <w:r>
              <w:t xml:space="preserve">Proposed way forward by rapporteur </w:t>
            </w:r>
          </w:p>
        </w:tc>
      </w:tr>
      <w:tr w:rsidR="007D0883" w14:paraId="63737C41" w14:textId="77777777">
        <w:tc>
          <w:tcPr>
            <w:tcW w:w="1030" w:type="dxa"/>
          </w:tcPr>
          <w:p w14:paraId="63737C3D" w14:textId="77777777" w:rsidR="007D0883" w:rsidRDefault="00793380">
            <w:r>
              <w:t>Z014</w:t>
            </w:r>
          </w:p>
        </w:tc>
        <w:tc>
          <w:tcPr>
            <w:tcW w:w="6063" w:type="dxa"/>
          </w:tcPr>
          <w:p w14:paraId="63737C3E" w14:textId="77777777" w:rsidR="007D0883" w:rsidRDefault="00793380">
            <w:r>
              <w:t xml:space="preserve">Just wondering how to handle this Editor’s Note. Either we can delete the DTCH </w:t>
            </w:r>
            <w:proofErr w:type="gramStart"/>
            <w:r>
              <w:t>addition</w:t>
            </w:r>
            <w:proofErr w:type="gramEnd"/>
            <w:r>
              <w:t xml:space="preserve"> or we need some agreement on this. </w:t>
            </w:r>
          </w:p>
        </w:tc>
        <w:tc>
          <w:tcPr>
            <w:tcW w:w="5782" w:type="dxa"/>
          </w:tcPr>
          <w:p w14:paraId="63737C3F" w14:textId="77777777" w:rsidR="007D0883" w:rsidRDefault="007D0883">
            <w:pPr>
              <w:rPr>
                <w:rFonts w:eastAsiaTheme="minorEastAsia"/>
                <w:color w:val="00B050"/>
                <w:lang w:eastAsia="zh-CN"/>
              </w:rPr>
            </w:pPr>
          </w:p>
        </w:tc>
        <w:tc>
          <w:tcPr>
            <w:tcW w:w="5270" w:type="dxa"/>
          </w:tcPr>
          <w:p w14:paraId="63737C4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w:t>
            </w:r>
            <w:proofErr w:type="spellStart"/>
            <w:r>
              <w:rPr>
                <w:rFonts w:eastAsiaTheme="minorEastAsia"/>
                <w:color w:val="00B050"/>
                <w:lang w:eastAsia="zh-CN"/>
              </w:rPr>
              <w:t>gNB</w:t>
            </w:r>
            <w:proofErr w:type="spellEnd"/>
            <w:r>
              <w:rPr>
                <w:rFonts w:eastAsiaTheme="minorEastAsia"/>
                <w:color w:val="00B050"/>
                <w:lang w:eastAsia="zh-CN"/>
              </w:rPr>
              <w:t xml:space="preserve"> to include downlink data/signaling in msgB or only allow transmission of subsequent downlink </w:t>
            </w:r>
            <w:proofErr w:type="spellStart"/>
            <w:r>
              <w:rPr>
                <w:rFonts w:eastAsiaTheme="minorEastAsia"/>
                <w:color w:val="00B050"/>
                <w:lang w:eastAsia="zh-CN"/>
              </w:rPr>
              <w:t>aftetr</w:t>
            </w:r>
            <w:proofErr w:type="spellEnd"/>
            <w:r>
              <w:rPr>
                <w:rFonts w:eastAsiaTheme="minorEastAsia"/>
                <w:color w:val="00B050"/>
                <w:lang w:eastAsia="zh-CN"/>
              </w:rPr>
              <w:t xml:space="preserve"> successful contention resolution. If we only allow transmission of downlink after contention resolution, the change on DTCH can be removed. </w:t>
            </w:r>
          </w:p>
        </w:tc>
      </w:tr>
    </w:tbl>
    <w:p w14:paraId="63737C42" w14:textId="77777777" w:rsidR="007D0883" w:rsidRDefault="007D0883"/>
    <w:p w14:paraId="63737C43" w14:textId="77777777" w:rsidR="007D0883" w:rsidRDefault="00793380">
      <w:pPr>
        <w:pStyle w:val="Heading2"/>
      </w:pPr>
      <w:bookmarkStart w:id="634" w:name="_Toc37296325"/>
      <w:bookmarkStart w:id="635" w:name="_Toc52796613"/>
      <w:bookmarkStart w:id="636" w:name="_Toc76574297"/>
      <w:bookmarkStart w:id="637" w:name="_Toc46490456"/>
      <w:bookmarkStart w:id="638" w:name="_Toc52752151"/>
      <w:r>
        <w:t>7</w:t>
      </w:r>
      <w:r>
        <w:tab/>
        <w:t>Variables and constants</w:t>
      </w:r>
      <w:bookmarkEnd w:id="634"/>
      <w:bookmarkEnd w:id="635"/>
      <w:bookmarkEnd w:id="636"/>
      <w:bookmarkEnd w:id="637"/>
      <w:bookmarkEnd w:id="638"/>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C48" w14:textId="77777777">
        <w:tc>
          <w:tcPr>
            <w:tcW w:w="1030" w:type="dxa"/>
          </w:tcPr>
          <w:p w14:paraId="63737C44" w14:textId="77777777" w:rsidR="007D0883" w:rsidRDefault="00793380">
            <w:r>
              <w:t>#</w:t>
            </w:r>
          </w:p>
        </w:tc>
        <w:tc>
          <w:tcPr>
            <w:tcW w:w="6063" w:type="dxa"/>
          </w:tcPr>
          <w:p w14:paraId="63737C45" w14:textId="77777777" w:rsidR="007D0883" w:rsidRDefault="00793380">
            <w:r>
              <w:t>Brief description of the issue</w:t>
            </w:r>
          </w:p>
        </w:tc>
        <w:tc>
          <w:tcPr>
            <w:tcW w:w="5782" w:type="dxa"/>
          </w:tcPr>
          <w:p w14:paraId="63737C46" w14:textId="77777777" w:rsidR="007D0883" w:rsidRDefault="00793380">
            <w:r>
              <w:t>Suggested resolution/company comments</w:t>
            </w:r>
          </w:p>
        </w:tc>
        <w:tc>
          <w:tcPr>
            <w:tcW w:w="5270" w:type="dxa"/>
          </w:tcPr>
          <w:p w14:paraId="63737C47" w14:textId="77777777" w:rsidR="007D0883" w:rsidRDefault="00793380">
            <w:r>
              <w:t xml:space="preserve">Proposed way forward by rapporteur </w:t>
            </w:r>
          </w:p>
        </w:tc>
      </w:tr>
      <w:tr w:rsidR="007D0883" w14:paraId="63737C4D" w14:textId="77777777">
        <w:tc>
          <w:tcPr>
            <w:tcW w:w="1030" w:type="dxa"/>
          </w:tcPr>
          <w:p w14:paraId="63737C49" w14:textId="77777777" w:rsidR="007D0883" w:rsidRDefault="00793380">
            <w:r>
              <w:rPr>
                <w:rFonts w:hint="eastAsia"/>
              </w:rPr>
              <w:t>L10</w:t>
            </w:r>
            <w:r>
              <w:t>5</w:t>
            </w:r>
          </w:p>
        </w:tc>
        <w:tc>
          <w:tcPr>
            <w:tcW w:w="6063" w:type="dxa"/>
          </w:tcPr>
          <w:p w14:paraId="63737C4A" w14:textId="77777777" w:rsidR="007D0883" w:rsidRDefault="00793380">
            <w:r>
              <w:rPr>
                <w:rFonts w:hint="eastAsia"/>
              </w:rPr>
              <w:t xml:space="preserve">Same comment as L101. </w:t>
            </w:r>
            <w:r>
              <w:t>It is better not to define a new RA type for SDT.</w:t>
            </w:r>
          </w:p>
        </w:tc>
        <w:tc>
          <w:tcPr>
            <w:tcW w:w="5782" w:type="dxa"/>
          </w:tcPr>
          <w:p w14:paraId="63737C4B" w14:textId="77777777" w:rsidR="007D0883" w:rsidRDefault="00793380">
            <w:pPr>
              <w:rPr>
                <w:rFonts w:eastAsia="Malgun Gothic"/>
                <w:color w:val="00B050"/>
              </w:rPr>
            </w:pPr>
            <w:r>
              <w:rPr>
                <w:rFonts w:hint="eastAsia"/>
              </w:rPr>
              <w:t xml:space="preserve">Undo the addition of </w:t>
            </w:r>
            <w:r>
              <w:t>“2-step RA SDT type”.</w:t>
            </w:r>
          </w:p>
        </w:tc>
        <w:tc>
          <w:tcPr>
            <w:tcW w:w="5270" w:type="dxa"/>
          </w:tcPr>
          <w:p w14:paraId="63737C4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63737C4E" w14:textId="77777777" w:rsidR="007D0883" w:rsidRDefault="007D0883"/>
    <w:p w14:paraId="63737C4F"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C54" w14:textId="77777777">
        <w:tc>
          <w:tcPr>
            <w:tcW w:w="1030" w:type="dxa"/>
          </w:tcPr>
          <w:p w14:paraId="63737C50" w14:textId="77777777" w:rsidR="007D0883" w:rsidRDefault="00793380">
            <w:r>
              <w:t>#</w:t>
            </w:r>
          </w:p>
        </w:tc>
        <w:tc>
          <w:tcPr>
            <w:tcW w:w="6063" w:type="dxa"/>
          </w:tcPr>
          <w:p w14:paraId="63737C51" w14:textId="77777777" w:rsidR="007D0883" w:rsidRDefault="00793380">
            <w:r>
              <w:t>Brief description of the issue</w:t>
            </w:r>
          </w:p>
        </w:tc>
        <w:tc>
          <w:tcPr>
            <w:tcW w:w="5782" w:type="dxa"/>
          </w:tcPr>
          <w:p w14:paraId="63737C52" w14:textId="77777777" w:rsidR="007D0883" w:rsidRDefault="00793380">
            <w:r>
              <w:t>Suggested resolution/company comments</w:t>
            </w:r>
          </w:p>
        </w:tc>
        <w:tc>
          <w:tcPr>
            <w:tcW w:w="5270" w:type="dxa"/>
          </w:tcPr>
          <w:p w14:paraId="63737C53" w14:textId="77777777" w:rsidR="007D0883" w:rsidRDefault="00793380">
            <w:r>
              <w:t xml:space="preserve">Proposed way forward by rapporteur </w:t>
            </w:r>
          </w:p>
        </w:tc>
      </w:tr>
      <w:tr w:rsidR="007D0883" w14:paraId="63737C59" w14:textId="77777777">
        <w:tc>
          <w:tcPr>
            <w:tcW w:w="1030" w:type="dxa"/>
          </w:tcPr>
          <w:p w14:paraId="63737C55" w14:textId="77777777" w:rsidR="007D0883" w:rsidRDefault="007D0883"/>
        </w:tc>
        <w:tc>
          <w:tcPr>
            <w:tcW w:w="6063" w:type="dxa"/>
          </w:tcPr>
          <w:p w14:paraId="63737C56" w14:textId="77777777" w:rsidR="007D0883" w:rsidRDefault="007D0883"/>
        </w:tc>
        <w:tc>
          <w:tcPr>
            <w:tcW w:w="5782" w:type="dxa"/>
          </w:tcPr>
          <w:p w14:paraId="63737C57" w14:textId="77777777" w:rsidR="007D0883" w:rsidRDefault="007D0883">
            <w:pPr>
              <w:rPr>
                <w:rFonts w:eastAsiaTheme="minorEastAsia"/>
                <w:color w:val="00B050"/>
                <w:lang w:eastAsia="zh-CN"/>
              </w:rPr>
            </w:pPr>
          </w:p>
        </w:tc>
        <w:tc>
          <w:tcPr>
            <w:tcW w:w="5270" w:type="dxa"/>
          </w:tcPr>
          <w:p w14:paraId="63737C58" w14:textId="77777777" w:rsidR="007D0883" w:rsidRDefault="007D0883">
            <w:pPr>
              <w:rPr>
                <w:color w:val="00B050"/>
              </w:rPr>
            </w:pPr>
          </w:p>
        </w:tc>
      </w:tr>
    </w:tbl>
    <w:p w14:paraId="63737C5A" w14:textId="77777777" w:rsidR="007D0883" w:rsidRDefault="007D0883">
      <w:pPr>
        <w:rPr>
          <w:rFonts w:eastAsiaTheme="minorEastAsia"/>
          <w:lang w:eastAsia="zh-CN"/>
        </w:rPr>
      </w:pPr>
    </w:p>
    <w:p w14:paraId="63737C5B" w14:textId="77777777" w:rsidR="007D0883" w:rsidRDefault="007D0883">
      <w:pPr>
        <w:rPr>
          <w:rFonts w:eastAsiaTheme="minorEastAsia"/>
          <w:lang w:eastAsia="zh-CN"/>
        </w:rPr>
      </w:pPr>
    </w:p>
    <w:p w14:paraId="63737C5C" w14:textId="77777777" w:rsidR="007D0883" w:rsidRDefault="007D0883">
      <w:pPr>
        <w:rPr>
          <w:rFonts w:eastAsiaTheme="minorEastAsia"/>
          <w:lang w:val="en-GB" w:eastAsia="zh-CN"/>
        </w:rPr>
      </w:pPr>
    </w:p>
    <w:p w14:paraId="63737C5D" w14:textId="77777777" w:rsidR="007D0883" w:rsidRDefault="00793380">
      <w:pPr>
        <w:pStyle w:val="Heading1"/>
        <w:rPr>
          <w:snapToGrid w:val="0"/>
        </w:rPr>
      </w:pPr>
      <w:r>
        <w:rPr>
          <w:snapToGrid w:val="0"/>
        </w:rPr>
        <w:lastRenderedPageBreak/>
        <w:t>Post114e</w:t>
      </w:r>
    </w:p>
    <w:p w14:paraId="63737C5E" w14:textId="77777777" w:rsidR="007D0883" w:rsidRDefault="007D0883">
      <w:pPr>
        <w:pBdr>
          <w:bottom w:val="single" w:sz="6" w:space="1" w:color="auto"/>
        </w:pBdr>
        <w:snapToGrid w:val="0"/>
        <w:rPr>
          <w:rFonts w:cs="Arial"/>
          <w:snapToGrid w:val="0"/>
          <w:sz w:val="28"/>
          <w:szCs w:val="28"/>
        </w:rPr>
      </w:pPr>
    </w:p>
    <w:p w14:paraId="63737C5F" w14:textId="77777777" w:rsidR="007D0883" w:rsidRDefault="00793380">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C64" w14:textId="77777777">
        <w:tc>
          <w:tcPr>
            <w:tcW w:w="1030" w:type="dxa"/>
          </w:tcPr>
          <w:p w14:paraId="63737C60" w14:textId="77777777" w:rsidR="007D0883" w:rsidRDefault="00793380">
            <w:r>
              <w:t>#</w:t>
            </w:r>
          </w:p>
        </w:tc>
        <w:tc>
          <w:tcPr>
            <w:tcW w:w="6063" w:type="dxa"/>
          </w:tcPr>
          <w:p w14:paraId="63737C61" w14:textId="77777777" w:rsidR="007D0883" w:rsidRDefault="00793380">
            <w:r>
              <w:t>Brief description of the issue</w:t>
            </w:r>
          </w:p>
        </w:tc>
        <w:tc>
          <w:tcPr>
            <w:tcW w:w="5782" w:type="dxa"/>
          </w:tcPr>
          <w:p w14:paraId="63737C62" w14:textId="77777777" w:rsidR="007D0883" w:rsidRDefault="00793380">
            <w:r>
              <w:t>Suggested change/company comments</w:t>
            </w:r>
          </w:p>
        </w:tc>
        <w:tc>
          <w:tcPr>
            <w:tcW w:w="5270" w:type="dxa"/>
          </w:tcPr>
          <w:p w14:paraId="63737C63" w14:textId="77777777" w:rsidR="007D0883" w:rsidRDefault="00793380">
            <w:r>
              <w:t xml:space="preserve">Proposed way forward by rapporteur </w:t>
            </w:r>
          </w:p>
        </w:tc>
      </w:tr>
      <w:tr w:rsidR="007D0883" w14:paraId="63737C6C" w14:textId="77777777">
        <w:tc>
          <w:tcPr>
            <w:tcW w:w="1030" w:type="dxa"/>
          </w:tcPr>
          <w:p w14:paraId="63737C65" w14:textId="77777777" w:rsidR="007D0883" w:rsidRDefault="00793380">
            <w:pPr>
              <w:rPr>
                <w:rFonts w:eastAsiaTheme="minorEastAsia"/>
                <w:lang w:eastAsia="zh-CN"/>
              </w:rPr>
            </w:pPr>
            <w:r>
              <w:rPr>
                <w:rFonts w:eastAsiaTheme="minorEastAsia"/>
                <w:lang w:eastAsia="zh-CN"/>
              </w:rPr>
              <w:t>Z000</w:t>
            </w:r>
          </w:p>
        </w:tc>
        <w:tc>
          <w:tcPr>
            <w:tcW w:w="6063" w:type="dxa"/>
          </w:tcPr>
          <w:p w14:paraId="63737C66" w14:textId="77777777" w:rsidR="007D0883" w:rsidRDefault="00793380">
            <w:pPr>
              <w:pStyle w:val="EW"/>
              <w:ind w:left="2268" w:hanging="1984"/>
            </w:pPr>
            <w:r>
              <w:t>CG-SDT</w:t>
            </w:r>
            <w:r>
              <w:tab/>
              <w:t xml:space="preserve">Configured Grant type 1-based </w:t>
            </w:r>
            <w:r>
              <w:rPr>
                <w:highlight w:val="yellow"/>
              </w:rPr>
              <w:t>Small Data Transmission</w:t>
            </w:r>
          </w:p>
          <w:p w14:paraId="63737C67" w14:textId="77777777" w:rsidR="007D0883" w:rsidRDefault="007D0883"/>
          <w:p w14:paraId="63737C68" w14:textId="77777777" w:rsidR="007D0883" w:rsidRDefault="00793380">
            <w:r>
              <w:t xml:space="preserve">Since SDT is also defined separately, we could avoid using the full expansion and use the SDT abbreviation here already. </w:t>
            </w:r>
          </w:p>
        </w:tc>
        <w:tc>
          <w:tcPr>
            <w:tcW w:w="5782" w:type="dxa"/>
          </w:tcPr>
          <w:p w14:paraId="63737C69" w14:textId="77777777" w:rsidR="007D0883" w:rsidRDefault="00793380">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14:paraId="63737C6A" w14:textId="77777777" w:rsidR="007D0883" w:rsidRDefault="007D0883">
            <w:pPr>
              <w:rPr>
                <w:rFonts w:eastAsiaTheme="minorEastAsia"/>
                <w:color w:val="00B050"/>
                <w:lang w:eastAsia="zh-CN"/>
              </w:rPr>
            </w:pPr>
          </w:p>
        </w:tc>
        <w:tc>
          <w:tcPr>
            <w:tcW w:w="5270" w:type="dxa"/>
          </w:tcPr>
          <w:p w14:paraId="63737C6B"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7D0883" w14:paraId="63737C72" w14:textId="77777777">
        <w:tc>
          <w:tcPr>
            <w:tcW w:w="1030" w:type="dxa"/>
          </w:tcPr>
          <w:p w14:paraId="63737C6D" w14:textId="77777777" w:rsidR="007D0883" w:rsidRDefault="00793380">
            <w:pPr>
              <w:rPr>
                <w:rFonts w:eastAsiaTheme="minorEastAsia"/>
                <w:lang w:eastAsia="zh-CN"/>
              </w:rPr>
            </w:pPr>
            <w:r>
              <w:rPr>
                <w:rFonts w:eastAsiaTheme="minorEastAsia"/>
                <w:lang w:eastAsia="zh-CN"/>
              </w:rPr>
              <w:t>Z001</w:t>
            </w:r>
          </w:p>
        </w:tc>
        <w:tc>
          <w:tcPr>
            <w:tcW w:w="6063" w:type="dxa"/>
          </w:tcPr>
          <w:p w14:paraId="63737C6E" w14:textId="77777777" w:rsidR="007D0883" w:rsidRDefault="00793380">
            <w:pPr>
              <w:pStyle w:val="EW"/>
              <w:ind w:left="0" w:firstLine="0"/>
            </w:pPr>
            <w:r>
              <w:t>Same as Z000 for RA-SDT</w:t>
            </w:r>
          </w:p>
        </w:tc>
        <w:tc>
          <w:tcPr>
            <w:tcW w:w="5782" w:type="dxa"/>
          </w:tcPr>
          <w:p w14:paraId="63737C6F" w14:textId="77777777" w:rsidR="007D0883" w:rsidRDefault="00793380">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63737C70" w14:textId="77777777" w:rsidR="007D0883" w:rsidRDefault="007D0883">
            <w:pPr>
              <w:pStyle w:val="EW"/>
              <w:ind w:left="2268" w:hanging="1984"/>
            </w:pPr>
          </w:p>
        </w:tc>
        <w:tc>
          <w:tcPr>
            <w:tcW w:w="5270" w:type="dxa"/>
          </w:tcPr>
          <w:p w14:paraId="63737C71" w14:textId="77777777" w:rsidR="007D0883" w:rsidRDefault="00793380">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7D0883" w14:paraId="63737C7D" w14:textId="77777777">
        <w:tc>
          <w:tcPr>
            <w:tcW w:w="1030" w:type="dxa"/>
          </w:tcPr>
          <w:p w14:paraId="63737C73" w14:textId="77777777" w:rsidR="007D0883" w:rsidRDefault="00793380">
            <w:pPr>
              <w:rPr>
                <w:rFonts w:eastAsiaTheme="minorEastAsia"/>
                <w:lang w:eastAsia="zh-CN"/>
              </w:rPr>
            </w:pPr>
            <w:r>
              <w:rPr>
                <w:rStyle w:val="normaltextrun"/>
              </w:rPr>
              <w:t>N000</w:t>
            </w:r>
            <w:r>
              <w:rPr>
                <w:rStyle w:val="eop"/>
              </w:rPr>
              <w:t> </w:t>
            </w:r>
          </w:p>
        </w:tc>
        <w:tc>
          <w:tcPr>
            <w:tcW w:w="6063" w:type="dxa"/>
          </w:tcPr>
          <w:p w14:paraId="63737C74" w14:textId="77777777" w:rsidR="007D0883" w:rsidRDefault="00793380">
            <w:pPr>
              <w:pStyle w:val="EW"/>
              <w:ind w:left="2268" w:hanging="1984"/>
            </w:pPr>
            <w:r>
              <w:t>CG-SDT</w:t>
            </w:r>
            <w:r>
              <w:tab/>
              <w:t>Configured Grant type 1-based Small Data Transmission</w:t>
            </w:r>
          </w:p>
          <w:p w14:paraId="63737C75" w14:textId="77777777" w:rsidR="007D0883" w:rsidRDefault="007D0883"/>
          <w:p w14:paraId="63737C76" w14:textId="77777777" w:rsidR="007D0883" w:rsidRDefault="00793380">
            <w:pPr>
              <w:pStyle w:val="EW"/>
              <w:ind w:left="0" w:firstLine="0"/>
            </w:pPr>
            <w:r>
              <w:t>Enough to say </w:t>
            </w:r>
            <w:r>
              <w:rPr>
                <w:rFonts w:hint="eastAsia"/>
              </w:rPr>
              <w:t>“</w:t>
            </w:r>
            <w:r>
              <w:t>Configured Grant-based SDT” without “type 1” since what CG type is supported is clear from the procedure and configuration and stage 2. </w:t>
            </w:r>
          </w:p>
          <w:p w14:paraId="63737C77" w14:textId="77777777" w:rsidR="007D0883" w:rsidRDefault="007D0883">
            <w:pPr>
              <w:pStyle w:val="EW"/>
              <w:ind w:left="0" w:firstLine="0"/>
            </w:pPr>
          </w:p>
          <w:p w14:paraId="63737C78" w14:textId="77777777" w:rsidR="007D0883" w:rsidRDefault="00793380">
            <w:pPr>
              <w:pStyle w:val="EW"/>
              <w:ind w:left="0" w:firstLine="0"/>
            </w:pPr>
            <w:r>
              <w:t>Agree with ZTE001.</w:t>
            </w:r>
          </w:p>
          <w:p w14:paraId="63737C79" w14:textId="77777777" w:rsidR="007D0883" w:rsidRDefault="00793380">
            <w:pPr>
              <w:pStyle w:val="EW"/>
              <w:ind w:left="0" w:firstLine="0"/>
            </w:pPr>
            <w:r>
              <w:rPr>
                <w:rStyle w:val="eop"/>
              </w:rPr>
              <w:t> </w:t>
            </w:r>
          </w:p>
        </w:tc>
        <w:tc>
          <w:tcPr>
            <w:tcW w:w="5782" w:type="dxa"/>
          </w:tcPr>
          <w:p w14:paraId="63737C7A" w14:textId="77777777" w:rsidR="007D0883" w:rsidRDefault="00793380">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63737C7B" w14:textId="77777777" w:rsidR="007D0883" w:rsidRDefault="007D0883">
            <w:pPr>
              <w:pStyle w:val="EW"/>
              <w:ind w:left="2268" w:hanging="1984"/>
              <w:rPr>
                <w:lang w:eastAsia="zh-CN"/>
              </w:rPr>
            </w:pPr>
          </w:p>
        </w:tc>
        <w:tc>
          <w:tcPr>
            <w:tcW w:w="5270" w:type="dxa"/>
          </w:tcPr>
          <w:p w14:paraId="63737C7C"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63737C7E" w14:textId="77777777" w:rsidR="007D0883" w:rsidRDefault="007D0883">
      <w:pPr>
        <w:pBdr>
          <w:bottom w:val="single" w:sz="6" w:space="1" w:color="auto"/>
        </w:pBdr>
        <w:snapToGrid w:val="0"/>
        <w:rPr>
          <w:rFonts w:cs="Arial"/>
          <w:snapToGrid w:val="0"/>
          <w:sz w:val="28"/>
          <w:szCs w:val="28"/>
        </w:rPr>
      </w:pPr>
    </w:p>
    <w:p w14:paraId="63737C7F" w14:textId="77777777" w:rsidR="007D0883" w:rsidRDefault="007D0883">
      <w:pPr>
        <w:pBdr>
          <w:bottom w:val="single" w:sz="6" w:space="1" w:color="auto"/>
        </w:pBdr>
        <w:snapToGrid w:val="0"/>
        <w:rPr>
          <w:rFonts w:cs="Arial"/>
          <w:b/>
          <w:bCs/>
          <w:snapToGrid w:val="0"/>
          <w:sz w:val="28"/>
          <w:szCs w:val="28"/>
        </w:rPr>
      </w:pPr>
    </w:p>
    <w:p w14:paraId="63737C80" w14:textId="77777777" w:rsidR="007D0883" w:rsidRDefault="00793380">
      <w:pPr>
        <w:pStyle w:val="Heading3"/>
        <w:rPr>
          <w:lang w:eastAsia="ko-KR"/>
        </w:rPr>
      </w:pPr>
      <w:r>
        <w:rPr>
          <w:lang w:eastAsia="ko-KR"/>
        </w:rPr>
        <w:t>5.1.1</w:t>
      </w:r>
      <w:r>
        <w:rPr>
          <w:lang w:eastAsia="ko-KR"/>
        </w:rPr>
        <w:tab/>
        <w:t>Random Access procedure initialization</w:t>
      </w:r>
    </w:p>
    <w:p w14:paraId="63737C81"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C86" w14:textId="77777777">
        <w:tc>
          <w:tcPr>
            <w:tcW w:w="1030" w:type="dxa"/>
          </w:tcPr>
          <w:p w14:paraId="63737C82" w14:textId="77777777" w:rsidR="007D0883" w:rsidRDefault="00793380">
            <w:r>
              <w:t>#</w:t>
            </w:r>
          </w:p>
        </w:tc>
        <w:tc>
          <w:tcPr>
            <w:tcW w:w="6063" w:type="dxa"/>
          </w:tcPr>
          <w:p w14:paraId="63737C83" w14:textId="77777777" w:rsidR="007D0883" w:rsidRDefault="00793380">
            <w:r>
              <w:t>Brief description of the issue</w:t>
            </w:r>
          </w:p>
        </w:tc>
        <w:tc>
          <w:tcPr>
            <w:tcW w:w="5782" w:type="dxa"/>
          </w:tcPr>
          <w:p w14:paraId="63737C84" w14:textId="77777777" w:rsidR="007D0883" w:rsidRDefault="00793380">
            <w:r>
              <w:t>Suggested resolution/company comments</w:t>
            </w:r>
          </w:p>
        </w:tc>
        <w:tc>
          <w:tcPr>
            <w:tcW w:w="5270" w:type="dxa"/>
          </w:tcPr>
          <w:p w14:paraId="63737C85" w14:textId="77777777" w:rsidR="007D0883" w:rsidRDefault="00793380">
            <w:r>
              <w:t xml:space="preserve">Proposed way forward by rapporteur </w:t>
            </w:r>
          </w:p>
        </w:tc>
      </w:tr>
      <w:tr w:rsidR="007D0883" w14:paraId="63737C9E" w14:textId="77777777">
        <w:tc>
          <w:tcPr>
            <w:tcW w:w="1030" w:type="dxa"/>
          </w:tcPr>
          <w:p w14:paraId="63737C87" w14:textId="77777777" w:rsidR="007D0883" w:rsidRDefault="00793380">
            <w:r>
              <w:lastRenderedPageBreak/>
              <w:t>Z002</w:t>
            </w:r>
          </w:p>
        </w:tc>
        <w:tc>
          <w:tcPr>
            <w:tcW w:w="6063" w:type="dxa"/>
          </w:tcPr>
          <w:p w14:paraId="63737C88" w14:textId="77777777" w:rsidR="007D0883" w:rsidRDefault="00793380">
            <w:pPr>
              <w:rPr>
                <w:i/>
              </w:rPr>
            </w:pPr>
            <w:proofErr w:type="spellStart"/>
            <w:r>
              <w:rPr>
                <w:i/>
              </w:rPr>
              <w:t>prach-ConfigurationIndex</w:t>
            </w:r>
            <w:proofErr w:type="spellEnd"/>
          </w:p>
          <w:p w14:paraId="63737C89" w14:textId="77777777" w:rsidR="007D0883" w:rsidRDefault="00793380">
            <w:pPr>
              <w:rPr>
                <w:i/>
              </w:rPr>
            </w:pPr>
            <w:r>
              <w:rPr>
                <w:highlight w:val="yellow"/>
              </w:rPr>
              <w:t xml:space="preserve">These are also applicable to Msg1 in 4-step RA-SDT type if the PRACH occasions are shared between 4-step RA type and 4-step RA-SDT type. These are also applicable to the </w:t>
            </w:r>
            <w:proofErr w:type="gramStart"/>
            <w:r>
              <w:rPr>
                <w:highlight w:val="yellow"/>
              </w:rPr>
              <w:t>Random Access</w:t>
            </w:r>
            <w:proofErr w:type="gramEnd"/>
            <w:r>
              <w:rPr>
                <w:highlight w:val="yellow"/>
              </w:rPr>
              <w:t xml:space="preserve"> Preamble for MSGA in 2-step RA-SDT type if the PRACH occasions are shared between 4-step RA type and 2-step RA-SDT type</w:t>
            </w:r>
          </w:p>
          <w:p w14:paraId="63737C8A" w14:textId="77777777" w:rsidR="007D0883" w:rsidRDefault="007D0883">
            <w:pPr>
              <w:rPr>
                <w:i/>
              </w:rPr>
            </w:pPr>
          </w:p>
          <w:p w14:paraId="63737C8B" w14:textId="77777777" w:rsidR="007D0883" w:rsidRDefault="00793380">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14:paraId="63737C8C" w14:textId="77777777" w:rsidR="007D0883" w:rsidRDefault="007D0883">
            <w:pPr>
              <w:rPr>
                <w:rFonts w:eastAsia="SimSun"/>
                <w:iCs/>
                <w:lang w:eastAsia="zh-CN"/>
              </w:rPr>
            </w:pPr>
          </w:p>
          <w:p w14:paraId="63737C8D" w14:textId="77777777" w:rsidR="007D0883" w:rsidRDefault="00793380">
            <w:pPr>
              <w:rPr>
                <w:rFonts w:eastAsia="SimSun"/>
                <w:iCs/>
                <w:lang w:eastAsia="zh-CN"/>
              </w:rPr>
            </w:pPr>
            <w:r>
              <w:rPr>
                <w:rFonts w:eastAsia="SimSun"/>
                <w:iCs/>
                <w:lang w:eastAsia="zh-CN"/>
              </w:rPr>
              <w:t xml:space="preserve">On the other </w:t>
            </w:r>
            <w:proofErr w:type="gramStart"/>
            <w:r>
              <w:rPr>
                <w:rFonts w:eastAsia="SimSun"/>
                <w:iCs/>
                <w:lang w:eastAsia="zh-CN"/>
              </w:rPr>
              <w:t>hand</w:t>
            </w:r>
            <w:proofErr w:type="gramEnd"/>
            <w:r>
              <w:rPr>
                <w:rFonts w:eastAsia="SimSun"/>
                <w:iCs/>
                <w:lang w:eastAsia="zh-CN"/>
              </w:rPr>
              <w:t xml:space="preserve"> if we do define a new RA type, perhaps this needs to be defined (e.g. in stage-2) etc. Also there will be other changes needed in MAC spec in other sections </w:t>
            </w:r>
            <w:proofErr w:type="gramStart"/>
            <w:r>
              <w:rPr>
                <w:rFonts w:eastAsia="SimSun"/>
                <w:iCs/>
                <w:lang w:eastAsia="zh-CN"/>
              </w:rPr>
              <w:t>too  in</w:t>
            </w:r>
            <w:proofErr w:type="gramEnd"/>
            <w:r>
              <w:rPr>
                <w:rFonts w:eastAsia="SimSun"/>
                <w:iCs/>
                <w:lang w:eastAsia="zh-CN"/>
              </w:rPr>
              <w:t xml:space="preserve"> this case since we use checks such as “</w:t>
            </w:r>
            <w:r>
              <w:t xml:space="preserve">if </w:t>
            </w:r>
            <w:r>
              <w:rPr>
                <w:i/>
              </w:rPr>
              <w:t>RA_TYPE</w:t>
            </w:r>
            <w:r>
              <w:t xml:space="preserve"> is set to </w:t>
            </w:r>
            <w:r>
              <w:rPr>
                <w:i/>
              </w:rPr>
              <w:t>2-stepRA</w:t>
            </w:r>
            <w:r>
              <w:rPr>
                <w:rFonts w:eastAsia="SimSun"/>
                <w:iCs/>
                <w:lang w:eastAsia="zh-CN"/>
              </w:rPr>
              <w:t xml:space="preserve">” </w:t>
            </w:r>
            <w:proofErr w:type="spellStart"/>
            <w:r>
              <w:rPr>
                <w:rFonts w:eastAsia="SimSun"/>
                <w:iCs/>
                <w:lang w:eastAsia="zh-CN"/>
              </w:rPr>
              <w:t>etc</w:t>
            </w:r>
            <w:proofErr w:type="spellEnd"/>
            <w:r>
              <w:rPr>
                <w:rFonts w:eastAsia="SimSun"/>
                <w:iCs/>
                <w:lang w:eastAsia="zh-CN"/>
              </w:rPr>
              <w:t xml:space="preserve"> elsewhere and we need to now redefine all these with new RA types etc. It would be preferable to avoid a new RA type if </w:t>
            </w:r>
            <w:proofErr w:type="gramStart"/>
            <w:r>
              <w:rPr>
                <w:rFonts w:eastAsia="SimSun"/>
                <w:iCs/>
                <w:lang w:eastAsia="zh-CN"/>
              </w:rPr>
              <w:t>possible</w:t>
            </w:r>
            <w:proofErr w:type="gramEnd"/>
            <w:r>
              <w:rPr>
                <w:rFonts w:eastAsia="SimSun"/>
                <w:iCs/>
                <w:lang w:eastAsia="zh-CN"/>
              </w:rPr>
              <w:t xml:space="preserve"> to avoid such changes. </w:t>
            </w:r>
          </w:p>
        </w:tc>
        <w:tc>
          <w:tcPr>
            <w:tcW w:w="5782" w:type="dxa"/>
          </w:tcPr>
          <w:p w14:paraId="63737C8E" w14:textId="77777777" w:rsidR="007D0883" w:rsidRDefault="00793380">
            <w:pPr>
              <w:rPr>
                <w:ins w:id="639" w:author="ZTE(EV)" w:date="2021-07-26T16:25:00Z"/>
              </w:rPr>
            </w:pPr>
            <w:r>
              <w:t>-</w:t>
            </w:r>
            <w:r>
              <w:tab/>
            </w:r>
            <w:proofErr w:type="spellStart"/>
            <w:r>
              <w:rPr>
                <w:i/>
              </w:rPr>
              <w:t>prach-ConfigurationIndex</w:t>
            </w:r>
            <w:proofErr w:type="spellEnd"/>
            <w:r>
              <w:t xml:space="preserve">: the available set of PRACH occasions for the transmission of the </w:t>
            </w:r>
            <w:proofErr w:type="gramStart"/>
            <w:r>
              <w:t>Random Access</w:t>
            </w:r>
            <w:proofErr w:type="gramEnd"/>
            <w:r>
              <w:t xml:space="preserve"> Preamble for Msg1. </w:t>
            </w:r>
            <w:ins w:id="640" w:author="ZTE(EV)" w:date="2021-07-26T16:25:00Z">
              <w:r>
                <w:t xml:space="preserve">These are also applicable to Msg1 for RA-SDT if the PRACH occasions are shared </w:t>
              </w:r>
            </w:ins>
            <w:ins w:id="641" w:author="ZTE(EV)" w:date="2021-07-26T16:31:00Z">
              <w:r>
                <w:t>between</w:t>
              </w:r>
            </w:ins>
            <w:ins w:id="642" w:author="ZTE(EV)" w:date="2021-07-26T16:25:00Z">
              <w:r>
                <w:t xml:space="preserve"> Random Access procedure</w:t>
              </w:r>
            </w:ins>
            <w:ins w:id="643" w:author="ZTE(EV)" w:date="2021-07-26T16:31:00Z">
              <w:r>
                <w:t>s</w:t>
              </w:r>
            </w:ins>
            <w:ins w:id="644" w:author="ZTE(EV)" w:date="2021-07-26T16:25:00Z">
              <w:r>
                <w:t xml:space="preserve"> with and without SDT</w:t>
              </w:r>
            </w:ins>
            <w:ins w:id="645" w:author="ZTE(EV)" w:date="2021-07-26T16:32:00Z">
              <w:r>
                <w:t xml:space="preserve"> for 4-step RA type</w:t>
              </w:r>
            </w:ins>
            <w:ins w:id="646" w:author="ZTE(EV)" w:date="2021-07-26T16:25:00Z">
              <w:r>
                <w:t xml:space="preserve">. </w:t>
              </w:r>
            </w:ins>
          </w:p>
          <w:p w14:paraId="63737C8F" w14:textId="77777777" w:rsidR="007D0883" w:rsidRDefault="007D0883">
            <w:pPr>
              <w:rPr>
                <w:ins w:id="647" w:author="ZTE(EV)" w:date="2021-07-26T16:25:00Z"/>
              </w:rPr>
            </w:pPr>
          </w:p>
          <w:p w14:paraId="63737C90" w14:textId="77777777" w:rsidR="007D0883" w:rsidRDefault="00793380">
            <w:r>
              <w:t>These are also applicable to the MSGA PRACH if the PRACH occasions are shared between 2-step and 4-step RA types.</w:t>
            </w:r>
            <w:ins w:id="648" w:author="ZTE(EV)" w:date="2021-07-26T16:26:00Z">
              <w:r>
                <w:t xml:space="preserve"> These are also applicable to MSGA PRACH </w:t>
              </w:r>
            </w:ins>
            <w:ins w:id="649" w:author="ZTE(EV)" w:date="2021-07-26T16:31:00Z">
              <w:r>
                <w:t xml:space="preserve">for RA-SDT </w:t>
              </w:r>
            </w:ins>
            <w:ins w:id="650" w:author="ZTE(EV)" w:date="2021-07-26T16:26:00Z">
              <w:r>
                <w:t>if the PRACH occasions are shared between 4-step RA type and 2-step RA type with SDT</w:t>
              </w:r>
            </w:ins>
            <w:ins w:id="651" w:author="ZTE(EV)" w:date="2021-07-26T16:27:00Z">
              <w:r>
                <w:t xml:space="preserve">. </w:t>
              </w:r>
            </w:ins>
          </w:p>
          <w:p w14:paraId="63737C91" w14:textId="77777777" w:rsidR="007D0883" w:rsidRDefault="007D0883">
            <w:pPr>
              <w:rPr>
                <w:del w:id="652" w:author="ZTE(EV)" w:date="2021-07-26T16:26:00Z"/>
              </w:rPr>
            </w:pPr>
          </w:p>
          <w:p w14:paraId="63737C92" w14:textId="77777777" w:rsidR="007D0883" w:rsidRDefault="00793380">
            <w:pPr>
              <w:rPr>
                <w:del w:id="653" w:author="ZTE(EV)" w:date="2021-07-26T16:26:00Z"/>
                <w:i/>
              </w:rPr>
            </w:pPr>
            <w:del w:id="654" w:author="ZTE(EV)" w:date="2021-07-26T16:26:00Z">
              <w:r>
                <w:delText xml:space="preserve"> </w:delText>
              </w:r>
            </w:del>
          </w:p>
          <w:p w14:paraId="63737C93" w14:textId="77777777" w:rsidR="007D0883" w:rsidRDefault="007D0883">
            <w:pPr>
              <w:rPr>
                <w:rFonts w:eastAsiaTheme="minorEastAsia"/>
                <w:color w:val="00B050"/>
                <w:lang w:eastAsia="zh-CN"/>
              </w:rPr>
            </w:pPr>
          </w:p>
        </w:tc>
        <w:tc>
          <w:tcPr>
            <w:tcW w:w="5270" w:type="dxa"/>
          </w:tcPr>
          <w:p w14:paraId="63737C9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63737C95" w14:textId="77777777" w:rsidR="007D0883" w:rsidRDefault="00793380">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63737C96"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section 5.1.1a for initialization of parameters, I suspect certain parameters would be different from the legacy types of RACHs, e.g., </w:t>
            </w:r>
            <w:proofErr w:type="spellStart"/>
            <w:r>
              <w:rPr>
                <w:rFonts w:eastAsiaTheme="minorEastAsia"/>
                <w:color w:val="00B050"/>
                <w:lang w:eastAsia="zh-CN"/>
              </w:rPr>
              <w:t>pream</w:t>
            </w:r>
            <w:r>
              <w:rPr>
                <w:rFonts w:eastAsiaTheme="minorEastAsia" w:hint="eastAsia"/>
                <w:color w:val="00B050"/>
                <w:lang w:eastAsia="zh-CN"/>
              </w:rPr>
              <w:t>ble</w:t>
            </w:r>
            <w:r>
              <w:rPr>
                <w:rFonts w:eastAsiaTheme="minorEastAsia"/>
                <w:color w:val="00B050"/>
                <w:lang w:eastAsia="zh-CN"/>
              </w:rPr>
              <w:t>TransMax</w:t>
            </w:r>
            <w:proofErr w:type="spellEnd"/>
            <w:r>
              <w:rPr>
                <w:rFonts w:eastAsiaTheme="minorEastAsia"/>
                <w:color w:val="00B050"/>
                <w:lang w:eastAsia="zh-CN"/>
              </w:rPr>
              <w:t>, etc. (but of course this is subject to further discussion) If such differences do exist, introducing a new RACH type to the UE variable RA_TYPE fits better with the current framework</w:t>
            </w:r>
          </w:p>
          <w:p w14:paraId="63737C97"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the procedure will for sure be different between SDT and </w:t>
            </w:r>
            <w:proofErr w:type="spellStart"/>
            <w:r>
              <w:rPr>
                <w:rFonts w:eastAsiaTheme="minorEastAsia"/>
                <w:color w:val="00B050"/>
                <w:lang w:eastAsia="zh-CN"/>
              </w:rPr>
              <w:t>nonSDT</w:t>
            </w:r>
            <w:proofErr w:type="spellEnd"/>
            <w:r>
              <w:rPr>
                <w:rFonts w:eastAsiaTheme="minorEastAsia"/>
                <w:color w:val="00B050"/>
                <w:lang w:eastAsia="zh-CN"/>
              </w:rPr>
              <w: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w:t>
            </w:r>
            <w:proofErr w:type="gramStart"/>
            <w:r>
              <w:rPr>
                <w:rFonts w:eastAsiaTheme="minorEastAsia"/>
                <w:color w:val="00B050"/>
                <w:lang w:eastAsia="zh-CN"/>
              </w:rPr>
              <w:t>chapters  and</w:t>
            </w:r>
            <w:proofErr w:type="gramEnd"/>
            <w:r>
              <w:rPr>
                <w:rFonts w:eastAsiaTheme="minorEastAsia"/>
                <w:color w:val="00B050"/>
                <w:lang w:eastAsia="zh-CN"/>
              </w:rPr>
              <w:t xml:space="preserve">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63737C98"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63737C99" w14:textId="77777777" w:rsidR="007D0883" w:rsidRDefault="007D0883">
            <w:pPr>
              <w:rPr>
                <w:rFonts w:eastAsiaTheme="minorEastAsia"/>
                <w:color w:val="00B050"/>
                <w:lang w:eastAsia="zh-CN"/>
              </w:rPr>
            </w:pPr>
          </w:p>
          <w:p w14:paraId="63737C9A"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63737C9B" w14:textId="77777777" w:rsidR="007D0883" w:rsidRDefault="007D0883">
            <w:pPr>
              <w:rPr>
                <w:rFonts w:eastAsiaTheme="minorEastAsia"/>
                <w:color w:val="00B050"/>
                <w:lang w:eastAsia="zh-CN"/>
              </w:rPr>
            </w:pPr>
          </w:p>
          <w:p w14:paraId="63737C9C" w14:textId="77777777"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63737C9D" w14:textId="77777777" w:rsidR="007D0883" w:rsidRDefault="007D0883">
            <w:pPr>
              <w:rPr>
                <w:rFonts w:eastAsiaTheme="minorEastAsia"/>
                <w:color w:val="00B050"/>
                <w:lang w:eastAsia="zh-CN"/>
              </w:rPr>
            </w:pPr>
          </w:p>
        </w:tc>
      </w:tr>
      <w:tr w:rsidR="007D0883" w14:paraId="63737CB1" w14:textId="77777777">
        <w:tc>
          <w:tcPr>
            <w:tcW w:w="1030" w:type="dxa"/>
          </w:tcPr>
          <w:p w14:paraId="63737C9F" w14:textId="77777777" w:rsidR="007D0883" w:rsidRDefault="00793380">
            <w:r>
              <w:lastRenderedPageBreak/>
              <w:t>Z003</w:t>
            </w:r>
          </w:p>
        </w:tc>
        <w:tc>
          <w:tcPr>
            <w:tcW w:w="6063" w:type="dxa"/>
          </w:tcPr>
          <w:p w14:paraId="63737CA0" w14:textId="77777777" w:rsidR="007D0883" w:rsidRDefault="00793380">
            <w:pPr>
              <w:rPr>
                <w:i/>
                <w:iCs/>
              </w:rPr>
            </w:pPr>
            <w:r>
              <w:rPr>
                <w:i/>
                <w:iCs/>
              </w:rPr>
              <w:t>msgA-PRACH-</w:t>
            </w:r>
            <w:proofErr w:type="spellStart"/>
            <w:r>
              <w:rPr>
                <w:i/>
                <w:iCs/>
              </w:rPr>
              <w:t>ConfigurationIndex</w:t>
            </w:r>
            <w:proofErr w:type="spellEnd"/>
          </w:p>
          <w:p w14:paraId="63737CA1" w14:textId="77777777" w:rsidR="007D0883" w:rsidRDefault="007D0883"/>
          <w:p w14:paraId="63737CA2" w14:textId="77777777" w:rsidR="007D0883" w:rsidRDefault="00793380">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w:t>
            </w:r>
            <w:proofErr w:type="spellStart"/>
            <w:r>
              <w:t>signalled</w:t>
            </w:r>
            <w:proofErr w:type="spellEnd"/>
            <w:r>
              <w:t xml:space="preserve"> via </w:t>
            </w:r>
            <w:proofErr w:type="spellStart"/>
            <w:r>
              <w:t>prach</w:t>
            </w:r>
            <w:proofErr w:type="spellEnd"/>
            <w:r>
              <w:t>-</w:t>
            </w:r>
            <w:proofErr w:type="spellStart"/>
            <w:r>
              <w:t>CongurationIndex</w:t>
            </w:r>
            <w:proofErr w:type="spellEnd"/>
            <w:r>
              <w:t xml:space="preserve">-SDT. </w:t>
            </w:r>
          </w:p>
        </w:tc>
        <w:tc>
          <w:tcPr>
            <w:tcW w:w="5782" w:type="dxa"/>
          </w:tcPr>
          <w:p w14:paraId="63737CA3" w14:textId="77777777" w:rsidR="007D0883" w:rsidRDefault="00793380">
            <w:pPr>
              <w:rPr>
                <w:del w:id="655" w:author="ZTE(EV)" w:date="2021-07-26T16:41:00Z"/>
              </w:rPr>
            </w:pPr>
            <w:r>
              <w:t>-</w:t>
            </w:r>
            <w:r>
              <w:tab/>
            </w:r>
            <w:r>
              <w:rPr>
                <w:i/>
                <w:iCs/>
              </w:rPr>
              <w:t>msgA-PRACH-</w:t>
            </w:r>
            <w:proofErr w:type="spellStart"/>
            <w:r>
              <w:rPr>
                <w:i/>
                <w:iCs/>
              </w:rPr>
              <w:t>ConfigurationIndex</w:t>
            </w:r>
            <w:proofErr w:type="spellEnd"/>
            <w:r>
              <w:t xml:space="preserve">: the available set of PRACH occasions for the transmission of the </w:t>
            </w:r>
            <w:proofErr w:type="gramStart"/>
            <w:r>
              <w:t>Random Access</w:t>
            </w:r>
            <w:proofErr w:type="gramEnd"/>
            <w:r>
              <w:t xml:space="preserve"> Preamble for MSGA in 2-step RA type. </w:t>
            </w:r>
            <w:ins w:id="656" w:author="ZTE(EV)" w:date="2021-07-26T16:26:00Z">
              <w:r>
                <w:t xml:space="preserve">These are also applicable to MSGA PRACH </w:t>
              </w:r>
            </w:ins>
            <w:ins w:id="657" w:author="ZTE(EV)" w:date="2021-07-26T16:31:00Z">
              <w:r>
                <w:t xml:space="preserve">for RA-SDT </w:t>
              </w:r>
            </w:ins>
            <w:ins w:id="658" w:author="ZTE(EV)" w:date="2021-07-26T16:26:00Z">
              <w:r>
                <w:t>if the PRACH occasions are shared between</w:t>
              </w:r>
            </w:ins>
            <w:ins w:id="659" w:author="ZTE(EV)" w:date="2021-07-26T16:40:00Z">
              <w:r>
                <w:t xml:space="preserve"> Random Access procedures with and w</w:t>
              </w:r>
            </w:ins>
            <w:ins w:id="660" w:author="ZTE(EV)" w:date="2021-07-26T16:41:00Z">
              <w:r>
                <w:t>ithout SDT for 2-step RA type</w:t>
              </w:r>
            </w:ins>
            <w:ins w:id="661" w:author="ZTE(EV)" w:date="2021-07-26T16:27:00Z">
              <w:r>
                <w:t>.</w:t>
              </w:r>
            </w:ins>
          </w:p>
          <w:p w14:paraId="63737CA4" w14:textId="77777777" w:rsidR="007D0883" w:rsidRDefault="007D0883"/>
          <w:p w14:paraId="63737CA5" w14:textId="77777777" w:rsidR="007D0883" w:rsidRDefault="007D0883"/>
        </w:tc>
        <w:tc>
          <w:tcPr>
            <w:tcW w:w="5270" w:type="dxa"/>
          </w:tcPr>
          <w:p w14:paraId="63737CA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63737CA7" w14:textId="77777777" w:rsidR="007D0883" w:rsidRDefault="007D0883">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7D0883" w14:paraId="63737CAD" w14:textId="77777777">
              <w:tc>
                <w:tcPr>
                  <w:tcW w:w="5044" w:type="dxa"/>
                </w:tcPr>
                <w:p w14:paraId="63737CA8" w14:textId="77777777" w:rsidR="007D0883" w:rsidRDefault="00793380">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63737CA9" w14:textId="77777777" w:rsidR="007D0883" w:rsidRDefault="00793380">
                  <w:pPr>
                    <w:pStyle w:val="Doc-text2"/>
                    <w:ind w:left="363"/>
                  </w:pPr>
                  <w:r>
                    <w:t>10:  As a baseline, the RACH resource i.e. (</w:t>
                  </w:r>
                  <w:proofErr w:type="spellStart"/>
                  <w:r>
                    <w:t>RO+preamble</w:t>
                  </w:r>
                  <w:proofErr w:type="spellEnd"/>
                  <w:r>
                    <w:t xml:space="preserve"> combination) is different between SDT and non-SDT </w:t>
                  </w:r>
                </w:p>
                <w:p w14:paraId="63737CAA" w14:textId="77777777" w:rsidR="007D0883" w:rsidRDefault="00793380">
                  <w:pPr>
                    <w:pStyle w:val="Doc-text2"/>
                    <w:ind w:left="363"/>
                  </w:pPr>
                  <w:r>
                    <w:t>-</w:t>
                  </w:r>
                  <w:r>
                    <w:tab/>
                    <w:t>If ROs for SDT and non SDT are different, preamble partitioning between SDT and non SDT is not needed.</w:t>
                  </w:r>
                </w:p>
                <w:p w14:paraId="63737CAB" w14:textId="77777777" w:rsidR="007D0883" w:rsidRDefault="00793380">
                  <w:pPr>
                    <w:pStyle w:val="Doc-text2"/>
                    <w:ind w:left="363"/>
                  </w:pPr>
                  <w:r>
                    <w:t>-</w:t>
                  </w:r>
                  <w:r>
                    <w:tab/>
                    <w:t>If ROs for SDT and non SDT are same, preamble partitioning is needed</w:t>
                  </w:r>
                </w:p>
                <w:p w14:paraId="63737CAC" w14:textId="77777777" w:rsidR="007D0883" w:rsidRDefault="00793380">
                  <w:pPr>
                    <w:pStyle w:val="Doc-text2"/>
                    <w:ind w:left="363"/>
                  </w:pPr>
                  <w:r>
                    <w:t>FFS if common configuration should be allowed</w:t>
                  </w:r>
                </w:p>
              </w:tc>
            </w:tr>
          </w:tbl>
          <w:p w14:paraId="63737CAE" w14:textId="77777777" w:rsidR="007D0883" w:rsidRDefault="007D0883">
            <w:pPr>
              <w:rPr>
                <w:rFonts w:eastAsiaTheme="minorEastAsia"/>
                <w:color w:val="00B050"/>
                <w:lang w:eastAsia="zh-CN"/>
              </w:rPr>
            </w:pPr>
          </w:p>
          <w:p w14:paraId="63737CAF" w14:textId="77777777" w:rsidR="007D0883" w:rsidRDefault="007D0883">
            <w:pPr>
              <w:rPr>
                <w:rFonts w:eastAsiaTheme="minorEastAsia"/>
                <w:color w:val="00B050"/>
                <w:lang w:eastAsia="zh-CN"/>
              </w:rPr>
            </w:pPr>
          </w:p>
          <w:p w14:paraId="63737CB0" w14:textId="77777777"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7D0883" w14:paraId="63737CBD" w14:textId="77777777">
        <w:tc>
          <w:tcPr>
            <w:tcW w:w="1030" w:type="dxa"/>
          </w:tcPr>
          <w:p w14:paraId="63737CB2" w14:textId="77777777" w:rsidR="007D0883" w:rsidRDefault="00793380">
            <w:r>
              <w:t>Z004</w:t>
            </w:r>
          </w:p>
        </w:tc>
        <w:tc>
          <w:tcPr>
            <w:tcW w:w="6063" w:type="dxa"/>
          </w:tcPr>
          <w:p w14:paraId="63737CB3" w14:textId="77777777" w:rsidR="007D0883" w:rsidRDefault="00793380">
            <w:pPr>
              <w:rPr>
                <w:ins w:id="662" w:author="ZTE(EV)" w:date="2021-07-26T16:44:00Z"/>
                <w:i/>
              </w:rPr>
            </w:pPr>
            <w:proofErr w:type="spellStart"/>
            <w:r>
              <w:rPr>
                <w:rFonts w:eastAsia="DengXian"/>
                <w:i/>
                <w:lang w:eastAsia="zh-CN"/>
              </w:rPr>
              <w:t>prach</w:t>
            </w:r>
            <w:proofErr w:type="spellEnd"/>
            <w:r>
              <w:rPr>
                <w:rFonts w:eastAsia="DengXian"/>
                <w:i/>
                <w:lang w:eastAsia="zh-CN"/>
              </w:rPr>
              <w:t>-</w:t>
            </w:r>
            <w:proofErr w:type="spellStart"/>
            <w:r>
              <w:rPr>
                <w:rFonts w:eastAsia="DengXian"/>
                <w:i/>
                <w:lang w:eastAsia="zh-CN"/>
              </w:rPr>
              <w:t>ConfigurationIndex</w:t>
            </w:r>
            <w:proofErr w:type="spellEnd"/>
            <w:r>
              <w:rPr>
                <w:rFonts w:eastAsia="DengXian"/>
                <w:i/>
                <w:lang w:eastAsia="zh-CN"/>
              </w:rPr>
              <w:t xml:space="preserve">-SDT and </w:t>
            </w:r>
            <w:r>
              <w:rPr>
                <w:i/>
              </w:rPr>
              <w:t>msgA-PRACH-</w:t>
            </w:r>
            <w:proofErr w:type="spellStart"/>
            <w:r>
              <w:rPr>
                <w:i/>
              </w:rPr>
              <w:t>ConfigurationIndex</w:t>
            </w:r>
            <w:proofErr w:type="spellEnd"/>
            <w:r>
              <w:rPr>
                <w:i/>
              </w:rPr>
              <w:t>-SDT</w:t>
            </w:r>
          </w:p>
          <w:p w14:paraId="63737CB4" w14:textId="77777777" w:rsidR="007D0883" w:rsidRDefault="007D0883">
            <w:pPr>
              <w:rPr>
                <w:ins w:id="663" w:author="ZTE(EV)" w:date="2021-07-26T16:44:00Z"/>
                <w:i/>
              </w:rPr>
            </w:pPr>
          </w:p>
          <w:p w14:paraId="63737CB5" w14:textId="77777777" w:rsidR="007D0883" w:rsidRDefault="00793380">
            <w:ins w:id="664" w:author="ZTE(EV)" w:date="2021-07-26T16:44:00Z">
              <w:r>
                <w:t>Similar comment as Z002</w:t>
              </w:r>
            </w:ins>
          </w:p>
        </w:tc>
        <w:tc>
          <w:tcPr>
            <w:tcW w:w="5782" w:type="dxa"/>
          </w:tcPr>
          <w:p w14:paraId="63737CB6" w14:textId="77777777" w:rsidR="007D0883" w:rsidRDefault="00793380">
            <w:pPr>
              <w:pStyle w:val="B1"/>
              <w:rPr>
                <w:lang w:val="en-US" w:eastAsia="ko-KR"/>
              </w:rPr>
            </w:pPr>
            <w:r>
              <w:rPr>
                <w:rFonts w:eastAsia="DengXian" w:hint="eastAsia"/>
                <w:lang w:val="en-US"/>
              </w:rPr>
              <w:t>-</w:t>
            </w:r>
            <w:r>
              <w:rPr>
                <w:rFonts w:eastAsia="DengXian"/>
                <w:lang w:val="en-US"/>
              </w:rPr>
              <w:tab/>
            </w:r>
            <w:proofErr w:type="spellStart"/>
            <w:r>
              <w:rPr>
                <w:rFonts w:eastAsia="DengXian"/>
                <w:i/>
                <w:lang w:val="en-US"/>
              </w:rPr>
              <w:t>prach</w:t>
            </w:r>
            <w:proofErr w:type="spellEnd"/>
            <w:r>
              <w:rPr>
                <w:rFonts w:eastAsia="DengXian"/>
                <w:i/>
                <w:lang w:val="en-US"/>
              </w:rPr>
              <w:t>-</w:t>
            </w:r>
            <w:proofErr w:type="spellStart"/>
            <w:r>
              <w:rPr>
                <w:rFonts w:eastAsia="DengXian"/>
                <w:i/>
                <w:lang w:val="en-US"/>
              </w:rPr>
              <w:t>ConfigurationIndex</w:t>
            </w:r>
            <w:proofErr w:type="spellEnd"/>
            <w:r>
              <w:rPr>
                <w:rFonts w:eastAsia="DengXian"/>
                <w:i/>
                <w:lang w:val="en-US"/>
              </w:rPr>
              <w:t>-SDT</w:t>
            </w:r>
            <w:r>
              <w:rPr>
                <w:rFonts w:eastAsia="DengXian"/>
                <w:lang w:val="en-US"/>
              </w:rPr>
              <w:t>:</w:t>
            </w:r>
            <w:r>
              <w:rPr>
                <w:rFonts w:eastAsia="DengXian"/>
                <w:i/>
                <w:lang w:val="en-US"/>
              </w:rPr>
              <w:t xml:space="preserve"> </w:t>
            </w:r>
            <w:r>
              <w:rPr>
                <w:rFonts w:eastAsia="DengXian"/>
                <w:lang w:val="en-US"/>
              </w:rPr>
              <w:t xml:space="preserve">the available set of PRACH occasions for the transmission of the Random </w:t>
            </w:r>
            <w:proofErr w:type="spellStart"/>
            <w:r>
              <w:rPr>
                <w:rFonts w:eastAsia="DengXian"/>
                <w:lang w:val="en-US"/>
              </w:rPr>
              <w:t>Aceess</w:t>
            </w:r>
            <w:proofErr w:type="spellEnd"/>
            <w:r>
              <w:rPr>
                <w:rFonts w:eastAsia="DengXian"/>
                <w:lang w:val="en-US"/>
              </w:rPr>
              <w:t xml:space="preserve"> Preamble for Msg1 in 4-step RA</w:t>
            </w:r>
            <w:del w:id="665" w:author="ZTE(EV)" w:date="2021-07-26T16:44:00Z">
              <w:r>
                <w:rPr>
                  <w:rFonts w:eastAsia="DengXian"/>
                  <w:lang w:val="en-US"/>
                </w:rPr>
                <w:delText>-SDT</w:delText>
              </w:r>
            </w:del>
            <w:r>
              <w:rPr>
                <w:rFonts w:eastAsia="DengXian"/>
                <w:lang w:val="en-US"/>
              </w:rPr>
              <w:t xml:space="preserve"> type</w:t>
            </w:r>
            <w:ins w:id="666" w:author="ZTE(EV)" w:date="2021-07-26T16:44:00Z">
              <w:r>
                <w:rPr>
                  <w:rFonts w:eastAsia="DengXian"/>
                  <w:lang w:val="en-GB"/>
                </w:rPr>
                <w:t xml:space="preserve"> with </w:t>
              </w:r>
              <w:proofErr w:type="gramStart"/>
              <w:r>
                <w:rPr>
                  <w:rFonts w:eastAsia="DengXian"/>
                  <w:lang w:val="en-GB"/>
                </w:rPr>
                <w:t>SDT</w:t>
              </w:r>
            </w:ins>
            <w:r>
              <w:rPr>
                <w:rFonts w:eastAsia="DengXian"/>
                <w:lang w:val="en-US"/>
              </w:rPr>
              <w:t>;</w:t>
            </w:r>
            <w:proofErr w:type="gramEnd"/>
          </w:p>
          <w:p w14:paraId="63737CB7" w14:textId="77777777" w:rsidR="007D0883" w:rsidRDefault="00793380">
            <w:pPr>
              <w:pStyle w:val="B1"/>
              <w:rPr>
                <w:lang w:val="en-US" w:eastAsia="ko-KR"/>
              </w:rPr>
            </w:pPr>
            <w:r>
              <w:rPr>
                <w:lang w:val="en-US" w:eastAsia="ko-KR"/>
              </w:rPr>
              <w:t>-</w:t>
            </w:r>
            <w:r>
              <w:rPr>
                <w:lang w:val="en-US" w:eastAsia="ko-KR"/>
              </w:rPr>
              <w:tab/>
            </w:r>
            <w:r>
              <w:rPr>
                <w:i/>
                <w:lang w:val="en-US" w:eastAsia="ko-KR"/>
              </w:rPr>
              <w:t>msgA-PRACH-</w:t>
            </w:r>
            <w:proofErr w:type="spellStart"/>
            <w:r>
              <w:rPr>
                <w:i/>
                <w:lang w:val="en-US" w:eastAsia="ko-KR"/>
              </w:rPr>
              <w:t>ConfigurationIndex</w:t>
            </w:r>
            <w:proofErr w:type="spellEnd"/>
            <w:r>
              <w:rPr>
                <w:i/>
                <w:lang w:val="en-US" w:eastAsia="ko-KR"/>
              </w:rPr>
              <w:t>-SDT</w:t>
            </w:r>
            <w:r>
              <w:rPr>
                <w:lang w:val="en-US" w:eastAsia="ko-KR"/>
              </w:rPr>
              <w:t xml:space="preserve">: the available set of PRACH occasions for the transmission of the </w:t>
            </w:r>
            <w:proofErr w:type="gramStart"/>
            <w:r>
              <w:rPr>
                <w:lang w:val="en-US" w:eastAsia="ko-KR"/>
              </w:rPr>
              <w:t>Random Access</w:t>
            </w:r>
            <w:proofErr w:type="gramEnd"/>
            <w:r>
              <w:rPr>
                <w:lang w:val="en-US" w:eastAsia="ko-KR"/>
              </w:rPr>
              <w:t xml:space="preserve"> Preamble for MSGA in 2-step RA</w:t>
            </w:r>
            <w:del w:id="667" w:author="ZTE(EV)" w:date="2021-07-26T16:44:00Z">
              <w:r>
                <w:rPr>
                  <w:lang w:val="en-US" w:eastAsia="ko-KR"/>
                </w:rPr>
                <w:delText>-SDT</w:delText>
              </w:r>
            </w:del>
            <w:r>
              <w:rPr>
                <w:lang w:val="en-US" w:eastAsia="ko-KR"/>
              </w:rPr>
              <w:t xml:space="preserve"> type</w:t>
            </w:r>
            <w:ins w:id="668" w:author="ZTE(EV)" w:date="2021-07-26T16:44:00Z">
              <w:r>
                <w:rPr>
                  <w:lang w:val="en-GB" w:eastAsia="ko-KR"/>
                </w:rPr>
                <w:t xml:space="preserve"> with SDT</w:t>
              </w:r>
            </w:ins>
            <w:r>
              <w:rPr>
                <w:lang w:val="en-US" w:eastAsia="ko-KR"/>
              </w:rPr>
              <w:t>;</w:t>
            </w:r>
          </w:p>
          <w:p w14:paraId="63737CB8" w14:textId="77777777" w:rsidR="007D0883" w:rsidRDefault="007D0883">
            <w:pPr>
              <w:pStyle w:val="B1"/>
              <w:rPr>
                <w:lang w:val="en-US" w:eastAsia="ko-KR"/>
              </w:rPr>
            </w:pPr>
          </w:p>
          <w:p w14:paraId="63737CB9" w14:textId="77777777" w:rsidR="007D0883" w:rsidRDefault="00793380">
            <w:pPr>
              <w:pStyle w:val="B1"/>
              <w:rPr>
                <w:lang w:val="en-US" w:eastAsia="ko-KR"/>
              </w:rPr>
            </w:pPr>
            <w:r>
              <w:rPr>
                <w:lang w:val="en-US" w:eastAsia="ko-KR"/>
              </w:rPr>
              <w:t>-</w:t>
            </w:r>
            <w:r>
              <w:rPr>
                <w:lang w:val="en-US" w:eastAsia="ko-KR"/>
              </w:rPr>
              <w:tab/>
            </w:r>
            <w:proofErr w:type="spellStart"/>
            <w:r>
              <w:rPr>
                <w:rFonts w:eastAsia="DengXian"/>
                <w:i/>
                <w:lang w:val="en-US"/>
              </w:rPr>
              <w:t>sdt</w:t>
            </w:r>
            <w:proofErr w:type="spellEnd"/>
            <w:r>
              <w:rPr>
                <w:rFonts w:eastAsia="DengXian"/>
                <w:i/>
                <w:lang w:val="en-US"/>
              </w:rPr>
              <w:t>-MSGA-RSRP-Threshold</w:t>
            </w:r>
            <w:r>
              <w:rPr>
                <w:rFonts w:eastAsia="DengXian"/>
                <w:lang w:val="en-US"/>
              </w:rPr>
              <w:t>: an RSRP threshold for selection between 2-step RA</w:t>
            </w:r>
            <w:del w:id="669" w:author="ZTE(EV)" w:date="2021-07-26T16:57:00Z">
              <w:r>
                <w:rPr>
                  <w:rFonts w:eastAsia="DengXian"/>
                  <w:lang w:val="en-US"/>
                </w:rPr>
                <w:delText>-SDT</w:delText>
              </w:r>
            </w:del>
            <w:r>
              <w:rPr>
                <w:rFonts w:eastAsia="DengXian"/>
                <w:lang w:val="en-US"/>
              </w:rPr>
              <w:t xml:space="preserve"> type </w:t>
            </w:r>
            <w:ins w:id="670" w:author="ZTE(EV)" w:date="2021-07-26T16:58:00Z">
              <w:r>
                <w:rPr>
                  <w:rFonts w:eastAsia="DengXian"/>
                  <w:lang w:val="en-GB"/>
                </w:rPr>
                <w:t xml:space="preserve">with SDT </w:t>
              </w:r>
            </w:ins>
            <w:r>
              <w:rPr>
                <w:rFonts w:eastAsia="DengXian"/>
                <w:lang w:val="en-US"/>
              </w:rPr>
              <w:t>and 4-step RA</w:t>
            </w:r>
            <w:del w:id="671" w:author="ZTE(EV)" w:date="2021-07-26T16:57:00Z">
              <w:r>
                <w:rPr>
                  <w:rFonts w:eastAsia="DengXian"/>
                  <w:lang w:val="en-US"/>
                </w:rPr>
                <w:delText>-SDT</w:delText>
              </w:r>
            </w:del>
            <w:r>
              <w:rPr>
                <w:rFonts w:eastAsia="DengXian"/>
                <w:lang w:val="en-US"/>
              </w:rPr>
              <w:t xml:space="preserve"> type </w:t>
            </w:r>
            <w:ins w:id="672" w:author="ZTE(EV)" w:date="2021-07-26T16:58:00Z">
              <w:r>
                <w:rPr>
                  <w:rFonts w:eastAsia="DengXian"/>
                  <w:lang w:val="en-GB"/>
                </w:rPr>
                <w:t xml:space="preserve">with SDT </w:t>
              </w:r>
            </w:ins>
            <w:r>
              <w:rPr>
                <w:rFonts w:eastAsia="DengXian"/>
                <w:lang w:val="en-US"/>
              </w:rPr>
              <w:t>when both 2-</w:t>
            </w:r>
            <w:r>
              <w:rPr>
                <w:rFonts w:eastAsia="DengXian"/>
                <w:lang w:val="en-US"/>
              </w:rPr>
              <w:lastRenderedPageBreak/>
              <w:t xml:space="preserve">step and 4-step RA type Random Access Resources for SDT are configured in the UL </w:t>
            </w:r>
            <w:proofErr w:type="gramStart"/>
            <w:r>
              <w:rPr>
                <w:rFonts w:eastAsia="DengXian"/>
                <w:lang w:val="en-US"/>
              </w:rPr>
              <w:t>BWP;</w:t>
            </w:r>
            <w:proofErr w:type="gramEnd"/>
          </w:p>
          <w:p w14:paraId="63737CBA" w14:textId="77777777" w:rsidR="007D0883" w:rsidRDefault="007D0883">
            <w:pPr>
              <w:pStyle w:val="B1"/>
              <w:rPr>
                <w:lang w:val="en-US" w:eastAsia="ko-KR"/>
              </w:rPr>
            </w:pPr>
          </w:p>
          <w:p w14:paraId="63737CBB" w14:textId="77777777" w:rsidR="007D0883" w:rsidRDefault="007D0883"/>
        </w:tc>
        <w:tc>
          <w:tcPr>
            <w:tcW w:w="5270" w:type="dxa"/>
          </w:tcPr>
          <w:p w14:paraId="63737CBC"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7D0883" w14:paraId="63737CC2" w14:textId="77777777">
        <w:tc>
          <w:tcPr>
            <w:tcW w:w="1030" w:type="dxa"/>
          </w:tcPr>
          <w:p w14:paraId="63737CBE" w14:textId="77777777" w:rsidR="007D0883" w:rsidRDefault="00793380">
            <w:r>
              <w:t>Z005</w:t>
            </w:r>
          </w:p>
        </w:tc>
        <w:tc>
          <w:tcPr>
            <w:tcW w:w="6063" w:type="dxa"/>
          </w:tcPr>
          <w:p w14:paraId="63737CBF" w14:textId="77777777" w:rsidR="007D0883" w:rsidRDefault="00793380">
            <w:r>
              <w:t xml:space="preserve">Similar comments as Z002 apply also to the definitions of </w:t>
            </w:r>
            <w:proofErr w:type="spellStart"/>
            <w:r>
              <w:t>groupB</w:t>
            </w:r>
            <w:proofErr w:type="spellEnd"/>
            <w:r>
              <w:t xml:space="preserve">-Configured-SDT and </w:t>
            </w:r>
            <w:proofErr w:type="spellStart"/>
            <w:r>
              <w:rPr>
                <w:i/>
                <w:iCs/>
              </w:rPr>
              <w:t>groupB</w:t>
            </w:r>
            <w:proofErr w:type="spellEnd"/>
            <w:r>
              <w:rPr>
                <w:i/>
                <w:iCs/>
              </w:rPr>
              <w:t>-</w:t>
            </w:r>
            <w:proofErr w:type="spellStart"/>
            <w:r>
              <w:rPr>
                <w:i/>
                <w:iCs/>
              </w:rPr>
              <w:t>ConfiguredTwoStepRA</w:t>
            </w:r>
            <w:proofErr w:type="spellEnd"/>
            <w:r>
              <w:rPr>
                <w:i/>
                <w:iCs/>
              </w:rPr>
              <w:t>-SDT</w:t>
            </w:r>
          </w:p>
        </w:tc>
        <w:tc>
          <w:tcPr>
            <w:tcW w:w="5782" w:type="dxa"/>
          </w:tcPr>
          <w:p w14:paraId="63737CC0" w14:textId="77777777" w:rsidR="007D0883" w:rsidRDefault="007D0883"/>
        </w:tc>
        <w:tc>
          <w:tcPr>
            <w:tcW w:w="5270" w:type="dxa"/>
          </w:tcPr>
          <w:p w14:paraId="63737CC1"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7D0883" w14:paraId="63737CE6" w14:textId="77777777">
        <w:tc>
          <w:tcPr>
            <w:tcW w:w="1030" w:type="dxa"/>
          </w:tcPr>
          <w:p w14:paraId="63737CC3" w14:textId="77777777" w:rsidR="007D0883" w:rsidRDefault="00793380">
            <w:r>
              <w:t>Z006</w:t>
            </w:r>
          </w:p>
        </w:tc>
        <w:tc>
          <w:tcPr>
            <w:tcW w:w="6063" w:type="dxa"/>
          </w:tcPr>
          <w:p w14:paraId="63737CC4" w14:textId="77777777" w:rsidR="007D0883" w:rsidRDefault="00793380">
            <w:pPr>
              <w:pStyle w:val="B1"/>
              <w:rPr>
                <w:lang w:val="en-US" w:eastAsia="ko-KR"/>
              </w:rPr>
            </w:pPr>
            <w:r>
              <w:rPr>
                <w:lang w:val="en-US" w:eastAsia="ko-KR"/>
              </w:rPr>
              <w:t>1&gt;</w:t>
            </w:r>
            <w:r>
              <w:rPr>
                <w:lang w:val="en-US" w:eastAsia="ko-KR"/>
              </w:rPr>
              <w:tab/>
              <w:t xml:space="preserve">if the Serving Cell for the </w:t>
            </w:r>
            <w:proofErr w:type="gramStart"/>
            <w:r>
              <w:rPr>
                <w:lang w:val="en-US" w:eastAsia="ko-KR"/>
              </w:rPr>
              <w:t>Random Access</w:t>
            </w:r>
            <w:proofErr w:type="gramEnd"/>
            <w:r>
              <w:rPr>
                <w:lang w:val="en-US" w:eastAsia="ko-KR"/>
              </w:rPr>
              <w:t xml:space="preserve"> procedure is configured with supplementary uplink as specified in TS 38.331 [5]</w:t>
            </w:r>
            <w:r>
              <w:rPr>
                <w:rFonts w:hint="eastAsia"/>
                <w:lang w:val="en-US"/>
              </w:rPr>
              <w:t>:</w:t>
            </w:r>
          </w:p>
          <w:p w14:paraId="63737CC5" w14:textId="77777777" w:rsidR="007D0883" w:rsidRDefault="00793380">
            <w:pPr>
              <w:pStyle w:val="B2"/>
              <w:rPr>
                <w:highlight w:val="yellow"/>
                <w:lang w:val="en-US" w:eastAsia="ko-KR"/>
              </w:rPr>
            </w:pPr>
            <w:r>
              <w:rPr>
                <w:highlight w:val="yellow"/>
                <w:lang w:val="en-US" w:eastAsia="ko-KR"/>
              </w:rPr>
              <w:t>2&gt;</w:t>
            </w:r>
            <w:r>
              <w:rPr>
                <w:highlight w:val="yellow"/>
                <w:lang w:val="en-US" w:eastAsia="ko-KR"/>
              </w:rPr>
              <w:tab/>
              <w:t xml:space="preserve">if the </w:t>
            </w:r>
            <w:proofErr w:type="gramStart"/>
            <w:r>
              <w:rPr>
                <w:highlight w:val="yellow"/>
                <w:lang w:val="en-US" w:eastAsia="ko-KR"/>
              </w:rPr>
              <w:t>Random Access</w:t>
            </w:r>
            <w:proofErr w:type="gramEnd"/>
            <w:r>
              <w:rPr>
                <w:highlight w:val="yellow"/>
                <w:lang w:val="en-US" w:eastAsia="ko-KR"/>
              </w:rPr>
              <w:t xml:space="preserve"> procedure was initiated for Small Data Transmission as specified in clause 5.x:</w:t>
            </w:r>
          </w:p>
          <w:p w14:paraId="63737CC6" w14:textId="77777777" w:rsidR="007D0883" w:rsidRDefault="00793380">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proofErr w:type="spellStart"/>
            <w:proofErr w:type="gramStart"/>
            <w:r>
              <w:rPr>
                <w:highlight w:val="yellow"/>
                <w:lang w:val="en-US" w:eastAsia="ko-KR"/>
              </w:rPr>
              <w:t>P</w:t>
            </w:r>
            <w:r>
              <w:rPr>
                <w:highlight w:val="yellow"/>
                <w:vertAlign w:val="subscript"/>
                <w:lang w:val="en-US" w:eastAsia="ko-KR"/>
              </w:rPr>
              <w:t>CMAX,f</w:t>
            </w:r>
            <w:proofErr w:type="gramEnd"/>
            <w:r>
              <w:rPr>
                <w:highlight w:val="yellow"/>
                <w:vertAlign w:val="subscript"/>
                <w:lang w:val="en-US" w:eastAsia="ko-KR"/>
              </w:rPr>
              <w:t>,c</w:t>
            </w:r>
            <w:proofErr w:type="spellEnd"/>
            <w:r>
              <w:rPr>
                <w:highlight w:val="yellow"/>
                <w:vertAlign w:val="subscript"/>
                <w:lang w:val="en-US" w:eastAsia="ko-KR"/>
              </w:rPr>
              <w:t xml:space="preserve"> </w:t>
            </w:r>
            <w:r>
              <w:rPr>
                <w:highlight w:val="yellow"/>
                <w:lang w:val="en-US"/>
              </w:rPr>
              <w:t>of the selected UL carrier.</w:t>
            </w:r>
          </w:p>
          <w:p w14:paraId="63737CC7" w14:textId="77777777" w:rsidR="007D0883" w:rsidRDefault="00793380">
            <w:pPr>
              <w:pStyle w:val="B2"/>
              <w:rPr>
                <w:lang w:val="en-US" w:eastAsia="ko-KR"/>
              </w:rPr>
            </w:pPr>
            <w:r>
              <w:rPr>
                <w:lang w:val="en-US" w:eastAsia="ko-KR"/>
              </w:rPr>
              <w:t>2&gt;</w:t>
            </w:r>
            <w:r>
              <w:rPr>
                <w:lang w:val="en-US" w:eastAsia="ko-KR"/>
              </w:rPr>
              <w:tab/>
              <w:t xml:space="preserve">else 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63737CC8" w14:textId="77777777" w:rsidR="007D0883" w:rsidRDefault="00793380">
            <w:pPr>
              <w:pStyle w:val="B3"/>
              <w:rPr>
                <w:lang w:val="en-US" w:eastAsia="ko-KR"/>
              </w:rPr>
            </w:pPr>
            <w:r>
              <w:rPr>
                <w:lang w:val="en-US" w:eastAsia="ko-KR"/>
              </w:rPr>
              <w:t>3&gt;</w:t>
            </w:r>
            <w:r>
              <w:rPr>
                <w:lang w:val="en-US" w:eastAsia="ko-KR"/>
              </w:rPr>
              <w:tab/>
              <w:t xml:space="preserve">select the SUL carrier for performing Random Access </w:t>
            </w:r>
            <w:proofErr w:type="gramStart"/>
            <w:r>
              <w:rPr>
                <w:lang w:val="en-US" w:eastAsia="ko-KR"/>
              </w:rPr>
              <w:t>procedure;</w:t>
            </w:r>
            <w:proofErr w:type="gramEnd"/>
          </w:p>
          <w:p w14:paraId="63737CC9" w14:textId="77777777" w:rsidR="007D0883" w:rsidRDefault="00793380">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63737CCA" w14:textId="77777777" w:rsidR="007D0883" w:rsidRDefault="00793380">
            <w:pPr>
              <w:pStyle w:val="B2"/>
              <w:rPr>
                <w:lang w:val="en-US" w:eastAsia="ko-KR"/>
              </w:rPr>
            </w:pPr>
            <w:r>
              <w:rPr>
                <w:lang w:val="en-US" w:eastAsia="ko-KR"/>
              </w:rPr>
              <w:t>2&gt;</w:t>
            </w:r>
            <w:r>
              <w:rPr>
                <w:lang w:val="en-US" w:eastAsia="ko-KR"/>
              </w:rPr>
              <w:tab/>
              <w:t>else:</w:t>
            </w:r>
          </w:p>
          <w:p w14:paraId="63737CCB" w14:textId="77777777" w:rsidR="007D0883" w:rsidRDefault="00793380">
            <w:pPr>
              <w:pStyle w:val="B3"/>
              <w:rPr>
                <w:lang w:val="en-US" w:eastAsia="ko-KR"/>
              </w:rPr>
            </w:pPr>
            <w:r>
              <w:rPr>
                <w:lang w:val="en-US" w:eastAsia="ko-KR"/>
              </w:rPr>
              <w:t>3&gt;</w:t>
            </w:r>
            <w:r>
              <w:rPr>
                <w:lang w:val="en-US" w:eastAsia="ko-KR"/>
              </w:rPr>
              <w:tab/>
              <w:t xml:space="preserve">select the NUL carrier for performing Random Access </w:t>
            </w:r>
            <w:proofErr w:type="gramStart"/>
            <w:r>
              <w:rPr>
                <w:lang w:val="en-US" w:eastAsia="ko-KR"/>
              </w:rPr>
              <w:t>procedure;</w:t>
            </w:r>
            <w:proofErr w:type="gramEnd"/>
          </w:p>
          <w:p w14:paraId="63737CCC" w14:textId="77777777" w:rsidR="007D0883" w:rsidRDefault="00793380">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63737CCD" w14:textId="77777777" w:rsidR="007D0883" w:rsidRDefault="007D0883">
            <w:pPr>
              <w:pStyle w:val="B3"/>
              <w:ind w:left="0" w:firstLine="0"/>
              <w:rPr>
                <w:lang w:val="en-US" w:eastAsia="ko-KR"/>
              </w:rPr>
            </w:pPr>
          </w:p>
          <w:p w14:paraId="63737CCE" w14:textId="77777777" w:rsidR="007D0883" w:rsidRDefault="00793380">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63737CCF" w14:textId="77777777" w:rsidR="007D0883" w:rsidRDefault="007D0883"/>
        </w:tc>
        <w:tc>
          <w:tcPr>
            <w:tcW w:w="5782" w:type="dxa"/>
          </w:tcPr>
          <w:p w14:paraId="63737CD0" w14:textId="77777777" w:rsidR="007D0883" w:rsidRDefault="00793380">
            <w:pPr>
              <w:pStyle w:val="B1"/>
              <w:rPr>
                <w:lang w:val="en-US" w:eastAsia="ko-KR"/>
              </w:rPr>
            </w:pPr>
            <w:r>
              <w:rPr>
                <w:lang w:val="en-US" w:eastAsia="ko-KR"/>
              </w:rPr>
              <w:t>1&gt;</w:t>
            </w:r>
            <w:r>
              <w:rPr>
                <w:lang w:val="en-US" w:eastAsia="ko-KR"/>
              </w:rPr>
              <w:tab/>
              <w:t xml:space="preserve">if the carrier to use for the </w:t>
            </w:r>
            <w:proofErr w:type="gramStart"/>
            <w:r>
              <w:rPr>
                <w:lang w:val="en-US" w:eastAsia="ko-KR"/>
              </w:rPr>
              <w:t>Random Access</w:t>
            </w:r>
            <w:proofErr w:type="gramEnd"/>
            <w:r>
              <w:rPr>
                <w:lang w:val="en-US" w:eastAsia="ko-KR"/>
              </w:rPr>
              <w:t xml:space="preserve"> procedure is explicitly </w:t>
            </w:r>
            <w:proofErr w:type="spellStart"/>
            <w:r>
              <w:rPr>
                <w:lang w:val="en-US" w:eastAsia="ko-KR"/>
              </w:rPr>
              <w:t>signalled</w:t>
            </w:r>
            <w:proofErr w:type="spellEnd"/>
            <w:ins w:id="673" w:author="ZTE(EV)" w:date="2021-07-29T11:13:00Z">
              <w:r>
                <w:rPr>
                  <w:lang w:val="en-GB" w:eastAsia="ko-KR"/>
                </w:rPr>
                <w:t xml:space="preserve"> or determined as specified in subclause 5.x for SDT</w:t>
              </w:r>
            </w:ins>
            <w:r>
              <w:rPr>
                <w:lang w:val="en-US" w:eastAsia="ko-KR"/>
              </w:rPr>
              <w:t>:</w:t>
            </w:r>
          </w:p>
          <w:p w14:paraId="63737CD1" w14:textId="77777777" w:rsidR="007D0883" w:rsidRDefault="00793380">
            <w:pPr>
              <w:pStyle w:val="B2"/>
              <w:rPr>
                <w:lang w:val="en-US" w:eastAsia="ko-KR"/>
              </w:rPr>
            </w:pPr>
            <w:r>
              <w:rPr>
                <w:lang w:val="en-US" w:eastAsia="ko-KR"/>
              </w:rPr>
              <w:t>2&gt;</w:t>
            </w:r>
            <w:r>
              <w:rPr>
                <w:lang w:val="en-US" w:eastAsia="ko-KR"/>
              </w:rPr>
              <w:tab/>
              <w:t xml:space="preserve">select the </w:t>
            </w:r>
            <w:proofErr w:type="spellStart"/>
            <w:r>
              <w:rPr>
                <w:lang w:val="en-US" w:eastAsia="ko-KR"/>
              </w:rPr>
              <w:t>signalled</w:t>
            </w:r>
            <w:proofErr w:type="spellEnd"/>
            <w:ins w:id="674" w:author="ZTE(EV)" w:date="2021-07-29T11:14:00Z">
              <w:r>
                <w:rPr>
                  <w:lang w:val="en-GB" w:eastAsia="ko-KR"/>
                </w:rPr>
                <w:t xml:space="preserve"> or determined</w:t>
              </w:r>
            </w:ins>
            <w:r>
              <w:rPr>
                <w:lang w:val="en-US" w:eastAsia="ko-KR"/>
              </w:rPr>
              <w:t xml:space="preserve"> carrier for performing Random Access </w:t>
            </w:r>
            <w:proofErr w:type="gramStart"/>
            <w:r>
              <w:rPr>
                <w:lang w:val="en-US" w:eastAsia="ko-KR"/>
              </w:rPr>
              <w:t>procedure;</w:t>
            </w:r>
            <w:proofErr w:type="gramEnd"/>
          </w:p>
          <w:p w14:paraId="63737CD2"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w:t>
            </w:r>
            <w:del w:id="675" w:author="ZTE(EV)" w:date="2021-07-29T11:14:00Z">
              <w:r>
                <w:rPr>
                  <w:lang w:val="en-US" w:eastAsia="ko-KR"/>
                </w:rPr>
                <w:delText xml:space="preserve">signalled </w:delText>
              </w:r>
            </w:del>
            <w:ins w:id="676" w:author="ZTE(EV)" w:date="2021-07-29T11:14:00Z">
              <w:r>
                <w:rPr>
                  <w:lang w:val="en-GB" w:eastAsia="ko-KR"/>
                </w:rPr>
                <w:t>selected</w:t>
              </w:r>
              <w:r>
                <w:rPr>
                  <w:lang w:val="en-US" w:eastAsia="ko-KR"/>
                </w:rPr>
                <w:t xml:space="preserve"> </w:t>
              </w:r>
            </w:ins>
            <w:r>
              <w:rPr>
                <w:lang w:val="en-US" w:eastAsia="ko-KR"/>
              </w:rPr>
              <w:t>carrier.</w:t>
            </w:r>
          </w:p>
          <w:p w14:paraId="63737CD3" w14:textId="77777777" w:rsidR="007D0883" w:rsidRDefault="00793380">
            <w:pPr>
              <w:pStyle w:val="B1"/>
              <w:rPr>
                <w:lang w:val="en-US" w:eastAsia="ko-KR"/>
              </w:rPr>
            </w:pPr>
            <w:r>
              <w:rPr>
                <w:lang w:val="en-US" w:eastAsia="ko-KR"/>
              </w:rPr>
              <w:t>1&gt;</w:t>
            </w:r>
            <w:r>
              <w:rPr>
                <w:lang w:val="en-US" w:eastAsia="ko-KR"/>
              </w:rPr>
              <w:tab/>
              <w:t xml:space="preserve">else if the carrier to use for the </w:t>
            </w:r>
            <w:proofErr w:type="gramStart"/>
            <w:r>
              <w:rPr>
                <w:lang w:val="en-US" w:eastAsia="ko-KR"/>
              </w:rPr>
              <w:t>Random Access</w:t>
            </w:r>
            <w:proofErr w:type="gramEnd"/>
            <w:r>
              <w:rPr>
                <w:lang w:val="en-US" w:eastAsia="ko-KR"/>
              </w:rPr>
              <w:t xml:space="preserve"> procedure is not explicitly </w:t>
            </w:r>
            <w:proofErr w:type="spellStart"/>
            <w:r>
              <w:rPr>
                <w:lang w:val="en-US" w:eastAsia="ko-KR"/>
              </w:rPr>
              <w:t>signalled</w:t>
            </w:r>
            <w:proofErr w:type="spellEnd"/>
            <w:r>
              <w:rPr>
                <w:lang w:val="en-US" w:eastAsia="ko-KR"/>
              </w:rPr>
              <w:t>; and</w:t>
            </w:r>
          </w:p>
          <w:p w14:paraId="63737CD4" w14:textId="77777777" w:rsidR="007D0883" w:rsidRDefault="00793380">
            <w:pPr>
              <w:pStyle w:val="B1"/>
              <w:rPr>
                <w:lang w:val="en-US" w:eastAsia="ko-KR"/>
              </w:rPr>
            </w:pPr>
            <w:r>
              <w:rPr>
                <w:lang w:val="en-US" w:eastAsia="ko-KR"/>
              </w:rPr>
              <w:t>1&gt;</w:t>
            </w:r>
            <w:r>
              <w:rPr>
                <w:lang w:val="en-US" w:eastAsia="ko-KR"/>
              </w:rPr>
              <w:tab/>
              <w:t xml:space="preserve">if the Serving Cell for the </w:t>
            </w:r>
            <w:proofErr w:type="gramStart"/>
            <w:r>
              <w:rPr>
                <w:lang w:val="en-US" w:eastAsia="ko-KR"/>
              </w:rPr>
              <w:t>Random Access</w:t>
            </w:r>
            <w:proofErr w:type="gramEnd"/>
            <w:r>
              <w:rPr>
                <w:lang w:val="en-US" w:eastAsia="ko-KR"/>
              </w:rPr>
              <w:t xml:space="preserve"> procedure is configured with supplementary uplink as specified in TS 38.331 [5]; and</w:t>
            </w:r>
          </w:p>
          <w:p w14:paraId="63737CD5" w14:textId="77777777" w:rsidR="007D0883" w:rsidRDefault="00793380">
            <w:pPr>
              <w:pStyle w:val="B1"/>
              <w:rPr>
                <w:lang w:val="en-US" w:eastAsia="ko-KR"/>
              </w:rPr>
            </w:pPr>
            <w:r>
              <w:rPr>
                <w:lang w:val="en-US" w:eastAsia="ko-KR"/>
              </w:rPr>
              <w:t>1&gt;</w:t>
            </w:r>
            <w:r>
              <w:rPr>
                <w:lang w:val="en-US" w:eastAsia="ko-KR"/>
              </w:rPr>
              <w:tab/>
              <w:t xml:space="preserve">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63737CD6" w14:textId="77777777" w:rsidR="007D0883" w:rsidRDefault="00793380">
            <w:pPr>
              <w:pStyle w:val="B2"/>
              <w:rPr>
                <w:lang w:val="en-US" w:eastAsia="ko-KR"/>
              </w:rPr>
            </w:pPr>
            <w:r>
              <w:rPr>
                <w:lang w:val="en-US" w:eastAsia="ko-KR"/>
              </w:rPr>
              <w:t>2&gt;</w:t>
            </w:r>
            <w:r>
              <w:rPr>
                <w:lang w:val="en-US" w:eastAsia="ko-KR"/>
              </w:rPr>
              <w:tab/>
              <w:t xml:space="preserve">select the SUL carrier for performing Random Access </w:t>
            </w:r>
            <w:proofErr w:type="gramStart"/>
            <w:r>
              <w:rPr>
                <w:lang w:val="en-US" w:eastAsia="ko-KR"/>
              </w:rPr>
              <w:t>procedure;</w:t>
            </w:r>
            <w:proofErr w:type="gramEnd"/>
          </w:p>
          <w:p w14:paraId="63737CD7"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63737CD8" w14:textId="77777777" w:rsidR="007D0883" w:rsidRDefault="00793380">
            <w:pPr>
              <w:pStyle w:val="B1"/>
              <w:rPr>
                <w:lang w:val="en-US" w:eastAsia="ko-KR"/>
              </w:rPr>
            </w:pPr>
            <w:r>
              <w:rPr>
                <w:lang w:val="en-US" w:eastAsia="ko-KR"/>
              </w:rPr>
              <w:t>1&gt;</w:t>
            </w:r>
            <w:r>
              <w:rPr>
                <w:lang w:val="en-US" w:eastAsia="ko-KR"/>
              </w:rPr>
              <w:tab/>
              <w:t>else:</w:t>
            </w:r>
          </w:p>
          <w:p w14:paraId="63737CD9" w14:textId="77777777" w:rsidR="007D0883" w:rsidRDefault="00793380">
            <w:pPr>
              <w:pStyle w:val="B2"/>
              <w:rPr>
                <w:lang w:val="en-US" w:eastAsia="ko-KR"/>
              </w:rPr>
            </w:pPr>
            <w:r>
              <w:rPr>
                <w:lang w:val="en-US" w:eastAsia="ko-KR"/>
              </w:rPr>
              <w:t>2&gt;</w:t>
            </w:r>
            <w:r>
              <w:rPr>
                <w:lang w:val="en-US" w:eastAsia="ko-KR"/>
              </w:rPr>
              <w:tab/>
              <w:t xml:space="preserve">select the NUL carrier for performing Random Access </w:t>
            </w:r>
            <w:proofErr w:type="gramStart"/>
            <w:r>
              <w:rPr>
                <w:lang w:val="en-US" w:eastAsia="ko-KR"/>
              </w:rPr>
              <w:t>procedure;</w:t>
            </w:r>
            <w:proofErr w:type="gramEnd"/>
          </w:p>
          <w:p w14:paraId="63737CDA"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63737CDB" w14:textId="77777777" w:rsidR="007D0883" w:rsidRDefault="007D0883"/>
        </w:tc>
        <w:tc>
          <w:tcPr>
            <w:tcW w:w="5270" w:type="dxa"/>
          </w:tcPr>
          <w:p w14:paraId="63737CD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CDD" w14:textId="77777777" w:rsidR="007D0883" w:rsidRDefault="007D0883">
            <w:pPr>
              <w:rPr>
                <w:rFonts w:eastAsiaTheme="minorEastAsia"/>
                <w:color w:val="00B050"/>
                <w:lang w:eastAsia="zh-CN"/>
              </w:rPr>
            </w:pPr>
          </w:p>
          <w:p w14:paraId="63737CDE" w14:textId="77777777" w:rsidR="007D0883" w:rsidRDefault="00793380">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63737CDF" w14:textId="77777777" w:rsidR="007D0883" w:rsidRDefault="007D0883">
            <w:pPr>
              <w:rPr>
                <w:rFonts w:eastAsiaTheme="minorEastAsia"/>
                <w:color w:val="00B050"/>
                <w:lang w:eastAsia="zh-CN"/>
              </w:rPr>
            </w:pPr>
          </w:p>
          <w:p w14:paraId="63737CE0" w14:textId="77777777" w:rsidR="007D0883" w:rsidRDefault="00793380">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63737CE1"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63737CE2" w14:textId="77777777" w:rsidR="007D0883" w:rsidRDefault="007D0883">
            <w:pPr>
              <w:rPr>
                <w:rFonts w:eastAsiaTheme="minorEastAsia"/>
                <w:color w:val="00B050"/>
                <w:lang w:eastAsia="zh-CN"/>
              </w:rPr>
            </w:pPr>
          </w:p>
          <w:p w14:paraId="63737CE3" w14:textId="77777777" w:rsidR="007D0883" w:rsidRDefault="00793380">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63737CE4" w14:textId="77777777" w:rsidR="007D0883" w:rsidRDefault="007D0883">
            <w:pPr>
              <w:rPr>
                <w:rFonts w:eastAsiaTheme="minorEastAsia"/>
                <w:color w:val="FF0000"/>
                <w:lang w:eastAsia="zh-CN"/>
              </w:rPr>
            </w:pPr>
          </w:p>
          <w:p w14:paraId="63737CE5" w14:textId="77777777" w:rsidR="007D0883" w:rsidRDefault="00793380">
            <w:pPr>
              <w:rPr>
                <w:rFonts w:eastAsiaTheme="minorEastAsia"/>
                <w:color w:val="00B050"/>
                <w:lang w:eastAsia="zh-CN"/>
              </w:rPr>
            </w:pPr>
            <w:bookmarkStart w:id="677" w:name="_Hlk78919440"/>
            <w:r>
              <w:rPr>
                <w:rFonts w:eastAsiaTheme="minorEastAsia" w:hint="eastAsia"/>
                <w:color w:val="FF0000"/>
                <w:lang w:eastAsia="zh-CN"/>
              </w:rPr>
              <w:lastRenderedPageBreak/>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677"/>
          </w:p>
        </w:tc>
      </w:tr>
      <w:tr w:rsidR="007D0883" w14:paraId="63737CEE" w14:textId="77777777">
        <w:tc>
          <w:tcPr>
            <w:tcW w:w="1030" w:type="dxa"/>
          </w:tcPr>
          <w:p w14:paraId="63737CE7" w14:textId="77777777" w:rsidR="007D0883" w:rsidRDefault="00793380">
            <w:r>
              <w:lastRenderedPageBreak/>
              <w:t>Z100</w:t>
            </w:r>
          </w:p>
        </w:tc>
        <w:tc>
          <w:tcPr>
            <w:tcW w:w="6063" w:type="dxa"/>
          </w:tcPr>
          <w:p w14:paraId="63737CE8" w14:textId="77777777" w:rsidR="007D0883" w:rsidRDefault="00793380">
            <w:pPr>
              <w:pStyle w:val="B1"/>
              <w:rPr>
                <w:u w:val="single"/>
                <w:lang w:val="en-GB" w:eastAsia="ko-KR"/>
              </w:rPr>
            </w:pPr>
            <w:r>
              <w:rPr>
                <w:u w:val="single"/>
                <w:lang w:val="en-GB" w:eastAsia="ko-KR"/>
              </w:rPr>
              <w:t>General comment to section 5.1.1:</w:t>
            </w:r>
          </w:p>
          <w:p w14:paraId="63737CE9" w14:textId="77777777" w:rsidR="007D0883" w:rsidRDefault="00793380">
            <w:pPr>
              <w:pStyle w:val="B1"/>
              <w:rPr>
                <w:lang w:val="en-GB" w:eastAsia="ko-KR"/>
              </w:rPr>
            </w:pPr>
            <w:proofErr w:type="gramStart"/>
            <w:r>
              <w:rPr>
                <w:lang w:val="en-GB" w:eastAsia="ko-KR"/>
              </w:rPr>
              <w:t>A number of</w:t>
            </w:r>
            <w:proofErr w:type="gramEnd"/>
            <w:r>
              <w:rPr>
                <w:lang w:val="en-GB" w:eastAsia="ko-KR"/>
              </w:rPr>
              <w:t xml:space="preserve"> changes to this section will likely overlap with similar changes coming from other WIs that require RACH partitioning. We need to understand how we could integrate these changes. For instance, the statements such as “</w:t>
            </w:r>
            <w:ins w:id="678" w:author="ZTE(EV)" w:date="2021-07-26T16:25:00Z">
              <w:r>
                <w:rPr>
                  <w:lang w:val="en-US"/>
                </w:rPr>
                <w:t xml:space="preserve">These are also applicable to Msg1 for RA-SDT if the PRACH occasions are shared </w:t>
              </w:r>
            </w:ins>
            <w:ins w:id="679" w:author="ZTE(EV)" w:date="2021-07-26T16:31:00Z">
              <w:r>
                <w:rPr>
                  <w:lang w:val="en-US"/>
                </w:rPr>
                <w:t>between</w:t>
              </w:r>
            </w:ins>
            <w:ins w:id="680" w:author="ZTE(EV)" w:date="2021-07-26T16:25:00Z">
              <w:r>
                <w:rPr>
                  <w:lang w:val="en-US"/>
                </w:rPr>
                <w:t xml:space="preserve"> Random Access procedure</w:t>
              </w:r>
            </w:ins>
            <w:ins w:id="681" w:author="ZTE(EV)" w:date="2021-07-26T16:31:00Z">
              <w:r>
                <w:rPr>
                  <w:lang w:val="en-US"/>
                </w:rPr>
                <w:t>s</w:t>
              </w:r>
            </w:ins>
            <w:ins w:id="682" w:author="ZTE(EV)" w:date="2021-07-26T16:25:00Z">
              <w:r>
                <w:rPr>
                  <w:lang w:val="en-US"/>
                </w:rPr>
                <w:t xml:space="preserve"> </w:t>
              </w:r>
              <w:r>
                <w:rPr>
                  <w:highlight w:val="yellow"/>
                  <w:lang w:val="en-US"/>
                </w:rPr>
                <w:t>with and without SDT</w:t>
              </w:r>
            </w:ins>
            <w:ins w:id="683" w:author="ZTE(EV)" w:date="2021-07-26T16:32:00Z">
              <w:r>
                <w:rPr>
                  <w:lang w:val="en-US"/>
                </w:rPr>
                <w:t xml:space="preserve"> for 4-step RA type</w:t>
              </w:r>
            </w:ins>
            <w:r>
              <w:rPr>
                <w:lang w:val="en-GB" w:eastAsia="ko-KR"/>
              </w:rPr>
              <w:t xml:space="preserve">” etc which exist in this section may not be exclusive to this WI. </w:t>
            </w:r>
            <w:proofErr w:type="gramStart"/>
            <w:r>
              <w:rPr>
                <w:lang w:val="en-GB" w:eastAsia="ko-KR"/>
              </w:rPr>
              <w:t>i.e.</w:t>
            </w:r>
            <w:proofErr w:type="gramEnd"/>
            <w:r>
              <w:rPr>
                <w:lang w:val="en-GB" w:eastAsia="ko-KR"/>
              </w:rPr>
              <w:t xml:space="preserv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63737CEA" w14:textId="77777777" w:rsidR="007D0883" w:rsidRDefault="007D0883">
            <w:pPr>
              <w:pStyle w:val="B1"/>
              <w:rPr>
                <w:lang w:val="en-US" w:eastAsia="ko-KR"/>
              </w:rPr>
            </w:pPr>
          </w:p>
        </w:tc>
        <w:tc>
          <w:tcPr>
            <w:tcW w:w="5270" w:type="dxa"/>
          </w:tcPr>
          <w:p w14:paraId="63737CE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CEC" w14:textId="77777777" w:rsidR="007D0883" w:rsidRDefault="007D0883">
            <w:pPr>
              <w:rPr>
                <w:rFonts w:eastAsiaTheme="minorEastAsia"/>
                <w:color w:val="00B050"/>
                <w:lang w:eastAsia="zh-CN"/>
              </w:rPr>
            </w:pPr>
          </w:p>
          <w:p w14:paraId="63737CED" w14:textId="77777777" w:rsidR="007D0883" w:rsidRDefault="00793380">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7D0883" w14:paraId="63737CF5" w14:textId="77777777">
        <w:tc>
          <w:tcPr>
            <w:tcW w:w="1030" w:type="dxa"/>
          </w:tcPr>
          <w:p w14:paraId="63737CEF" w14:textId="77777777" w:rsidR="007D0883" w:rsidRDefault="00793380">
            <w:r>
              <w:rPr>
                <w:rStyle w:val="normaltextrun"/>
              </w:rPr>
              <w:t>N001</w:t>
            </w:r>
            <w:r>
              <w:rPr>
                <w:rStyle w:val="eop"/>
              </w:rPr>
              <w:t> </w:t>
            </w:r>
          </w:p>
        </w:tc>
        <w:tc>
          <w:tcPr>
            <w:tcW w:w="6063" w:type="dxa"/>
          </w:tcPr>
          <w:p w14:paraId="63737CF0" w14:textId="77777777" w:rsidR="007D0883" w:rsidRDefault="00793380">
            <w:pPr>
              <w:pStyle w:val="B1"/>
              <w:rPr>
                <w:u w:val="single"/>
                <w:lang w:val="en-GB" w:eastAsia="ko-KR"/>
              </w:rPr>
            </w:pPr>
            <w:r>
              <w:rPr>
                <w:rStyle w:val="normaltextrun"/>
                <w:lang w:val="en-US"/>
              </w:rPr>
              <w:t>The additions to </w:t>
            </w:r>
            <w:proofErr w:type="spellStart"/>
            <w:r>
              <w:rPr>
                <w:rStyle w:val="normaltextrun"/>
                <w:i/>
                <w:iCs/>
                <w:lang w:val="en-US"/>
              </w:rPr>
              <w:t>prach-ConfigurationIndex</w:t>
            </w:r>
            <w:proofErr w:type="spellEnd"/>
            <w:r>
              <w:rPr>
                <w:rStyle w:val="normaltextrun"/>
                <w:i/>
                <w:iCs/>
                <w:lang w:val="en-US"/>
              </w:rPr>
              <w:t> </w:t>
            </w:r>
            <w:r>
              <w:rPr>
                <w:rStyle w:val="normaltextrun"/>
                <w:lang w:val="en-US"/>
              </w:rPr>
              <w:t>and</w:t>
            </w:r>
            <w:r>
              <w:rPr>
                <w:rStyle w:val="normaltextrun"/>
                <w:i/>
                <w:iCs/>
                <w:lang w:val="en-US"/>
              </w:rPr>
              <w:t> msgA-PRACH-</w:t>
            </w:r>
            <w:proofErr w:type="spellStart"/>
            <w:r>
              <w:rPr>
                <w:rStyle w:val="normaltextrun"/>
                <w:i/>
                <w:iCs/>
                <w:lang w:val="en-US"/>
              </w:rPr>
              <w:t>ConfigurationIndex</w:t>
            </w:r>
            <w:proofErr w:type="spellEnd"/>
            <w:r>
              <w:rPr>
                <w:rStyle w:val="normaltextrun"/>
                <w:lang w:val="en-US"/>
              </w:rPr>
              <w:t> do not seem to be needed.</w:t>
            </w:r>
            <w:r>
              <w:rPr>
                <w:rStyle w:val="eop"/>
                <w:lang w:val="en-US"/>
              </w:rPr>
              <w:t> </w:t>
            </w:r>
          </w:p>
        </w:tc>
        <w:tc>
          <w:tcPr>
            <w:tcW w:w="5782" w:type="dxa"/>
          </w:tcPr>
          <w:p w14:paraId="63737CF1" w14:textId="77777777" w:rsidR="007D0883" w:rsidRDefault="00793380">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14:paraId="63737CF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CF3" w14:textId="77777777" w:rsidR="007D0883" w:rsidRDefault="007D0883">
            <w:pPr>
              <w:rPr>
                <w:rFonts w:eastAsiaTheme="minorEastAsia"/>
                <w:color w:val="00B050"/>
                <w:lang w:eastAsia="zh-CN"/>
              </w:rPr>
            </w:pPr>
          </w:p>
          <w:p w14:paraId="63737CF4"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7D0883" w14:paraId="63737CFE" w14:textId="77777777">
        <w:tc>
          <w:tcPr>
            <w:tcW w:w="1030" w:type="dxa"/>
          </w:tcPr>
          <w:p w14:paraId="63737CF6" w14:textId="77777777" w:rsidR="007D0883" w:rsidRDefault="00793380">
            <w:pPr>
              <w:rPr>
                <w:rStyle w:val="Char"/>
              </w:rPr>
            </w:pPr>
            <w:r>
              <w:rPr>
                <w:rStyle w:val="normaltextrun"/>
              </w:rPr>
              <w:t>N002</w:t>
            </w:r>
            <w:r>
              <w:rPr>
                <w:rStyle w:val="eop"/>
              </w:rPr>
              <w:t> </w:t>
            </w:r>
          </w:p>
        </w:tc>
        <w:tc>
          <w:tcPr>
            <w:tcW w:w="6063" w:type="dxa"/>
          </w:tcPr>
          <w:p w14:paraId="63737CF7" w14:textId="77777777" w:rsidR="007D0883" w:rsidRDefault="00793380">
            <w:pPr>
              <w:pStyle w:val="B1"/>
              <w:rPr>
                <w:rStyle w:val="Char"/>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w:t>
            </w:r>
            <w:proofErr w:type="gramStart"/>
            <w:r>
              <w:rPr>
                <w:rStyle w:val="normaltextrun"/>
                <w:lang w:val="en-US"/>
              </w:rPr>
              <w:t>SDT ,</w:t>
            </w:r>
            <w:proofErr w:type="gramEnd"/>
            <w:r>
              <w:rPr>
                <w:rStyle w:val="normaltextrun"/>
                <w:lang w:val="en-US"/>
              </w:rPr>
              <w:t> which is up to RAN1 to decide.”</w:t>
            </w:r>
            <w:r>
              <w:rPr>
                <w:rStyle w:val="eop"/>
                <w:lang w:val="en-US"/>
              </w:rPr>
              <w:t> </w:t>
            </w:r>
          </w:p>
        </w:tc>
        <w:tc>
          <w:tcPr>
            <w:tcW w:w="5782" w:type="dxa"/>
          </w:tcPr>
          <w:p w14:paraId="63737CF8" w14:textId="77777777" w:rsidR="007D0883" w:rsidRDefault="00793380">
            <w:pPr>
              <w:pStyle w:val="B1"/>
              <w:rPr>
                <w:rStyle w:val="Char"/>
                <w:lang w:val="en-US"/>
              </w:rPr>
            </w:pPr>
            <w:r>
              <w:rPr>
                <w:rStyle w:val="normaltextrun"/>
                <w:lang w:val="en-US"/>
              </w:rPr>
              <w:t>Remove “which is up to RAN1 to decide” or remove the Editor’s NOTE.</w:t>
            </w:r>
            <w:r>
              <w:rPr>
                <w:rStyle w:val="eop"/>
                <w:lang w:val="en-US"/>
              </w:rPr>
              <w:t> </w:t>
            </w:r>
          </w:p>
        </w:tc>
        <w:tc>
          <w:tcPr>
            <w:tcW w:w="5270" w:type="dxa"/>
          </w:tcPr>
          <w:p w14:paraId="63737CF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CFA" w14:textId="77777777" w:rsidR="007D0883" w:rsidRDefault="007D0883">
            <w:pPr>
              <w:rPr>
                <w:rFonts w:eastAsiaTheme="minorEastAsia"/>
                <w:color w:val="00B050"/>
                <w:lang w:eastAsia="zh-CN"/>
              </w:rPr>
            </w:pPr>
          </w:p>
          <w:p w14:paraId="63737CFB"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w:t>
            </w:r>
            <w:r>
              <w:rPr>
                <w:rFonts w:eastAsiaTheme="minorEastAsia"/>
                <w:color w:val="00B050"/>
                <w:lang w:eastAsia="zh-CN"/>
              </w:rPr>
              <w:lastRenderedPageBreak/>
              <w:t>occasion sharing. It still might not be RAN2’s call to do that.</w:t>
            </w:r>
          </w:p>
          <w:p w14:paraId="63737CFC" w14:textId="77777777" w:rsidR="007D0883" w:rsidRDefault="007D0883">
            <w:pPr>
              <w:rPr>
                <w:rFonts w:eastAsiaTheme="minorEastAsia"/>
                <w:color w:val="00B050"/>
                <w:lang w:eastAsia="zh-CN"/>
              </w:rPr>
            </w:pPr>
          </w:p>
          <w:p w14:paraId="63737CFD" w14:textId="77777777" w:rsidR="007D0883" w:rsidRDefault="00793380">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7D0883" w14:paraId="63737D0C" w14:textId="77777777">
        <w:tc>
          <w:tcPr>
            <w:tcW w:w="1030" w:type="dxa"/>
          </w:tcPr>
          <w:p w14:paraId="63737CFF" w14:textId="77777777" w:rsidR="007D0883" w:rsidRDefault="00793380">
            <w:pPr>
              <w:rPr>
                <w:rStyle w:val="Char"/>
              </w:rPr>
            </w:pPr>
            <w:r>
              <w:rPr>
                <w:rStyle w:val="normaltextrun"/>
              </w:rPr>
              <w:lastRenderedPageBreak/>
              <w:t>N003</w:t>
            </w:r>
          </w:p>
        </w:tc>
        <w:tc>
          <w:tcPr>
            <w:tcW w:w="6063" w:type="dxa"/>
          </w:tcPr>
          <w:p w14:paraId="63737D00" w14:textId="77777777" w:rsidR="007D0883" w:rsidRDefault="00793380">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63737D01" w14:textId="77777777" w:rsidR="007D0883" w:rsidRDefault="007D0883">
            <w:pPr>
              <w:pStyle w:val="B1"/>
              <w:rPr>
                <w:rStyle w:val="normaltextrun"/>
                <w:lang w:val="en-US"/>
              </w:rPr>
            </w:pPr>
          </w:p>
          <w:p w14:paraId="63737D02" w14:textId="77777777" w:rsidR="007D0883" w:rsidRDefault="00793380">
            <w:pPr>
              <w:pStyle w:val="B1"/>
              <w:rPr>
                <w:rStyle w:val="normaltextrun"/>
                <w:lang w:val="en-GB"/>
              </w:rPr>
            </w:pPr>
            <w:r>
              <w:rPr>
                <w:rStyle w:val="normaltextrun"/>
                <w:lang w:val="en-US"/>
              </w:rPr>
              <w:t>This is also inconsistent t</w:t>
            </w:r>
            <w:r>
              <w:rPr>
                <w:rStyle w:val="normaltextrun"/>
                <w:lang w:val="en-GB"/>
              </w:rPr>
              <w:t>o what is said in 5.x:</w:t>
            </w:r>
          </w:p>
          <w:p w14:paraId="63737D03" w14:textId="77777777" w:rsidR="007D0883" w:rsidRDefault="00793380">
            <w:pPr>
              <w:pStyle w:val="B1"/>
              <w:rPr>
                <w:rStyle w:val="normaltextrun"/>
                <w:lang w:val="en-GB"/>
              </w:rPr>
            </w:pPr>
            <w:proofErr w:type="gramStart"/>
            <w:r>
              <w:rPr>
                <w:rFonts w:eastAsia="DengXian"/>
                <w:lang w:val="en-GB"/>
              </w:rPr>
              <w:t>”</w:t>
            </w:r>
            <w:r>
              <w:rPr>
                <w:rFonts w:eastAsia="DengXian" w:hint="eastAsia"/>
                <w:lang w:val="en-US"/>
              </w:rPr>
              <w:t>S</w:t>
            </w:r>
            <w:r>
              <w:rPr>
                <w:rFonts w:eastAsia="DengXian"/>
                <w:lang w:val="en-US"/>
              </w:rPr>
              <w:t>mall</w:t>
            </w:r>
            <w:proofErr w:type="gramEnd"/>
            <w:r>
              <w:rPr>
                <w:rFonts w:eastAsia="DengXian"/>
                <w:lang w:val="en-US"/>
              </w:rPr>
              <w:t xml:space="preserve"> Data Transmission can be performed either by Random Access procedure with 2-step RA type or 4-step RA type (i.e., RA-SDT)</w:t>
            </w:r>
            <w:r>
              <w:rPr>
                <w:rFonts w:eastAsia="DengXian"/>
                <w:lang w:val="en-GB"/>
              </w:rPr>
              <w:t>”</w:t>
            </w:r>
          </w:p>
          <w:p w14:paraId="63737D04" w14:textId="77777777" w:rsidR="007D0883" w:rsidRDefault="007D0883">
            <w:pPr>
              <w:pStyle w:val="B1"/>
              <w:rPr>
                <w:rStyle w:val="normaltextrun"/>
                <w:lang w:val="en-GB"/>
              </w:rPr>
            </w:pPr>
          </w:p>
          <w:p w14:paraId="63737D05" w14:textId="77777777" w:rsidR="007D0883" w:rsidRDefault="00793380">
            <w:pPr>
              <w:pStyle w:val="B1"/>
              <w:rPr>
                <w:rStyle w:val="Char"/>
                <w:lang w:val="en-US"/>
              </w:rPr>
            </w:pPr>
            <w:r>
              <w:rPr>
                <w:rStyle w:val="normaltextrun"/>
                <w:lang w:val="en-GB"/>
              </w:rPr>
              <w:t>Can just use, e.g., “2/4-step RA type for SDT”</w:t>
            </w:r>
          </w:p>
        </w:tc>
        <w:tc>
          <w:tcPr>
            <w:tcW w:w="5782" w:type="dxa"/>
          </w:tcPr>
          <w:p w14:paraId="63737D06" w14:textId="77777777" w:rsidR="007D0883" w:rsidRDefault="00793380">
            <w:pPr>
              <w:pStyle w:val="B1"/>
              <w:rPr>
                <w:rStyle w:val="Char"/>
                <w:lang w:val="en-US"/>
              </w:rPr>
            </w:pPr>
            <w:proofErr w:type="gramStart"/>
            <w:r>
              <w:rPr>
                <w:rStyle w:val="normaltextrun"/>
                <w:lang w:val="en-GB"/>
              </w:rPr>
              <w:t>Use ”</w:t>
            </w:r>
            <w:proofErr w:type="gramEnd"/>
            <w:r>
              <w:rPr>
                <w:rStyle w:val="normaltextrun"/>
                <w:lang w:val="en-GB"/>
              </w:rPr>
              <w:t xml:space="preserve"> 4-step RA type for SDT” and “2-step RA type for SDT” instead of defining new RA types which is not true.</w:t>
            </w:r>
          </w:p>
        </w:tc>
        <w:tc>
          <w:tcPr>
            <w:tcW w:w="5270" w:type="dxa"/>
          </w:tcPr>
          <w:p w14:paraId="63737D0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D08" w14:textId="77777777" w:rsidR="007D0883" w:rsidRDefault="007D0883">
            <w:pPr>
              <w:rPr>
                <w:rFonts w:eastAsiaTheme="minorEastAsia"/>
                <w:color w:val="00B050"/>
                <w:lang w:eastAsia="zh-CN"/>
              </w:rPr>
            </w:pPr>
          </w:p>
          <w:p w14:paraId="63737D09"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63737D0A" w14:textId="77777777" w:rsidR="007D0883" w:rsidRDefault="007D0883">
            <w:pPr>
              <w:rPr>
                <w:rFonts w:eastAsiaTheme="minorEastAsia"/>
                <w:color w:val="00B050"/>
                <w:lang w:eastAsia="zh-CN"/>
              </w:rPr>
            </w:pPr>
          </w:p>
          <w:p w14:paraId="63737D0B" w14:textId="77777777" w:rsidR="007D0883" w:rsidRDefault="00793380">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63737D0D" w14:textId="77777777" w:rsidR="007D0883" w:rsidRDefault="007D0883">
      <w:pPr>
        <w:pBdr>
          <w:bottom w:val="single" w:sz="6" w:space="1" w:color="auto"/>
        </w:pBdr>
        <w:snapToGrid w:val="0"/>
        <w:rPr>
          <w:rFonts w:cs="Arial"/>
          <w:b/>
          <w:bCs/>
          <w:snapToGrid w:val="0"/>
          <w:sz w:val="28"/>
          <w:szCs w:val="28"/>
        </w:rPr>
      </w:pPr>
    </w:p>
    <w:p w14:paraId="63737D0E" w14:textId="77777777" w:rsidR="007D0883" w:rsidRDefault="00793380">
      <w:pPr>
        <w:pStyle w:val="Heading3"/>
        <w:rPr>
          <w:rFonts w:eastAsia="Malgun Gothic"/>
          <w:lang w:val="en-US" w:eastAsia="ko-KR"/>
        </w:rPr>
      </w:pPr>
      <w:bookmarkStart w:id="684" w:name="_Toc46490302"/>
      <w:bookmarkStart w:id="685" w:name="_Toc52751997"/>
      <w:bookmarkStart w:id="686" w:name="_Toc37296176"/>
      <w:bookmarkStart w:id="687" w:name="_Toc67931518"/>
      <w:bookmarkStart w:id="688" w:name="_Toc52796459"/>
      <w:r>
        <w:rPr>
          <w:rFonts w:eastAsia="Malgun Gothic"/>
          <w:lang w:val="en-US" w:eastAsia="ko-KR"/>
        </w:rPr>
        <w:t>5.1.1a</w:t>
      </w:r>
      <w:r>
        <w:rPr>
          <w:rFonts w:eastAsia="Malgun Gothic"/>
          <w:lang w:val="en-US" w:eastAsia="ko-KR"/>
        </w:rPr>
        <w:tab/>
        <w:t>Initialization of variables specific to Random Access type</w:t>
      </w:r>
      <w:bookmarkEnd w:id="684"/>
      <w:bookmarkEnd w:id="685"/>
      <w:bookmarkEnd w:id="686"/>
      <w:bookmarkEnd w:id="687"/>
      <w:bookmarkEnd w:id="688"/>
    </w:p>
    <w:p w14:paraId="63737D0F" w14:textId="77777777" w:rsidR="007D0883" w:rsidRDefault="007D088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14" w14:textId="77777777">
        <w:tc>
          <w:tcPr>
            <w:tcW w:w="1030" w:type="dxa"/>
          </w:tcPr>
          <w:p w14:paraId="63737D10" w14:textId="77777777" w:rsidR="007D0883" w:rsidRDefault="00793380">
            <w:r>
              <w:t>#</w:t>
            </w:r>
          </w:p>
        </w:tc>
        <w:tc>
          <w:tcPr>
            <w:tcW w:w="6063" w:type="dxa"/>
          </w:tcPr>
          <w:p w14:paraId="63737D11" w14:textId="77777777" w:rsidR="007D0883" w:rsidRDefault="00793380">
            <w:r>
              <w:t>Brief description of the issue</w:t>
            </w:r>
          </w:p>
        </w:tc>
        <w:tc>
          <w:tcPr>
            <w:tcW w:w="5782" w:type="dxa"/>
          </w:tcPr>
          <w:p w14:paraId="63737D12" w14:textId="77777777" w:rsidR="007D0883" w:rsidRDefault="00793380">
            <w:r>
              <w:t>Suggested resolution/company comments</w:t>
            </w:r>
          </w:p>
        </w:tc>
        <w:tc>
          <w:tcPr>
            <w:tcW w:w="5270" w:type="dxa"/>
          </w:tcPr>
          <w:p w14:paraId="63737D13" w14:textId="77777777" w:rsidR="007D0883" w:rsidRDefault="00793380">
            <w:r>
              <w:t xml:space="preserve">Proposed way forward by rapporteur </w:t>
            </w:r>
          </w:p>
        </w:tc>
      </w:tr>
      <w:tr w:rsidR="007D0883" w14:paraId="63737D19" w14:textId="77777777">
        <w:tc>
          <w:tcPr>
            <w:tcW w:w="1030" w:type="dxa"/>
          </w:tcPr>
          <w:p w14:paraId="63737D15" w14:textId="77777777" w:rsidR="007D0883" w:rsidRDefault="007D0883"/>
        </w:tc>
        <w:tc>
          <w:tcPr>
            <w:tcW w:w="6063" w:type="dxa"/>
          </w:tcPr>
          <w:p w14:paraId="63737D16" w14:textId="77777777" w:rsidR="007D0883" w:rsidRDefault="007D0883">
            <w:pPr>
              <w:rPr>
                <w:rFonts w:eastAsia="SimSun"/>
                <w:lang w:eastAsia="zh-CN"/>
              </w:rPr>
            </w:pPr>
          </w:p>
        </w:tc>
        <w:tc>
          <w:tcPr>
            <w:tcW w:w="5782" w:type="dxa"/>
          </w:tcPr>
          <w:p w14:paraId="63737D17" w14:textId="77777777" w:rsidR="007D0883" w:rsidRDefault="007D0883">
            <w:pPr>
              <w:rPr>
                <w:rFonts w:eastAsiaTheme="minorEastAsia"/>
                <w:color w:val="00B050"/>
                <w:lang w:eastAsia="zh-CN"/>
              </w:rPr>
            </w:pPr>
          </w:p>
        </w:tc>
        <w:tc>
          <w:tcPr>
            <w:tcW w:w="5270" w:type="dxa"/>
          </w:tcPr>
          <w:p w14:paraId="63737D18" w14:textId="77777777" w:rsidR="007D0883" w:rsidRDefault="007D0883">
            <w:pPr>
              <w:rPr>
                <w:color w:val="00B050"/>
              </w:rPr>
            </w:pPr>
          </w:p>
        </w:tc>
      </w:tr>
    </w:tbl>
    <w:p w14:paraId="63737D1A" w14:textId="77777777" w:rsidR="007D0883" w:rsidRDefault="007D0883">
      <w:pPr>
        <w:rPr>
          <w:rFonts w:cs="Arial"/>
          <w:b/>
          <w:bCs/>
          <w:snapToGrid w:val="0"/>
          <w:sz w:val="28"/>
          <w:szCs w:val="28"/>
        </w:rPr>
      </w:pPr>
    </w:p>
    <w:p w14:paraId="63737D1B" w14:textId="77777777" w:rsidR="007D0883" w:rsidRDefault="007D0883">
      <w:pPr>
        <w:rPr>
          <w:rFonts w:cs="Arial"/>
          <w:b/>
          <w:bCs/>
          <w:snapToGrid w:val="0"/>
          <w:sz w:val="28"/>
          <w:szCs w:val="28"/>
        </w:rPr>
      </w:pPr>
    </w:p>
    <w:p w14:paraId="63737D1C" w14:textId="77777777" w:rsidR="007D0883" w:rsidRDefault="00793380">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21" w14:textId="77777777">
        <w:tc>
          <w:tcPr>
            <w:tcW w:w="1030" w:type="dxa"/>
          </w:tcPr>
          <w:p w14:paraId="63737D1D" w14:textId="77777777" w:rsidR="007D0883" w:rsidRDefault="00793380">
            <w:r>
              <w:t>#</w:t>
            </w:r>
          </w:p>
        </w:tc>
        <w:tc>
          <w:tcPr>
            <w:tcW w:w="6063" w:type="dxa"/>
          </w:tcPr>
          <w:p w14:paraId="63737D1E" w14:textId="77777777" w:rsidR="007D0883" w:rsidRDefault="00793380">
            <w:r>
              <w:t>Brief description of the issue</w:t>
            </w:r>
          </w:p>
        </w:tc>
        <w:tc>
          <w:tcPr>
            <w:tcW w:w="5782" w:type="dxa"/>
          </w:tcPr>
          <w:p w14:paraId="63737D1F" w14:textId="77777777" w:rsidR="007D0883" w:rsidRDefault="00793380">
            <w:r>
              <w:t>Suggested resolution/company comments</w:t>
            </w:r>
          </w:p>
        </w:tc>
        <w:tc>
          <w:tcPr>
            <w:tcW w:w="5270" w:type="dxa"/>
          </w:tcPr>
          <w:p w14:paraId="63737D20" w14:textId="77777777" w:rsidR="007D0883" w:rsidRDefault="00793380">
            <w:r>
              <w:t xml:space="preserve">Proposed way forward by rapporteur </w:t>
            </w:r>
          </w:p>
        </w:tc>
      </w:tr>
      <w:tr w:rsidR="007D0883" w14:paraId="63737D31" w14:textId="77777777">
        <w:tc>
          <w:tcPr>
            <w:tcW w:w="1030" w:type="dxa"/>
          </w:tcPr>
          <w:p w14:paraId="63737D22" w14:textId="77777777" w:rsidR="007D0883" w:rsidRDefault="00793380">
            <w:r>
              <w:t>Z007</w:t>
            </w:r>
          </w:p>
        </w:tc>
        <w:tc>
          <w:tcPr>
            <w:tcW w:w="6063" w:type="dxa"/>
          </w:tcPr>
          <w:p w14:paraId="63737D23" w14:textId="77777777" w:rsidR="007D0883" w:rsidRDefault="00793380">
            <w:pPr>
              <w:pStyle w:val="B1"/>
              <w:rPr>
                <w:lang w:val="en-US" w:eastAsia="ko-KR"/>
              </w:rPr>
            </w:pPr>
            <w:r>
              <w:rPr>
                <w:lang w:val="en-US" w:eastAsia="ko-KR"/>
              </w:rPr>
              <w:t>1&gt;</w:t>
            </w:r>
            <w:r>
              <w:rPr>
                <w:lang w:val="en-US" w:eastAsia="ko-KR"/>
              </w:rPr>
              <w:tab/>
              <w:t>else if an SSB is selected above:</w:t>
            </w:r>
          </w:p>
          <w:p w14:paraId="63737D24" w14:textId="77777777" w:rsidR="007D0883" w:rsidRDefault="00793380">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14:paraId="63737D25" w14:textId="77777777" w:rsidR="007D0883" w:rsidRDefault="00793380">
            <w:pPr>
              <w:pStyle w:val="B3"/>
              <w:rPr>
                <w:highlight w:val="yellow"/>
                <w:lang w:val="en-US"/>
              </w:rPr>
            </w:pPr>
            <w:r>
              <w:rPr>
                <w:rFonts w:hint="eastAsia"/>
                <w:highlight w:val="yellow"/>
                <w:lang w:val="en-US"/>
              </w:rPr>
              <w:lastRenderedPageBreak/>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14:paraId="63737D26" w14:textId="77777777" w:rsidR="007D0883" w:rsidRDefault="00793380">
            <w:pPr>
              <w:pStyle w:val="B2"/>
              <w:rPr>
                <w:highlight w:val="yellow"/>
                <w:lang w:val="en-US" w:eastAsia="ko-KR"/>
              </w:rPr>
            </w:pPr>
            <w:r>
              <w:rPr>
                <w:highlight w:val="yellow"/>
                <w:lang w:val="en-US" w:eastAsia="ko-KR"/>
              </w:rPr>
              <w:t>2&gt;</w:t>
            </w:r>
            <w:r>
              <w:rPr>
                <w:highlight w:val="yellow"/>
                <w:lang w:val="en-US" w:eastAsia="ko-KR"/>
              </w:rPr>
              <w:tab/>
              <w:t>else:</w:t>
            </w:r>
          </w:p>
          <w:p w14:paraId="63737D27" w14:textId="77777777" w:rsidR="007D0883" w:rsidRDefault="00793380">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w:t>
            </w:r>
            <w:proofErr w:type="spellStart"/>
            <w:r>
              <w:rPr>
                <w:i/>
                <w:lang w:val="en-US" w:eastAsia="ko-KR"/>
              </w:rPr>
              <w:t>ssb</w:t>
            </w:r>
            <w:proofErr w:type="spellEnd"/>
            <w:r>
              <w:rPr>
                <w:i/>
                <w:lang w:val="en-US" w:eastAsia="ko-KR"/>
              </w:rPr>
              <w:t>-</w:t>
            </w:r>
            <w:proofErr w:type="spellStart"/>
            <w:r>
              <w:rPr>
                <w:i/>
                <w:lang w:val="en-US" w:eastAsia="ko-KR"/>
              </w:rPr>
              <w:t>OccasionMaskIndex</w:t>
            </w:r>
            <w:proofErr w:type="spellEnd"/>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63737D28" w14:textId="77777777" w:rsidR="007D0883" w:rsidRDefault="007D0883">
            <w:pPr>
              <w:rPr>
                <w:rFonts w:eastAsiaTheme="minorEastAsia"/>
                <w:lang w:eastAsia="zh-CN"/>
              </w:rPr>
            </w:pPr>
          </w:p>
          <w:p w14:paraId="63737D29" w14:textId="77777777" w:rsidR="007D0883" w:rsidRDefault="00793380">
            <w:pPr>
              <w:rPr>
                <w:rFonts w:eastAsiaTheme="minorEastAsia"/>
                <w:lang w:val="en-GB" w:eastAsia="zh-CN"/>
              </w:rPr>
            </w:pPr>
            <w:r>
              <w:rPr>
                <w:rFonts w:eastAsiaTheme="minorEastAsia"/>
                <w:lang w:val="en-GB" w:eastAsia="zh-CN"/>
              </w:rPr>
              <w:t>Comment: It is unclear why the highlighted part is needed. Isn’t the existing text sufficient?</w:t>
            </w:r>
          </w:p>
          <w:p w14:paraId="63737D2A" w14:textId="77777777" w:rsidR="007D0883" w:rsidRDefault="007D0883">
            <w:pPr>
              <w:rPr>
                <w:rFonts w:eastAsiaTheme="minorEastAsia"/>
                <w:lang w:eastAsia="zh-CN"/>
              </w:rPr>
            </w:pPr>
          </w:p>
        </w:tc>
        <w:tc>
          <w:tcPr>
            <w:tcW w:w="5782" w:type="dxa"/>
          </w:tcPr>
          <w:p w14:paraId="63737D2B" w14:textId="77777777" w:rsidR="007D0883" w:rsidRDefault="00793380">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63737D2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63737D2D" w14:textId="77777777" w:rsidR="007D0883" w:rsidRDefault="00793380">
            <w:pPr>
              <w:pStyle w:val="ListParagraph"/>
              <w:numPr>
                <w:ilvl w:val="0"/>
                <w:numId w:val="3"/>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14:paraId="63737D2E" w14:textId="77777777" w:rsidR="007D0883" w:rsidRDefault="00793380">
            <w:pPr>
              <w:pStyle w:val="ListParagraph"/>
              <w:numPr>
                <w:ilvl w:val="0"/>
                <w:numId w:val="3"/>
              </w:numPr>
              <w:rPr>
                <w:rFonts w:eastAsiaTheme="minorEastAsia"/>
                <w:color w:val="00B050"/>
                <w:lang w:eastAsia="zh-CN"/>
              </w:rPr>
            </w:pPr>
            <w:r>
              <w:rPr>
                <w:rFonts w:eastAsiaTheme="minorEastAsia"/>
                <w:color w:val="00B050"/>
                <w:lang w:eastAsia="zh-CN"/>
              </w:rPr>
              <w:t>We don’t need to consider ra-</w:t>
            </w:r>
            <w:proofErr w:type="spellStart"/>
            <w:r>
              <w:rPr>
                <w:rFonts w:eastAsiaTheme="minorEastAsia"/>
                <w:color w:val="00B050"/>
                <w:lang w:eastAsia="zh-CN"/>
              </w:rPr>
              <w:t>ssb</w:t>
            </w:r>
            <w:proofErr w:type="spellEnd"/>
            <w:r>
              <w:rPr>
                <w:rFonts w:eastAsiaTheme="minorEastAsia"/>
                <w:color w:val="00B050"/>
                <w:lang w:eastAsia="zh-CN"/>
              </w:rPr>
              <w:t>-</w:t>
            </w:r>
            <w:proofErr w:type="spellStart"/>
            <w:r>
              <w:rPr>
                <w:rFonts w:eastAsiaTheme="minorEastAsia"/>
                <w:color w:val="00B050"/>
                <w:lang w:eastAsia="zh-CN"/>
              </w:rPr>
              <w:t>OccasionMaskIndex</w:t>
            </w:r>
            <w:proofErr w:type="spellEnd"/>
            <w:r>
              <w:rPr>
                <w:rFonts w:eastAsiaTheme="minorEastAsia"/>
                <w:color w:val="00B050"/>
                <w:lang w:eastAsia="zh-CN"/>
              </w:rPr>
              <w:t xml:space="preserve"> either, since it cannot be CFRA</w:t>
            </w:r>
          </w:p>
          <w:p w14:paraId="63737D2F" w14:textId="77777777" w:rsidR="007D0883" w:rsidRDefault="007D0883">
            <w:pPr>
              <w:rPr>
                <w:rFonts w:eastAsiaTheme="minorEastAsia"/>
                <w:color w:val="00B050"/>
                <w:lang w:eastAsia="zh-CN"/>
              </w:rPr>
            </w:pPr>
          </w:p>
          <w:p w14:paraId="63737D30" w14:textId="77777777" w:rsidR="007D0883" w:rsidRDefault="00793380">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7D0883" w14:paraId="63737D36" w14:textId="77777777">
        <w:tc>
          <w:tcPr>
            <w:tcW w:w="1030" w:type="dxa"/>
          </w:tcPr>
          <w:p w14:paraId="63737D32" w14:textId="77777777" w:rsidR="007D0883" w:rsidRDefault="007D0883"/>
        </w:tc>
        <w:tc>
          <w:tcPr>
            <w:tcW w:w="6063" w:type="dxa"/>
          </w:tcPr>
          <w:p w14:paraId="63737D33" w14:textId="77777777" w:rsidR="007D0883" w:rsidRDefault="007D0883"/>
        </w:tc>
        <w:tc>
          <w:tcPr>
            <w:tcW w:w="5782" w:type="dxa"/>
          </w:tcPr>
          <w:p w14:paraId="63737D34" w14:textId="77777777" w:rsidR="007D0883" w:rsidRDefault="007D0883">
            <w:pPr>
              <w:pStyle w:val="B2"/>
              <w:ind w:left="284"/>
              <w:rPr>
                <w:rFonts w:eastAsiaTheme="minorEastAsia"/>
                <w:color w:val="00B050"/>
                <w:lang w:val="en-US"/>
              </w:rPr>
            </w:pPr>
          </w:p>
        </w:tc>
        <w:tc>
          <w:tcPr>
            <w:tcW w:w="5270" w:type="dxa"/>
          </w:tcPr>
          <w:p w14:paraId="63737D35" w14:textId="77777777" w:rsidR="007D0883" w:rsidRDefault="007D0883">
            <w:pPr>
              <w:rPr>
                <w:color w:val="00B050"/>
              </w:rPr>
            </w:pPr>
          </w:p>
        </w:tc>
      </w:tr>
    </w:tbl>
    <w:p w14:paraId="63737D37" w14:textId="77777777" w:rsidR="007D0883" w:rsidRDefault="007D0883">
      <w:pPr>
        <w:rPr>
          <w:rFonts w:cs="Arial"/>
          <w:b/>
          <w:bCs/>
          <w:snapToGrid w:val="0"/>
          <w:sz w:val="28"/>
          <w:szCs w:val="28"/>
        </w:rPr>
      </w:pPr>
    </w:p>
    <w:p w14:paraId="63737D38" w14:textId="77777777" w:rsidR="007D0883" w:rsidRDefault="007D0883">
      <w:pPr>
        <w:rPr>
          <w:rFonts w:cs="Arial"/>
          <w:b/>
          <w:bCs/>
          <w:snapToGrid w:val="0"/>
          <w:sz w:val="28"/>
          <w:szCs w:val="28"/>
        </w:rPr>
      </w:pPr>
    </w:p>
    <w:p w14:paraId="63737D39" w14:textId="77777777" w:rsidR="007D0883" w:rsidRDefault="007D0883">
      <w:pPr>
        <w:rPr>
          <w:rFonts w:cs="Arial"/>
          <w:b/>
          <w:bCs/>
          <w:snapToGrid w:val="0"/>
          <w:sz w:val="28"/>
          <w:szCs w:val="28"/>
        </w:rPr>
      </w:pPr>
    </w:p>
    <w:p w14:paraId="63737D3A" w14:textId="77777777" w:rsidR="007D0883" w:rsidRDefault="00793380">
      <w:pPr>
        <w:pStyle w:val="Heading3"/>
        <w:rPr>
          <w:rFonts w:eastAsia="SimSun"/>
          <w:lang w:val="en-US"/>
        </w:rPr>
      </w:pPr>
      <w:bookmarkStart w:id="689" w:name="_Toc52796461"/>
      <w:bookmarkStart w:id="690" w:name="_Toc37296178"/>
      <w:bookmarkStart w:id="691" w:name="_Toc46490304"/>
      <w:bookmarkStart w:id="692" w:name="_Toc52751999"/>
      <w:bookmarkStart w:id="693" w:name="_Toc67931520"/>
      <w:r>
        <w:rPr>
          <w:rFonts w:eastAsia="Malgun Gothic"/>
          <w:lang w:val="en-US" w:eastAsia="ko-KR"/>
        </w:rPr>
        <w:lastRenderedPageBreak/>
        <w:t>5.1.2a</w:t>
      </w:r>
      <w:r>
        <w:rPr>
          <w:rFonts w:eastAsia="Malgun Gothic"/>
          <w:lang w:val="en-US" w:eastAsia="ko-KR"/>
        </w:rPr>
        <w:tab/>
        <w:t>Random Access Resource selection</w:t>
      </w:r>
      <w:r>
        <w:rPr>
          <w:rFonts w:eastAsia="SimSun"/>
          <w:lang w:val="en-US"/>
        </w:rPr>
        <w:t xml:space="preserve"> for 2-step RA type</w:t>
      </w:r>
      <w:bookmarkEnd w:id="689"/>
      <w:bookmarkEnd w:id="690"/>
      <w:bookmarkEnd w:id="691"/>
      <w:bookmarkEnd w:id="692"/>
      <w:bookmarkEnd w:id="693"/>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3F" w14:textId="77777777">
        <w:tc>
          <w:tcPr>
            <w:tcW w:w="1030" w:type="dxa"/>
          </w:tcPr>
          <w:p w14:paraId="63737D3B" w14:textId="77777777" w:rsidR="007D0883" w:rsidRDefault="00793380">
            <w:r>
              <w:t>#</w:t>
            </w:r>
          </w:p>
        </w:tc>
        <w:tc>
          <w:tcPr>
            <w:tcW w:w="6063" w:type="dxa"/>
          </w:tcPr>
          <w:p w14:paraId="63737D3C" w14:textId="77777777" w:rsidR="007D0883" w:rsidRDefault="00793380">
            <w:r>
              <w:t>Brief description of the issue</w:t>
            </w:r>
          </w:p>
        </w:tc>
        <w:tc>
          <w:tcPr>
            <w:tcW w:w="5782" w:type="dxa"/>
          </w:tcPr>
          <w:p w14:paraId="63737D3D" w14:textId="77777777" w:rsidR="007D0883" w:rsidRDefault="00793380">
            <w:r>
              <w:t>Suggested resolution/company comments</w:t>
            </w:r>
          </w:p>
        </w:tc>
        <w:tc>
          <w:tcPr>
            <w:tcW w:w="5270" w:type="dxa"/>
          </w:tcPr>
          <w:p w14:paraId="63737D3E" w14:textId="77777777" w:rsidR="007D0883" w:rsidRDefault="00793380">
            <w:r>
              <w:t xml:space="preserve">Proposed way forward by rapporteur </w:t>
            </w:r>
          </w:p>
        </w:tc>
      </w:tr>
      <w:tr w:rsidR="007D0883" w14:paraId="63737D48" w14:textId="77777777">
        <w:tc>
          <w:tcPr>
            <w:tcW w:w="1030" w:type="dxa"/>
          </w:tcPr>
          <w:p w14:paraId="63737D40" w14:textId="77777777" w:rsidR="007D0883" w:rsidRDefault="00793380">
            <w:r>
              <w:t>Z008</w:t>
            </w:r>
          </w:p>
        </w:tc>
        <w:tc>
          <w:tcPr>
            <w:tcW w:w="6063" w:type="dxa"/>
          </w:tcPr>
          <w:p w14:paraId="63737D41" w14:textId="77777777" w:rsidR="007D0883" w:rsidRDefault="00793380">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14:paraId="63737D42" w14:textId="77777777" w:rsidR="007D0883" w:rsidRDefault="00793380">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63737D43" w14:textId="77777777" w:rsidR="007D0883" w:rsidRDefault="00793380">
            <w:pPr>
              <w:pStyle w:val="B1"/>
              <w:rPr>
                <w:lang w:val="en-US"/>
              </w:rPr>
            </w:pPr>
            <w:r>
              <w:rPr>
                <w:lang w:val="en-US"/>
              </w:rPr>
              <w:t>1&gt;</w:t>
            </w:r>
            <w:r>
              <w:rPr>
                <w:lang w:val="en-US"/>
              </w:rPr>
              <w:tab/>
            </w:r>
            <w:r>
              <w:rPr>
                <w:rFonts w:hint="eastAsia"/>
                <w:lang w:val="en-US"/>
              </w:rPr>
              <w:t>e</w:t>
            </w:r>
            <w:r>
              <w:rPr>
                <w:lang w:val="en-US"/>
              </w:rPr>
              <w:t>lse:</w:t>
            </w:r>
          </w:p>
          <w:p w14:paraId="63737D44" w14:textId="77777777" w:rsidR="007D0883" w:rsidRDefault="007D0883"/>
          <w:p w14:paraId="63737D45" w14:textId="77777777" w:rsidR="007D0883" w:rsidRDefault="00793380">
            <w:r>
              <w:t>Same comment as Z007</w:t>
            </w:r>
          </w:p>
        </w:tc>
        <w:tc>
          <w:tcPr>
            <w:tcW w:w="5782" w:type="dxa"/>
          </w:tcPr>
          <w:p w14:paraId="63737D46" w14:textId="77777777" w:rsidR="007D0883" w:rsidRDefault="007D0883">
            <w:pPr>
              <w:rPr>
                <w:rFonts w:eastAsiaTheme="minorEastAsia"/>
                <w:color w:val="00B050"/>
                <w:lang w:eastAsia="zh-CN"/>
              </w:rPr>
            </w:pPr>
          </w:p>
        </w:tc>
        <w:tc>
          <w:tcPr>
            <w:tcW w:w="5270" w:type="dxa"/>
          </w:tcPr>
          <w:p w14:paraId="63737D4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7D0883" w14:paraId="63737D60" w14:textId="77777777">
        <w:tc>
          <w:tcPr>
            <w:tcW w:w="1030" w:type="dxa"/>
          </w:tcPr>
          <w:p w14:paraId="63737D49" w14:textId="77777777" w:rsidR="007D0883" w:rsidRDefault="00793380">
            <w:r>
              <w:t>Z101</w:t>
            </w:r>
          </w:p>
        </w:tc>
        <w:tc>
          <w:tcPr>
            <w:tcW w:w="6063" w:type="dxa"/>
          </w:tcPr>
          <w:p w14:paraId="63737D4A" w14:textId="77777777" w:rsidR="007D0883" w:rsidRDefault="00793380">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14:paraId="63737D4B" w14:textId="77777777" w:rsidR="007D0883" w:rsidRDefault="007D0883">
            <w:pPr>
              <w:pStyle w:val="B1"/>
              <w:ind w:left="0" w:firstLine="0"/>
              <w:rPr>
                <w:lang w:val="en-US"/>
              </w:rPr>
            </w:pPr>
          </w:p>
          <w:p w14:paraId="63737D4C" w14:textId="77777777" w:rsidR="007D0883" w:rsidRDefault="00793380">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w:t>
            </w:r>
            <w:proofErr w:type="gramStart"/>
            <w:r>
              <w:rPr>
                <w:lang w:val="en-GB"/>
              </w:rPr>
              <w:t>e.g.</w:t>
            </w:r>
            <w:proofErr w:type="gramEnd"/>
            <w:r>
              <w:rPr>
                <w:lang w:val="en-GB"/>
              </w:rPr>
              <w:t xml:space="preserve"> by either a DCCH message or new CCCH procedure (FFS) and may also be triggered by network (e.g. by sending </w:t>
            </w:r>
            <w:proofErr w:type="spellStart"/>
            <w:r>
              <w:rPr>
                <w:lang w:val="en-GB"/>
              </w:rPr>
              <w:t>RRCResume</w:t>
            </w:r>
            <w:proofErr w:type="spellEnd"/>
            <w:r>
              <w:rPr>
                <w:lang w:val="en-GB"/>
              </w:rPr>
              <w:t xml:space="preserve"> etc). So, we are not sure if we need changes in this section and this note can be deleted. </w:t>
            </w:r>
          </w:p>
        </w:tc>
        <w:tc>
          <w:tcPr>
            <w:tcW w:w="5782" w:type="dxa"/>
          </w:tcPr>
          <w:p w14:paraId="63737D4D" w14:textId="77777777" w:rsidR="007D0883" w:rsidRDefault="007D0883">
            <w:pPr>
              <w:rPr>
                <w:rFonts w:eastAsiaTheme="minorEastAsia"/>
                <w:color w:val="00B050"/>
                <w:lang w:eastAsia="zh-CN"/>
              </w:rPr>
            </w:pPr>
          </w:p>
        </w:tc>
        <w:tc>
          <w:tcPr>
            <w:tcW w:w="5270" w:type="dxa"/>
          </w:tcPr>
          <w:p w14:paraId="63737D4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D4F" w14:textId="77777777" w:rsidR="007D0883" w:rsidRDefault="007D0883">
            <w:pPr>
              <w:rPr>
                <w:rFonts w:eastAsiaTheme="minorEastAsia"/>
                <w:color w:val="00B050"/>
                <w:lang w:eastAsia="zh-CN"/>
              </w:rPr>
            </w:pPr>
          </w:p>
          <w:p w14:paraId="63737D50" w14:textId="77777777"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63737D51" w14:textId="77777777" w:rsidR="007D0883" w:rsidRDefault="007D0883">
            <w:pPr>
              <w:rPr>
                <w:rFonts w:eastAsiaTheme="minorEastAsia"/>
                <w:color w:val="00B050"/>
                <w:lang w:eastAsia="zh-CN"/>
              </w:rPr>
            </w:pPr>
          </w:p>
          <w:p w14:paraId="63737D52" w14:textId="77777777" w:rsidR="007D0883" w:rsidRDefault="00793380">
            <w:pPr>
              <w:rPr>
                <w:rFonts w:eastAsiaTheme="minorEastAsia"/>
                <w:color w:val="00B050"/>
                <w:lang w:eastAsia="zh-CN"/>
              </w:rPr>
            </w:pPr>
            <w:r>
              <w:rPr>
                <w:rFonts w:eastAsiaTheme="minorEastAsia"/>
                <w:color w:val="00B050"/>
                <w:lang w:eastAsia="zh-CN"/>
              </w:rPr>
              <w:t>We have agreed on the following for the fallback</w:t>
            </w:r>
          </w:p>
          <w:p w14:paraId="63737D53" w14:textId="77777777" w:rsidR="007D0883" w:rsidRDefault="007D0883">
            <w:pPr>
              <w:rPr>
                <w:rFonts w:eastAsiaTheme="minorEastAsia"/>
                <w:color w:val="00B050"/>
                <w:lang w:eastAsia="zh-CN"/>
              </w:rPr>
            </w:pPr>
          </w:p>
          <w:p w14:paraId="63737D54" w14:textId="77777777" w:rsidR="007D0883" w:rsidRDefault="00793380">
            <w:pPr>
              <w:pStyle w:val="Doc-text2"/>
              <w:tabs>
                <w:tab w:val="clear" w:pos="1622"/>
                <w:tab w:val="left" w:pos="526"/>
              </w:tabs>
              <w:ind w:left="796" w:hanging="376"/>
            </w:pPr>
            <w:r>
              <w:rPr>
                <w:highlight w:val="yellow"/>
              </w:rPr>
              <w:t>11</w:t>
            </w:r>
            <w:r>
              <w:rPr>
                <w:highlight w:val="yellow"/>
              </w:rPr>
              <w:tab/>
              <w:t>UE switches from SDT to non-SDT in following cases:</w:t>
            </w:r>
          </w:p>
          <w:p w14:paraId="63737D55" w14:textId="77777777" w:rsidR="007D0883" w:rsidRDefault="00793380">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63737D56" w14:textId="77777777" w:rsidR="007D0883" w:rsidRDefault="00793380">
            <w:pPr>
              <w:pStyle w:val="Doc-text2"/>
              <w:tabs>
                <w:tab w:val="clear" w:pos="1622"/>
                <w:tab w:val="left" w:pos="526"/>
              </w:tabs>
              <w:ind w:left="1096" w:hanging="376"/>
            </w:pPr>
            <w:r>
              <w:rPr>
                <w:highlight w:val="yellow"/>
              </w:rPr>
              <w:t>-</w:t>
            </w:r>
            <w:r>
              <w:rPr>
                <w:highlight w:val="yellow"/>
              </w:rPr>
              <w:tab/>
            </w:r>
            <w:r>
              <w:rPr>
                <w:highlight w:val="yellow"/>
              </w:rPr>
              <w:tab/>
              <w:t xml:space="preserve">Network can send </w:t>
            </w:r>
            <w:proofErr w:type="spellStart"/>
            <w:r>
              <w:rPr>
                <w:highlight w:val="yellow"/>
              </w:rPr>
              <w:t>RRCResume</w:t>
            </w:r>
            <w:proofErr w:type="spellEnd"/>
            <w:r>
              <w:t>. FFS whether network can send indication in RAR/fallbackRAR/DCI to switch to non-SDT procedure.</w:t>
            </w:r>
          </w:p>
          <w:p w14:paraId="63737D57" w14:textId="77777777" w:rsidR="007D0883" w:rsidRDefault="00793380">
            <w:pPr>
              <w:pStyle w:val="Doc-text2"/>
              <w:tabs>
                <w:tab w:val="clear" w:pos="1622"/>
                <w:tab w:val="left" w:pos="526"/>
              </w:tabs>
              <w:ind w:left="1096" w:hanging="376"/>
            </w:pPr>
            <w:r>
              <w:t>-</w:t>
            </w:r>
            <w:r>
              <w:tab/>
              <w:t xml:space="preserve">FFS Case 2 (18/9): Initial UL transmission (in msgA/Msg3/CG </w:t>
            </w:r>
            <w:r>
              <w:lastRenderedPageBreak/>
              <w:t>resources) fails configured number of times</w:t>
            </w:r>
          </w:p>
          <w:p w14:paraId="63737D58" w14:textId="77777777" w:rsidR="007D0883" w:rsidRDefault="007D0883">
            <w:pPr>
              <w:rPr>
                <w:rFonts w:eastAsiaTheme="minorEastAsia"/>
                <w:color w:val="00B050"/>
                <w:lang w:eastAsia="zh-CN"/>
              </w:rPr>
            </w:pPr>
          </w:p>
          <w:p w14:paraId="63737D59" w14:textId="77777777" w:rsidR="007D0883" w:rsidRDefault="00793380">
            <w:pPr>
              <w:rPr>
                <w:rFonts w:eastAsiaTheme="minorEastAsia"/>
                <w:color w:val="00B050"/>
                <w:lang w:eastAsia="zh-CN"/>
              </w:rPr>
            </w:pPr>
            <w:r>
              <w:rPr>
                <w:rFonts w:eastAsiaTheme="minorEastAsia"/>
                <w:color w:val="00B050"/>
                <w:lang w:eastAsia="zh-CN"/>
              </w:rPr>
              <w:t xml:space="preserve">In section 5.1.4, we have </w:t>
            </w:r>
          </w:p>
          <w:p w14:paraId="63737D5A" w14:textId="77777777" w:rsidR="007D0883" w:rsidRDefault="00793380">
            <w:pPr>
              <w:pStyle w:val="EditorsNote"/>
              <w:rPr>
                <w:lang w:val="en-US"/>
              </w:rPr>
            </w:pPr>
            <w:r>
              <w:rPr>
                <w:rFonts w:hint="eastAsia"/>
                <w:lang w:val="en-US"/>
              </w:rPr>
              <w:t>E</w:t>
            </w:r>
            <w:r>
              <w:rPr>
                <w:lang w:val="en-US"/>
              </w:rPr>
              <w:t>ditor’s Note:</w:t>
            </w:r>
            <w:r>
              <w:rPr>
                <w:lang w:val="en-US"/>
              </w:rPr>
              <w:tab/>
              <w:t>FFS RACH procedure trigger for SR for small data</w:t>
            </w:r>
          </w:p>
          <w:p w14:paraId="63737D5B" w14:textId="77777777" w:rsidR="007D0883" w:rsidRDefault="00793380">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w:t>
            </w:r>
            <w:proofErr w:type="spellStart"/>
            <w:r>
              <w:rPr>
                <w:rFonts w:eastAsiaTheme="minorEastAsia"/>
                <w:color w:val="00B050"/>
                <w:lang w:eastAsia="zh-CN"/>
              </w:rPr>
              <w:t>sectin</w:t>
            </w:r>
            <w:proofErr w:type="spellEnd"/>
            <w:r>
              <w:rPr>
                <w:rFonts w:eastAsiaTheme="minorEastAsia"/>
                <w:color w:val="00B050"/>
                <w:lang w:eastAsia="zh-CN"/>
              </w:rPr>
              <w:t xml:space="preserve"> 5.1.4a, we have</w:t>
            </w:r>
          </w:p>
          <w:p w14:paraId="63737D5C" w14:textId="77777777" w:rsidR="007D0883" w:rsidRDefault="00793380">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14:paraId="63737D5D"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63737D5E" w14:textId="77777777" w:rsidR="007D0883" w:rsidRDefault="00793380">
            <w:pPr>
              <w:pStyle w:val="EditorsNote"/>
              <w:rPr>
                <w:lang w:val="en-US"/>
              </w:rPr>
            </w:pPr>
            <w:r>
              <w:rPr>
                <w:rFonts w:hint="eastAsia"/>
                <w:lang w:val="en-US"/>
              </w:rPr>
              <w:t>E</w:t>
            </w:r>
            <w:r>
              <w:rPr>
                <w:lang w:val="en-US"/>
              </w:rPr>
              <w:t>ditor’s Note:</w:t>
            </w:r>
            <w:r>
              <w:rPr>
                <w:lang w:val="en-US"/>
              </w:rPr>
              <w:tab/>
              <w:t>FFS fallback from 2-stepRA-SDT to 4-stepRA-SDT</w:t>
            </w:r>
          </w:p>
          <w:p w14:paraId="63737D5F" w14:textId="77777777" w:rsidR="007D0883" w:rsidRDefault="00793380">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w:t>
            </w:r>
            <w:proofErr w:type="gramStart"/>
            <w:r>
              <w:rPr>
                <w:rFonts w:eastAsiaTheme="minorEastAsia"/>
                <w:color w:val="00B050"/>
                <w:lang w:eastAsia="zh-CN"/>
              </w:rPr>
              <w:t>these section</w:t>
            </w:r>
            <w:proofErr w:type="gramEnd"/>
            <w:r>
              <w:rPr>
                <w:rFonts w:eastAsiaTheme="minorEastAsia"/>
                <w:color w:val="00B050"/>
                <w:lang w:eastAsia="zh-CN"/>
              </w:rPr>
              <w:t xml:space="preserve"> will not be affected. </w:t>
            </w:r>
          </w:p>
        </w:tc>
      </w:tr>
      <w:tr w:rsidR="007D0883" w14:paraId="63737D67" w14:textId="77777777">
        <w:tc>
          <w:tcPr>
            <w:tcW w:w="1030" w:type="dxa"/>
          </w:tcPr>
          <w:p w14:paraId="63737D61" w14:textId="77777777" w:rsidR="007D0883" w:rsidRDefault="00793380">
            <w:r>
              <w:lastRenderedPageBreak/>
              <w:t>N004</w:t>
            </w:r>
          </w:p>
        </w:tc>
        <w:tc>
          <w:tcPr>
            <w:tcW w:w="6063" w:type="dxa"/>
          </w:tcPr>
          <w:p w14:paraId="63737D62" w14:textId="77777777" w:rsidR="007D0883" w:rsidRDefault="00793380">
            <w:pPr>
              <w:pStyle w:val="EditorsNote"/>
              <w:rPr>
                <w:color w:val="auto"/>
                <w:lang w:val="en-US"/>
              </w:rPr>
            </w:pPr>
            <w:r>
              <w:rPr>
                <w:color w:val="auto"/>
                <w:lang w:val="en-GB"/>
              </w:rPr>
              <w:t xml:space="preserve">Agree with ZTE101. Not sure what is the intention of the Editors note on the supported fallbacks. We do not see this impact MAC as it should be rather a RRC procedure upon reception of the resume RRC </w:t>
            </w:r>
            <w:proofErr w:type="spellStart"/>
            <w:r>
              <w:rPr>
                <w:color w:val="auto"/>
                <w:lang w:val="en-GB"/>
              </w:rPr>
              <w:t>msg</w:t>
            </w:r>
            <w:proofErr w:type="spellEnd"/>
            <w:r>
              <w:rPr>
                <w:color w:val="auto"/>
                <w:lang w:val="en-GB"/>
              </w:rPr>
              <w:t xml:space="preserve"> from the NW: “NOTE1: Based on the agreement in RAN2#113bis-e: “Switching from SDT to non-SDT is supported”.”</w:t>
            </w:r>
            <w:r>
              <w:rPr>
                <w:rStyle w:val="eop"/>
                <w:color w:val="auto"/>
                <w:shd w:val="clear" w:color="auto" w:fill="FFFFFF"/>
                <w:lang w:val="en-US"/>
              </w:rPr>
              <w:t> </w:t>
            </w:r>
          </w:p>
        </w:tc>
        <w:tc>
          <w:tcPr>
            <w:tcW w:w="5782" w:type="dxa"/>
          </w:tcPr>
          <w:p w14:paraId="63737D63" w14:textId="77777777" w:rsidR="007D0883" w:rsidRDefault="00793380">
            <w:pPr>
              <w:rPr>
                <w:rFonts w:eastAsiaTheme="minorEastAsia"/>
                <w:lang w:eastAsia="zh-CN"/>
              </w:rPr>
            </w:pPr>
            <w:r>
              <w:rPr>
                <w:rFonts w:eastAsiaTheme="minorEastAsia"/>
                <w:lang w:eastAsia="zh-CN"/>
              </w:rPr>
              <w:t>Remove the NOTE.</w:t>
            </w:r>
          </w:p>
        </w:tc>
        <w:tc>
          <w:tcPr>
            <w:tcW w:w="5270" w:type="dxa"/>
          </w:tcPr>
          <w:p w14:paraId="63737D6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D65" w14:textId="77777777" w:rsidR="007D0883" w:rsidRDefault="007D0883">
            <w:pPr>
              <w:rPr>
                <w:rFonts w:eastAsiaTheme="minorEastAsia"/>
                <w:color w:val="00B050"/>
                <w:lang w:eastAsia="zh-CN"/>
              </w:rPr>
            </w:pPr>
          </w:p>
          <w:p w14:paraId="63737D66"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63737D68" w14:textId="77777777" w:rsidR="007D0883" w:rsidRDefault="007D0883">
      <w:pPr>
        <w:rPr>
          <w:rFonts w:cs="Arial"/>
          <w:b/>
          <w:bCs/>
          <w:snapToGrid w:val="0"/>
          <w:sz w:val="28"/>
          <w:szCs w:val="28"/>
        </w:rPr>
      </w:pPr>
    </w:p>
    <w:p w14:paraId="63737D69" w14:textId="77777777" w:rsidR="007D0883" w:rsidRDefault="007D0883">
      <w:pPr>
        <w:rPr>
          <w:rFonts w:cs="Arial"/>
          <w:b/>
          <w:bCs/>
          <w:snapToGrid w:val="0"/>
          <w:sz w:val="28"/>
          <w:szCs w:val="28"/>
        </w:rPr>
      </w:pPr>
    </w:p>
    <w:p w14:paraId="63737D6A" w14:textId="77777777" w:rsidR="007D0883" w:rsidRDefault="007D0883">
      <w:pPr>
        <w:rPr>
          <w:rFonts w:cs="Arial"/>
          <w:b/>
          <w:bCs/>
          <w:snapToGrid w:val="0"/>
          <w:sz w:val="28"/>
          <w:szCs w:val="28"/>
        </w:rPr>
      </w:pPr>
    </w:p>
    <w:p w14:paraId="63737D6B" w14:textId="77777777" w:rsidR="007D0883" w:rsidRDefault="00793380">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70" w14:textId="77777777">
        <w:tc>
          <w:tcPr>
            <w:tcW w:w="1030" w:type="dxa"/>
          </w:tcPr>
          <w:p w14:paraId="63737D6C" w14:textId="77777777" w:rsidR="007D0883" w:rsidRDefault="00793380">
            <w:r>
              <w:t>#</w:t>
            </w:r>
          </w:p>
        </w:tc>
        <w:tc>
          <w:tcPr>
            <w:tcW w:w="6063" w:type="dxa"/>
          </w:tcPr>
          <w:p w14:paraId="63737D6D" w14:textId="77777777" w:rsidR="007D0883" w:rsidRDefault="00793380">
            <w:r>
              <w:t>Brief description of the issue</w:t>
            </w:r>
          </w:p>
        </w:tc>
        <w:tc>
          <w:tcPr>
            <w:tcW w:w="5782" w:type="dxa"/>
          </w:tcPr>
          <w:p w14:paraId="63737D6E" w14:textId="77777777" w:rsidR="007D0883" w:rsidRDefault="00793380">
            <w:r>
              <w:t>Suggested resolution/company comments</w:t>
            </w:r>
          </w:p>
        </w:tc>
        <w:tc>
          <w:tcPr>
            <w:tcW w:w="5270" w:type="dxa"/>
          </w:tcPr>
          <w:p w14:paraId="63737D6F" w14:textId="77777777" w:rsidR="007D0883" w:rsidRDefault="00793380">
            <w:r>
              <w:t xml:space="preserve">Proposed way forward by rapporteur </w:t>
            </w:r>
          </w:p>
        </w:tc>
      </w:tr>
      <w:tr w:rsidR="007D0883" w14:paraId="63737D75" w14:textId="77777777">
        <w:tc>
          <w:tcPr>
            <w:tcW w:w="1030" w:type="dxa"/>
          </w:tcPr>
          <w:p w14:paraId="63737D71" w14:textId="77777777" w:rsidR="007D0883" w:rsidRDefault="007D0883"/>
        </w:tc>
        <w:tc>
          <w:tcPr>
            <w:tcW w:w="6063" w:type="dxa"/>
          </w:tcPr>
          <w:p w14:paraId="63737D72" w14:textId="77777777" w:rsidR="007D0883" w:rsidRDefault="007D0883">
            <w:pPr>
              <w:rPr>
                <w:rFonts w:eastAsiaTheme="minorEastAsia"/>
                <w:lang w:eastAsia="zh-CN"/>
              </w:rPr>
            </w:pPr>
          </w:p>
        </w:tc>
        <w:tc>
          <w:tcPr>
            <w:tcW w:w="5782" w:type="dxa"/>
          </w:tcPr>
          <w:p w14:paraId="63737D73" w14:textId="77777777" w:rsidR="007D0883" w:rsidRDefault="007D0883">
            <w:pPr>
              <w:rPr>
                <w:rFonts w:eastAsiaTheme="minorEastAsia"/>
                <w:color w:val="00B050"/>
                <w:lang w:eastAsia="zh-CN"/>
              </w:rPr>
            </w:pPr>
          </w:p>
        </w:tc>
        <w:tc>
          <w:tcPr>
            <w:tcW w:w="5270" w:type="dxa"/>
          </w:tcPr>
          <w:p w14:paraId="63737D74" w14:textId="77777777" w:rsidR="007D0883" w:rsidRDefault="007D0883">
            <w:pPr>
              <w:rPr>
                <w:color w:val="00B050"/>
              </w:rPr>
            </w:pPr>
          </w:p>
        </w:tc>
      </w:tr>
    </w:tbl>
    <w:p w14:paraId="63737D76" w14:textId="77777777" w:rsidR="007D0883" w:rsidRDefault="007D0883">
      <w:pPr>
        <w:rPr>
          <w:rFonts w:cs="Arial"/>
          <w:b/>
          <w:bCs/>
          <w:snapToGrid w:val="0"/>
          <w:sz w:val="28"/>
          <w:szCs w:val="28"/>
        </w:rPr>
      </w:pPr>
    </w:p>
    <w:p w14:paraId="63737D77" w14:textId="77777777" w:rsidR="007D0883" w:rsidRDefault="00793380">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63737D78" w14:textId="77777777" w:rsidR="007D0883" w:rsidRDefault="007D088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7D" w14:textId="77777777">
        <w:tc>
          <w:tcPr>
            <w:tcW w:w="1030" w:type="dxa"/>
          </w:tcPr>
          <w:p w14:paraId="63737D79" w14:textId="77777777" w:rsidR="007D0883" w:rsidRDefault="00793380">
            <w:r>
              <w:t>#</w:t>
            </w:r>
          </w:p>
        </w:tc>
        <w:tc>
          <w:tcPr>
            <w:tcW w:w="6063" w:type="dxa"/>
          </w:tcPr>
          <w:p w14:paraId="63737D7A" w14:textId="77777777" w:rsidR="007D0883" w:rsidRDefault="00793380">
            <w:r>
              <w:t>Brief description of the issue</w:t>
            </w:r>
          </w:p>
        </w:tc>
        <w:tc>
          <w:tcPr>
            <w:tcW w:w="5782" w:type="dxa"/>
          </w:tcPr>
          <w:p w14:paraId="63737D7B" w14:textId="77777777" w:rsidR="007D0883" w:rsidRDefault="00793380">
            <w:r>
              <w:t>Suggested resolution/company comments</w:t>
            </w:r>
          </w:p>
        </w:tc>
        <w:tc>
          <w:tcPr>
            <w:tcW w:w="5270" w:type="dxa"/>
          </w:tcPr>
          <w:p w14:paraId="63737D7C" w14:textId="77777777" w:rsidR="007D0883" w:rsidRDefault="00793380">
            <w:r>
              <w:t xml:space="preserve">Proposed way forward by rapporteur </w:t>
            </w:r>
          </w:p>
        </w:tc>
      </w:tr>
      <w:tr w:rsidR="007D0883" w14:paraId="63737D89" w14:textId="77777777">
        <w:tc>
          <w:tcPr>
            <w:tcW w:w="1030" w:type="dxa"/>
          </w:tcPr>
          <w:p w14:paraId="63737D7E" w14:textId="77777777" w:rsidR="007D0883" w:rsidRDefault="00793380">
            <w:r>
              <w:rPr>
                <w:rFonts w:hint="eastAsia"/>
              </w:rPr>
              <w:t>L000</w:t>
            </w:r>
          </w:p>
        </w:tc>
        <w:tc>
          <w:tcPr>
            <w:tcW w:w="6063" w:type="dxa"/>
          </w:tcPr>
          <w:p w14:paraId="63737D7F" w14:textId="77777777" w:rsidR="007D0883" w:rsidRDefault="00793380">
            <w:pPr>
              <w:rPr>
                <w:rFonts w:eastAsia="SimSun"/>
                <w:lang w:eastAsia="zh-CN"/>
              </w:rPr>
            </w:pPr>
            <w:r>
              <w:rPr>
                <w:rFonts w:eastAsia="SimSun"/>
                <w:lang w:eastAsia="zh-CN"/>
              </w:rPr>
              <w:t>We don't understand why "or for Scheduling Request in Small Data Transmission in clause 5.x" is included.</w:t>
            </w:r>
          </w:p>
        </w:tc>
        <w:tc>
          <w:tcPr>
            <w:tcW w:w="5782" w:type="dxa"/>
          </w:tcPr>
          <w:p w14:paraId="63737D80" w14:textId="77777777" w:rsidR="007D0883" w:rsidRDefault="00793380">
            <w:pPr>
              <w:rPr>
                <w:rFonts w:eastAsia="Malgun Gothic"/>
                <w:color w:val="00B050"/>
              </w:rPr>
            </w:pPr>
            <w:r>
              <w:rPr>
                <w:rFonts w:eastAsia="Malgun Gothic" w:hint="eastAsia"/>
                <w:color w:val="00B050"/>
              </w:rPr>
              <w:t>[LG] Remove the sentence</w:t>
            </w:r>
          </w:p>
        </w:tc>
        <w:tc>
          <w:tcPr>
            <w:tcW w:w="5270" w:type="dxa"/>
          </w:tcPr>
          <w:p w14:paraId="63737D8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63737D82" w14:textId="77777777" w:rsidR="007D0883" w:rsidRDefault="007D0883">
            <w:pPr>
              <w:rPr>
                <w:rFonts w:eastAsiaTheme="minorEastAsia"/>
                <w:color w:val="00B050"/>
                <w:lang w:eastAsia="zh-CN"/>
              </w:rPr>
            </w:pPr>
          </w:p>
          <w:p w14:paraId="63737D83"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63737D84" w14:textId="77777777" w:rsidR="007D0883" w:rsidRDefault="00793380">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63737D85" w14:textId="77777777" w:rsidR="007D0883" w:rsidRDefault="007D0883">
            <w:pPr>
              <w:rPr>
                <w:rFonts w:eastAsiaTheme="minorEastAsia"/>
                <w:color w:val="00B050"/>
                <w:lang w:eastAsia="zh-CN"/>
              </w:rPr>
            </w:pPr>
          </w:p>
          <w:p w14:paraId="63737D86" w14:textId="77777777" w:rsidR="007D0883" w:rsidRDefault="00793380">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w:t>
            </w:r>
            <w:proofErr w:type="gramStart"/>
            <w:r>
              <w:rPr>
                <w:rFonts w:eastAsiaTheme="minorEastAsia"/>
                <w:color w:val="00B050"/>
                <w:lang w:eastAsia="zh-CN"/>
              </w:rPr>
              <w:t>similar to</w:t>
            </w:r>
            <w:proofErr w:type="gramEnd"/>
            <w:r>
              <w:rPr>
                <w:rFonts w:eastAsiaTheme="minorEastAsia"/>
                <w:color w:val="00B050"/>
                <w:lang w:eastAsia="zh-CN"/>
              </w:rPr>
              <w:t xml:space="preserve"> the connected mode scenario. </w:t>
            </w:r>
          </w:p>
          <w:p w14:paraId="63737D87" w14:textId="77777777" w:rsidR="007D0883" w:rsidRDefault="007D0883">
            <w:pPr>
              <w:rPr>
                <w:rFonts w:eastAsiaTheme="minorEastAsia"/>
                <w:color w:val="00B050"/>
                <w:lang w:eastAsia="zh-CN"/>
              </w:rPr>
            </w:pPr>
          </w:p>
          <w:p w14:paraId="63737D88" w14:textId="77777777" w:rsidR="007D0883" w:rsidRDefault="00793380">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7D0883" w14:paraId="63737D8E" w14:textId="77777777">
        <w:tc>
          <w:tcPr>
            <w:tcW w:w="1030" w:type="dxa"/>
          </w:tcPr>
          <w:p w14:paraId="63737D8A" w14:textId="77777777" w:rsidR="007D0883" w:rsidRDefault="00793380">
            <w:r>
              <w:t>Z009</w:t>
            </w:r>
          </w:p>
        </w:tc>
        <w:tc>
          <w:tcPr>
            <w:tcW w:w="6063" w:type="dxa"/>
          </w:tcPr>
          <w:p w14:paraId="63737D8B" w14:textId="77777777" w:rsidR="007D0883" w:rsidRDefault="00793380">
            <w:pPr>
              <w:pStyle w:val="B1"/>
              <w:ind w:left="0" w:firstLine="0"/>
              <w:rPr>
                <w:rFonts w:eastAsiaTheme="minorEastAsia"/>
                <w:lang w:val="en-GB"/>
              </w:rPr>
            </w:pPr>
            <w:r>
              <w:rPr>
                <w:rFonts w:eastAsiaTheme="minorEastAsia"/>
                <w:lang w:val="en-GB"/>
              </w:rPr>
              <w:t>We agree with L000 comment</w:t>
            </w:r>
          </w:p>
        </w:tc>
        <w:tc>
          <w:tcPr>
            <w:tcW w:w="5782" w:type="dxa"/>
          </w:tcPr>
          <w:p w14:paraId="63737D8C" w14:textId="77777777" w:rsidR="007D0883" w:rsidRDefault="007D0883">
            <w:pPr>
              <w:rPr>
                <w:rFonts w:eastAsiaTheme="minorEastAsia"/>
                <w:color w:val="00B050"/>
                <w:lang w:eastAsia="zh-CN"/>
              </w:rPr>
            </w:pPr>
          </w:p>
        </w:tc>
        <w:tc>
          <w:tcPr>
            <w:tcW w:w="5270" w:type="dxa"/>
          </w:tcPr>
          <w:p w14:paraId="63737D8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7D0883" w14:paraId="63737D93" w14:textId="77777777">
        <w:tc>
          <w:tcPr>
            <w:tcW w:w="1030" w:type="dxa"/>
          </w:tcPr>
          <w:p w14:paraId="63737D8F" w14:textId="77777777" w:rsidR="007D0883" w:rsidRDefault="00793380">
            <w:r>
              <w:t>N005</w:t>
            </w:r>
          </w:p>
        </w:tc>
        <w:tc>
          <w:tcPr>
            <w:tcW w:w="6063" w:type="dxa"/>
          </w:tcPr>
          <w:p w14:paraId="63737D90" w14:textId="77777777" w:rsidR="007D0883" w:rsidRDefault="00793380">
            <w:pPr>
              <w:pStyle w:val="B1"/>
              <w:rPr>
                <w:rFonts w:eastAsiaTheme="minorEastAsia"/>
                <w:lang w:val="en-US"/>
              </w:rPr>
            </w:pPr>
            <w:r>
              <w:rPr>
                <w:rFonts w:eastAsiaTheme="minorEastAsia"/>
                <w:lang w:val="en-US"/>
              </w:rPr>
              <w:t>Agree with L000</w:t>
            </w:r>
          </w:p>
        </w:tc>
        <w:tc>
          <w:tcPr>
            <w:tcW w:w="5782" w:type="dxa"/>
          </w:tcPr>
          <w:p w14:paraId="63737D91" w14:textId="77777777" w:rsidR="007D0883" w:rsidRDefault="007D0883">
            <w:pPr>
              <w:rPr>
                <w:rFonts w:eastAsiaTheme="minorEastAsia"/>
                <w:color w:val="00B050"/>
                <w:lang w:eastAsia="zh-CN"/>
              </w:rPr>
            </w:pPr>
          </w:p>
        </w:tc>
        <w:tc>
          <w:tcPr>
            <w:tcW w:w="5270" w:type="dxa"/>
          </w:tcPr>
          <w:p w14:paraId="63737D92" w14:textId="77777777" w:rsidR="007D0883" w:rsidRDefault="007D0883">
            <w:pPr>
              <w:rPr>
                <w:color w:val="00B050"/>
              </w:rPr>
            </w:pPr>
          </w:p>
        </w:tc>
      </w:tr>
    </w:tbl>
    <w:p w14:paraId="63737D94" w14:textId="77777777" w:rsidR="007D0883" w:rsidRDefault="007D0883">
      <w:pPr>
        <w:pBdr>
          <w:bottom w:val="single" w:sz="6" w:space="1" w:color="auto"/>
        </w:pBdr>
        <w:snapToGrid w:val="0"/>
        <w:rPr>
          <w:rFonts w:cs="Arial"/>
          <w:b/>
          <w:bCs/>
          <w:snapToGrid w:val="0"/>
          <w:sz w:val="28"/>
          <w:szCs w:val="28"/>
        </w:rPr>
      </w:pPr>
    </w:p>
    <w:p w14:paraId="63737D95" w14:textId="77777777" w:rsidR="007D0883" w:rsidRDefault="007D0883">
      <w:pPr>
        <w:pBdr>
          <w:bottom w:val="single" w:sz="6" w:space="1" w:color="auto"/>
        </w:pBdr>
        <w:snapToGrid w:val="0"/>
        <w:rPr>
          <w:rFonts w:cs="Arial"/>
          <w:b/>
          <w:bCs/>
          <w:snapToGrid w:val="0"/>
          <w:sz w:val="28"/>
          <w:szCs w:val="28"/>
        </w:rPr>
      </w:pPr>
    </w:p>
    <w:p w14:paraId="63737D96" w14:textId="77777777" w:rsidR="007D0883" w:rsidRDefault="007D0883">
      <w:pPr>
        <w:pBdr>
          <w:bottom w:val="single" w:sz="6" w:space="1" w:color="auto"/>
        </w:pBdr>
        <w:snapToGrid w:val="0"/>
        <w:rPr>
          <w:rFonts w:cs="Arial"/>
          <w:b/>
          <w:bCs/>
          <w:snapToGrid w:val="0"/>
          <w:sz w:val="28"/>
          <w:szCs w:val="28"/>
        </w:rPr>
      </w:pPr>
    </w:p>
    <w:p w14:paraId="63737D97" w14:textId="77777777" w:rsidR="007D0883" w:rsidRDefault="00793380">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D0883" w14:paraId="63737D9C" w14:textId="77777777">
        <w:tc>
          <w:tcPr>
            <w:tcW w:w="990" w:type="dxa"/>
          </w:tcPr>
          <w:p w14:paraId="63737D98" w14:textId="77777777" w:rsidR="007D0883" w:rsidRDefault="00793380">
            <w:r>
              <w:t>#</w:t>
            </w:r>
          </w:p>
        </w:tc>
        <w:tc>
          <w:tcPr>
            <w:tcW w:w="6530" w:type="dxa"/>
          </w:tcPr>
          <w:p w14:paraId="63737D99" w14:textId="77777777" w:rsidR="007D0883" w:rsidRDefault="00793380">
            <w:r>
              <w:t>Brief description of the issue</w:t>
            </w:r>
          </w:p>
        </w:tc>
        <w:tc>
          <w:tcPr>
            <w:tcW w:w="6530" w:type="dxa"/>
          </w:tcPr>
          <w:p w14:paraId="63737D9A" w14:textId="77777777" w:rsidR="007D0883" w:rsidRDefault="00793380">
            <w:r>
              <w:t>Suggested resolution/company comments</w:t>
            </w:r>
          </w:p>
        </w:tc>
        <w:tc>
          <w:tcPr>
            <w:tcW w:w="4095" w:type="dxa"/>
          </w:tcPr>
          <w:p w14:paraId="63737D9B" w14:textId="77777777" w:rsidR="007D0883" w:rsidRDefault="00793380">
            <w:r>
              <w:t xml:space="preserve">Proposed way forward by rapporteur </w:t>
            </w:r>
          </w:p>
        </w:tc>
      </w:tr>
      <w:tr w:rsidR="007D0883" w14:paraId="63737DA1" w14:textId="77777777">
        <w:tc>
          <w:tcPr>
            <w:tcW w:w="990" w:type="dxa"/>
          </w:tcPr>
          <w:p w14:paraId="63737D9D" w14:textId="77777777" w:rsidR="007D0883" w:rsidRDefault="007D0883"/>
        </w:tc>
        <w:tc>
          <w:tcPr>
            <w:tcW w:w="6530" w:type="dxa"/>
          </w:tcPr>
          <w:p w14:paraId="63737D9E" w14:textId="77777777" w:rsidR="007D0883" w:rsidRDefault="007D0883">
            <w:pPr>
              <w:rPr>
                <w:rFonts w:eastAsia="SimSun"/>
                <w:lang w:eastAsia="zh-CN"/>
              </w:rPr>
            </w:pPr>
          </w:p>
        </w:tc>
        <w:tc>
          <w:tcPr>
            <w:tcW w:w="6530" w:type="dxa"/>
          </w:tcPr>
          <w:p w14:paraId="63737D9F" w14:textId="77777777" w:rsidR="007D0883" w:rsidRDefault="007D0883">
            <w:pPr>
              <w:rPr>
                <w:rFonts w:eastAsiaTheme="minorEastAsia"/>
                <w:color w:val="00B050"/>
                <w:lang w:eastAsia="zh-CN"/>
              </w:rPr>
            </w:pPr>
          </w:p>
        </w:tc>
        <w:tc>
          <w:tcPr>
            <w:tcW w:w="4095" w:type="dxa"/>
          </w:tcPr>
          <w:p w14:paraId="63737DA0" w14:textId="77777777" w:rsidR="007D0883" w:rsidRDefault="007D0883">
            <w:pPr>
              <w:rPr>
                <w:color w:val="00B050"/>
              </w:rPr>
            </w:pPr>
          </w:p>
        </w:tc>
      </w:tr>
    </w:tbl>
    <w:p w14:paraId="63737DA2" w14:textId="77777777" w:rsidR="007D0883" w:rsidRDefault="007D0883">
      <w:pPr>
        <w:pBdr>
          <w:bottom w:val="single" w:sz="6" w:space="1" w:color="auto"/>
        </w:pBdr>
        <w:snapToGrid w:val="0"/>
        <w:rPr>
          <w:rFonts w:cs="Arial"/>
          <w:b/>
          <w:bCs/>
          <w:snapToGrid w:val="0"/>
          <w:sz w:val="28"/>
          <w:szCs w:val="28"/>
        </w:rPr>
      </w:pPr>
    </w:p>
    <w:p w14:paraId="63737DA3" w14:textId="77777777" w:rsidR="007D0883" w:rsidRDefault="007D0883">
      <w:pPr>
        <w:pBdr>
          <w:bottom w:val="single" w:sz="6" w:space="1" w:color="auto"/>
        </w:pBdr>
        <w:snapToGrid w:val="0"/>
        <w:rPr>
          <w:rFonts w:cs="Arial"/>
          <w:b/>
          <w:bCs/>
          <w:snapToGrid w:val="0"/>
          <w:sz w:val="28"/>
          <w:szCs w:val="28"/>
        </w:rPr>
      </w:pPr>
    </w:p>
    <w:p w14:paraId="63737DA4" w14:textId="77777777" w:rsidR="007D0883" w:rsidRDefault="00793380">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A9" w14:textId="77777777">
        <w:tc>
          <w:tcPr>
            <w:tcW w:w="1030" w:type="dxa"/>
          </w:tcPr>
          <w:p w14:paraId="63737DA5" w14:textId="77777777" w:rsidR="007D0883" w:rsidRDefault="00793380">
            <w:r>
              <w:t>#</w:t>
            </w:r>
          </w:p>
        </w:tc>
        <w:tc>
          <w:tcPr>
            <w:tcW w:w="6063" w:type="dxa"/>
          </w:tcPr>
          <w:p w14:paraId="63737DA6" w14:textId="77777777" w:rsidR="007D0883" w:rsidRDefault="00793380">
            <w:r>
              <w:t>Brief description of the issue</w:t>
            </w:r>
          </w:p>
        </w:tc>
        <w:tc>
          <w:tcPr>
            <w:tcW w:w="5782" w:type="dxa"/>
          </w:tcPr>
          <w:p w14:paraId="63737DA7" w14:textId="77777777" w:rsidR="007D0883" w:rsidRDefault="00793380">
            <w:r>
              <w:t>Suggested resolution/company comments</w:t>
            </w:r>
          </w:p>
        </w:tc>
        <w:tc>
          <w:tcPr>
            <w:tcW w:w="5270" w:type="dxa"/>
          </w:tcPr>
          <w:p w14:paraId="63737DA8" w14:textId="77777777" w:rsidR="007D0883" w:rsidRDefault="00793380">
            <w:r>
              <w:t xml:space="preserve">Proposed way forward by rapporteur </w:t>
            </w:r>
          </w:p>
        </w:tc>
      </w:tr>
      <w:tr w:rsidR="007D0883" w14:paraId="63737DAE" w14:textId="77777777">
        <w:tc>
          <w:tcPr>
            <w:tcW w:w="1030" w:type="dxa"/>
          </w:tcPr>
          <w:p w14:paraId="63737DAA" w14:textId="77777777" w:rsidR="007D0883" w:rsidRDefault="007D0883"/>
        </w:tc>
        <w:tc>
          <w:tcPr>
            <w:tcW w:w="6063" w:type="dxa"/>
          </w:tcPr>
          <w:p w14:paraId="63737DAB" w14:textId="77777777" w:rsidR="007D0883" w:rsidRDefault="007D0883"/>
        </w:tc>
        <w:tc>
          <w:tcPr>
            <w:tcW w:w="5782" w:type="dxa"/>
          </w:tcPr>
          <w:p w14:paraId="63737DAC" w14:textId="77777777" w:rsidR="007D0883" w:rsidRDefault="007D0883">
            <w:pPr>
              <w:rPr>
                <w:rFonts w:eastAsiaTheme="minorEastAsia"/>
                <w:color w:val="00B050"/>
                <w:lang w:eastAsia="zh-CN"/>
              </w:rPr>
            </w:pPr>
          </w:p>
        </w:tc>
        <w:tc>
          <w:tcPr>
            <w:tcW w:w="5270" w:type="dxa"/>
          </w:tcPr>
          <w:p w14:paraId="63737DAD" w14:textId="77777777" w:rsidR="007D0883" w:rsidRDefault="007D0883">
            <w:pPr>
              <w:rPr>
                <w:color w:val="00B050"/>
              </w:rPr>
            </w:pPr>
          </w:p>
        </w:tc>
      </w:tr>
    </w:tbl>
    <w:p w14:paraId="63737DAF" w14:textId="77777777" w:rsidR="007D0883" w:rsidRDefault="007D0883">
      <w:pPr>
        <w:pBdr>
          <w:bottom w:val="single" w:sz="6" w:space="1" w:color="auto"/>
        </w:pBdr>
        <w:snapToGrid w:val="0"/>
        <w:rPr>
          <w:rFonts w:cs="Arial"/>
          <w:b/>
          <w:bCs/>
          <w:snapToGrid w:val="0"/>
          <w:sz w:val="28"/>
          <w:szCs w:val="28"/>
        </w:rPr>
      </w:pPr>
    </w:p>
    <w:p w14:paraId="63737DB0" w14:textId="77777777" w:rsidR="007D0883" w:rsidRDefault="007D0883">
      <w:pPr>
        <w:pBdr>
          <w:bottom w:val="single" w:sz="6" w:space="1" w:color="auto"/>
        </w:pBdr>
        <w:snapToGrid w:val="0"/>
        <w:rPr>
          <w:rFonts w:cs="Arial"/>
          <w:b/>
          <w:bCs/>
          <w:snapToGrid w:val="0"/>
          <w:sz w:val="28"/>
          <w:szCs w:val="28"/>
        </w:rPr>
      </w:pPr>
    </w:p>
    <w:p w14:paraId="63737DB1" w14:textId="77777777" w:rsidR="007D0883" w:rsidRDefault="007D0883">
      <w:pPr>
        <w:pBdr>
          <w:bottom w:val="single" w:sz="6" w:space="1" w:color="auto"/>
        </w:pBdr>
        <w:snapToGrid w:val="0"/>
        <w:rPr>
          <w:rFonts w:cs="Arial"/>
          <w:b/>
          <w:bCs/>
          <w:snapToGrid w:val="0"/>
          <w:sz w:val="28"/>
          <w:szCs w:val="28"/>
        </w:rPr>
      </w:pPr>
    </w:p>
    <w:p w14:paraId="63737DB2" w14:textId="77777777" w:rsidR="007D0883" w:rsidRDefault="00793380">
      <w:pPr>
        <w:pStyle w:val="Heading3"/>
        <w:rPr>
          <w:lang w:val="en-US" w:eastAsia="ko-KR"/>
        </w:rPr>
      </w:pPr>
      <w:bookmarkStart w:id="694" w:name="_Toc12751540"/>
      <w:r>
        <w:rPr>
          <w:lang w:val="en-US" w:eastAsia="ko-KR"/>
        </w:rPr>
        <w:t>5.1.6</w:t>
      </w:r>
      <w:r>
        <w:rPr>
          <w:lang w:val="en-US" w:eastAsia="ko-KR"/>
        </w:rPr>
        <w:tab/>
        <w:t xml:space="preserve">Completion of the </w:t>
      </w:r>
      <w:proofErr w:type="gramStart"/>
      <w:r>
        <w:rPr>
          <w:lang w:val="en-US" w:eastAsia="ko-KR"/>
        </w:rPr>
        <w:t>Random Access</w:t>
      </w:r>
      <w:proofErr w:type="gramEnd"/>
      <w:r>
        <w:rPr>
          <w:lang w:val="en-US" w:eastAsia="ko-KR"/>
        </w:rPr>
        <w:t xml:space="preserve"> procedure</w:t>
      </w:r>
      <w:bookmarkEnd w:id="694"/>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B7" w14:textId="77777777">
        <w:tc>
          <w:tcPr>
            <w:tcW w:w="1030" w:type="dxa"/>
          </w:tcPr>
          <w:p w14:paraId="63737DB3" w14:textId="77777777" w:rsidR="007D0883" w:rsidRDefault="00793380">
            <w:r>
              <w:t>#</w:t>
            </w:r>
          </w:p>
        </w:tc>
        <w:tc>
          <w:tcPr>
            <w:tcW w:w="6063" w:type="dxa"/>
          </w:tcPr>
          <w:p w14:paraId="63737DB4" w14:textId="77777777" w:rsidR="007D0883" w:rsidRDefault="00793380">
            <w:r>
              <w:t>Brief description of the issue</w:t>
            </w:r>
          </w:p>
        </w:tc>
        <w:tc>
          <w:tcPr>
            <w:tcW w:w="5782" w:type="dxa"/>
          </w:tcPr>
          <w:p w14:paraId="63737DB5" w14:textId="77777777" w:rsidR="007D0883" w:rsidRDefault="00793380">
            <w:r>
              <w:t>Suggested resolution/company comments</w:t>
            </w:r>
          </w:p>
        </w:tc>
        <w:tc>
          <w:tcPr>
            <w:tcW w:w="5270" w:type="dxa"/>
          </w:tcPr>
          <w:p w14:paraId="63737DB6" w14:textId="77777777" w:rsidR="007D0883" w:rsidRDefault="00793380">
            <w:r>
              <w:t xml:space="preserve">Proposed way forward by rapporteur </w:t>
            </w:r>
          </w:p>
        </w:tc>
      </w:tr>
      <w:tr w:rsidR="007D0883" w14:paraId="63737DBC" w14:textId="77777777">
        <w:tc>
          <w:tcPr>
            <w:tcW w:w="1030" w:type="dxa"/>
          </w:tcPr>
          <w:p w14:paraId="63737DB8" w14:textId="77777777" w:rsidR="007D0883" w:rsidRDefault="007D0883"/>
        </w:tc>
        <w:tc>
          <w:tcPr>
            <w:tcW w:w="6063" w:type="dxa"/>
          </w:tcPr>
          <w:p w14:paraId="63737DB9" w14:textId="77777777" w:rsidR="007D0883" w:rsidRDefault="007D0883"/>
        </w:tc>
        <w:tc>
          <w:tcPr>
            <w:tcW w:w="5782" w:type="dxa"/>
          </w:tcPr>
          <w:p w14:paraId="63737DBA" w14:textId="77777777" w:rsidR="007D0883" w:rsidRDefault="007D0883">
            <w:pPr>
              <w:rPr>
                <w:rFonts w:eastAsiaTheme="minorEastAsia"/>
                <w:color w:val="00B050"/>
                <w:lang w:eastAsia="zh-CN"/>
              </w:rPr>
            </w:pPr>
          </w:p>
        </w:tc>
        <w:tc>
          <w:tcPr>
            <w:tcW w:w="5270" w:type="dxa"/>
          </w:tcPr>
          <w:p w14:paraId="63737DBB" w14:textId="77777777" w:rsidR="007D0883" w:rsidRDefault="007D0883">
            <w:pPr>
              <w:rPr>
                <w:color w:val="00B050"/>
              </w:rPr>
            </w:pPr>
          </w:p>
        </w:tc>
      </w:tr>
    </w:tbl>
    <w:p w14:paraId="63737DBD" w14:textId="77777777" w:rsidR="007D0883" w:rsidRDefault="007D0883">
      <w:pPr>
        <w:pBdr>
          <w:bottom w:val="single" w:sz="6" w:space="1" w:color="auto"/>
        </w:pBdr>
        <w:snapToGrid w:val="0"/>
        <w:rPr>
          <w:rFonts w:cs="Arial"/>
          <w:b/>
          <w:bCs/>
          <w:snapToGrid w:val="0"/>
          <w:sz w:val="28"/>
          <w:szCs w:val="28"/>
        </w:rPr>
      </w:pPr>
    </w:p>
    <w:p w14:paraId="63737DBE" w14:textId="77777777" w:rsidR="007D0883" w:rsidRDefault="007D0883">
      <w:pPr>
        <w:pBdr>
          <w:bottom w:val="single" w:sz="6" w:space="1" w:color="auto"/>
        </w:pBdr>
        <w:snapToGrid w:val="0"/>
        <w:rPr>
          <w:rFonts w:cs="Arial"/>
          <w:b/>
          <w:bCs/>
          <w:snapToGrid w:val="0"/>
          <w:sz w:val="28"/>
          <w:szCs w:val="28"/>
        </w:rPr>
      </w:pPr>
    </w:p>
    <w:p w14:paraId="63737DBF" w14:textId="77777777" w:rsidR="007D0883" w:rsidRDefault="00793380">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C4" w14:textId="77777777">
        <w:tc>
          <w:tcPr>
            <w:tcW w:w="1030" w:type="dxa"/>
          </w:tcPr>
          <w:p w14:paraId="63737DC0" w14:textId="77777777" w:rsidR="007D0883" w:rsidRDefault="00793380">
            <w:r>
              <w:t>#</w:t>
            </w:r>
          </w:p>
        </w:tc>
        <w:tc>
          <w:tcPr>
            <w:tcW w:w="6063" w:type="dxa"/>
          </w:tcPr>
          <w:p w14:paraId="63737DC1" w14:textId="77777777" w:rsidR="007D0883" w:rsidRDefault="00793380">
            <w:r>
              <w:t>Brief description of the issue</w:t>
            </w:r>
          </w:p>
        </w:tc>
        <w:tc>
          <w:tcPr>
            <w:tcW w:w="5782" w:type="dxa"/>
          </w:tcPr>
          <w:p w14:paraId="63737DC2" w14:textId="77777777" w:rsidR="007D0883" w:rsidRDefault="00793380">
            <w:r>
              <w:t>Suggested resolution/company comments</w:t>
            </w:r>
          </w:p>
        </w:tc>
        <w:tc>
          <w:tcPr>
            <w:tcW w:w="5270" w:type="dxa"/>
          </w:tcPr>
          <w:p w14:paraId="63737DC3" w14:textId="77777777" w:rsidR="007D0883" w:rsidRDefault="00793380">
            <w:r>
              <w:t xml:space="preserve">Proposed way forward by rapporteur </w:t>
            </w:r>
          </w:p>
        </w:tc>
      </w:tr>
      <w:tr w:rsidR="007D0883" w14:paraId="63737DDD" w14:textId="77777777">
        <w:tc>
          <w:tcPr>
            <w:tcW w:w="1030" w:type="dxa"/>
          </w:tcPr>
          <w:p w14:paraId="63737DC5" w14:textId="77777777" w:rsidR="007D0883" w:rsidRDefault="00793380">
            <w:r>
              <w:t>Z010</w:t>
            </w:r>
          </w:p>
        </w:tc>
        <w:tc>
          <w:tcPr>
            <w:tcW w:w="6063" w:type="dxa"/>
          </w:tcPr>
          <w:p w14:paraId="63737DC6" w14:textId="77777777" w:rsidR="007D0883" w:rsidRDefault="00793380">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14:paraId="63737DC7" w14:textId="77777777" w:rsidR="007D0883" w:rsidRDefault="00793380">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14:paraId="63737DC8" w14:textId="77777777" w:rsidR="007D0883" w:rsidRDefault="007D0883"/>
          <w:p w14:paraId="63737DC9" w14:textId="77777777" w:rsidR="007D0883" w:rsidRDefault="00793380">
            <w:r>
              <w:t xml:space="preserve">The notification should only be that the CG-TAT has expired or not running etc. In RRC the actions can be taken </w:t>
            </w:r>
            <w:r>
              <w:lastRenderedPageBreak/>
              <w:t xml:space="preserve">based on this indication (e.g. release the CG resources at the next RRC Resume or release it if there is an ongoing SDT </w:t>
            </w:r>
            <w:proofErr w:type="spellStart"/>
            <w:proofErr w:type="gramStart"/>
            <w:r>
              <w:t>etc</w:t>
            </w:r>
            <w:proofErr w:type="spellEnd"/>
            <w:r>
              <w:t>)…</w:t>
            </w:r>
            <w:proofErr w:type="gramEnd"/>
          </w:p>
          <w:p w14:paraId="63737DCA" w14:textId="77777777" w:rsidR="007D0883" w:rsidRDefault="007D0883"/>
        </w:tc>
        <w:tc>
          <w:tcPr>
            <w:tcW w:w="5782" w:type="dxa"/>
          </w:tcPr>
          <w:p w14:paraId="63737DCB" w14:textId="77777777" w:rsidR="007D0883" w:rsidRDefault="00793380">
            <w:pPr>
              <w:pStyle w:val="B1"/>
              <w:rPr>
                <w:rFonts w:eastAsia="DengXian"/>
                <w:lang w:val="en-US"/>
              </w:rPr>
            </w:pPr>
            <w:r>
              <w:rPr>
                <w:rFonts w:eastAsia="DengXian"/>
                <w:lang w:val="en-US"/>
              </w:rPr>
              <w:lastRenderedPageBreak/>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14:paraId="63737DCC" w14:textId="77777777" w:rsidR="007D0883" w:rsidRDefault="00793380">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695" w:author="ZTE(EV)" w:date="2021-07-27T13:38:00Z">
              <w:r>
                <w:rPr>
                  <w:rFonts w:eastAsia="DengXian"/>
                  <w:highlight w:val="yellow"/>
                  <w:lang w:val="en-US"/>
                </w:rPr>
                <w:delText>to release configured grant type 1 configuration(s) for Small Data Transmission</w:delText>
              </w:r>
            </w:del>
            <w:ins w:id="696" w:author="ZTE(EV)" w:date="2021-07-27T13:38:00Z">
              <w:r>
                <w:rPr>
                  <w:rFonts w:eastAsia="DengXian"/>
                  <w:highlight w:val="yellow"/>
                  <w:lang w:val="en-GB"/>
                </w:rPr>
                <w:t xml:space="preserve">that the </w:t>
              </w:r>
              <w:r>
                <w:rPr>
                  <w:rFonts w:eastAsia="DengXian"/>
                  <w:i/>
                  <w:lang w:val="en-US"/>
                </w:rPr>
                <w:t>cg-SDT-</w:t>
              </w:r>
              <w:proofErr w:type="spellStart"/>
              <w:r>
                <w:rPr>
                  <w:rFonts w:eastAsia="DengXian"/>
                  <w:i/>
                  <w:lang w:val="en-US"/>
                </w:rPr>
                <w:t>TimeAlignmentTimer</w:t>
              </w:r>
              <w:proofErr w:type="spellEnd"/>
              <w:r>
                <w:rPr>
                  <w:rFonts w:eastAsia="DengXian"/>
                  <w:i/>
                  <w:lang w:val="en-GB"/>
                </w:rPr>
                <w:t xml:space="preserve"> </w:t>
              </w:r>
              <w:r>
                <w:rPr>
                  <w:rFonts w:eastAsia="DengXian"/>
                  <w:iCs/>
                  <w:lang w:val="en-GB"/>
                </w:rPr>
                <w:t>has expired</w:t>
              </w:r>
            </w:ins>
            <w:r>
              <w:rPr>
                <w:rFonts w:eastAsia="DengXian"/>
                <w:highlight w:val="yellow"/>
                <w:lang w:val="en-US"/>
              </w:rPr>
              <w:t>.</w:t>
            </w:r>
          </w:p>
          <w:p w14:paraId="63737DCD" w14:textId="77777777" w:rsidR="007D0883" w:rsidRDefault="007D0883">
            <w:pPr>
              <w:rPr>
                <w:rFonts w:eastAsiaTheme="minorEastAsia"/>
                <w:color w:val="00B050"/>
                <w:lang w:eastAsia="zh-CN"/>
              </w:rPr>
            </w:pPr>
          </w:p>
        </w:tc>
        <w:tc>
          <w:tcPr>
            <w:tcW w:w="5270" w:type="dxa"/>
          </w:tcPr>
          <w:p w14:paraId="63737DC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63737DCF" w14:textId="77777777" w:rsidR="007D0883" w:rsidRDefault="007D0883">
            <w:pPr>
              <w:rPr>
                <w:rFonts w:eastAsiaTheme="minorEastAsia"/>
                <w:color w:val="00B050"/>
                <w:lang w:eastAsia="zh-CN"/>
              </w:rPr>
            </w:pPr>
          </w:p>
          <w:p w14:paraId="63737DD0"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w:t>
            </w:r>
            <w:proofErr w:type="gramStart"/>
            <w:r>
              <w:rPr>
                <w:rFonts w:eastAsiaTheme="minorEastAsia"/>
                <w:color w:val="00B050"/>
                <w:lang w:eastAsia="zh-CN"/>
              </w:rPr>
              <w:t>resume, since</w:t>
            </w:r>
            <w:proofErr w:type="gramEnd"/>
            <w:r>
              <w:rPr>
                <w:rFonts w:eastAsiaTheme="minorEastAsia"/>
                <w:color w:val="00B050"/>
                <w:lang w:eastAsia="zh-CN"/>
              </w:rPr>
              <w:t xml:space="preserve"> both the network and the UE are maintaining this timer and the network does not need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63737DD1" w14:textId="77777777" w:rsidR="007D0883" w:rsidRDefault="007D0883">
            <w:pPr>
              <w:rPr>
                <w:rFonts w:eastAsiaTheme="minorEastAsia"/>
                <w:color w:val="00B050"/>
                <w:lang w:eastAsia="zh-CN"/>
              </w:rPr>
            </w:pPr>
          </w:p>
          <w:p w14:paraId="63737DD2" w14:textId="77777777" w:rsidR="007D0883" w:rsidRDefault="00793380">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63737DD3" w14:textId="77777777" w:rsidR="007D0883" w:rsidRDefault="00793380">
            <w:pPr>
              <w:pStyle w:val="B1"/>
              <w:rPr>
                <w:lang w:val="en-US"/>
              </w:rPr>
            </w:pPr>
            <w:r>
              <w:rPr>
                <w:lang w:val="en-US" w:eastAsia="ko-KR"/>
              </w:rPr>
              <w:t>1&gt;</w:t>
            </w:r>
            <w:r>
              <w:rPr>
                <w:lang w:val="en-US"/>
              </w:rPr>
              <w:tab/>
              <w:t xml:space="preserve">when a </w:t>
            </w:r>
            <w:proofErr w:type="spellStart"/>
            <w:r>
              <w:rPr>
                <w:i/>
                <w:lang w:val="en-US"/>
              </w:rPr>
              <w:t>timeAlignmentTimer</w:t>
            </w:r>
            <w:proofErr w:type="spellEnd"/>
            <w:r>
              <w:rPr>
                <w:lang w:val="en-US"/>
              </w:rPr>
              <w:t xml:space="preserve"> expires:</w:t>
            </w:r>
          </w:p>
          <w:p w14:paraId="63737DD4" w14:textId="77777777" w:rsidR="007D0883" w:rsidRDefault="00793380">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14:paraId="63737DD5" w14:textId="77777777" w:rsidR="007D0883" w:rsidRDefault="00793380">
            <w:pPr>
              <w:pStyle w:val="B3"/>
              <w:rPr>
                <w:lang w:val="en-US"/>
              </w:rPr>
            </w:pPr>
            <w:r>
              <w:rPr>
                <w:lang w:val="en-US" w:eastAsia="ko-KR"/>
              </w:rPr>
              <w:t>3&gt;</w:t>
            </w:r>
            <w:r>
              <w:rPr>
                <w:lang w:val="en-US"/>
              </w:rPr>
              <w:tab/>
              <w:t xml:space="preserve">flush all HARQ buffers for all Serving </w:t>
            </w:r>
            <w:proofErr w:type="gramStart"/>
            <w:r>
              <w:rPr>
                <w:lang w:val="en-US"/>
              </w:rPr>
              <w:t>Cells;</w:t>
            </w:r>
            <w:proofErr w:type="gramEnd"/>
          </w:p>
          <w:p w14:paraId="63737DD6" w14:textId="77777777" w:rsidR="007D0883" w:rsidRDefault="00793380">
            <w:pPr>
              <w:pStyle w:val="B3"/>
              <w:rPr>
                <w:highlight w:val="yellow"/>
                <w:lang w:val="en-US"/>
              </w:rPr>
            </w:pPr>
            <w:r>
              <w:rPr>
                <w:highlight w:val="yellow"/>
                <w:lang w:val="en-US" w:eastAsia="ko-KR"/>
              </w:rPr>
              <w:t>3&gt;</w:t>
            </w:r>
            <w:r>
              <w:rPr>
                <w:highlight w:val="yellow"/>
                <w:lang w:val="en-US"/>
              </w:rPr>
              <w:tab/>
              <w:t xml:space="preserve">notify RRC to release PUCCH for all Serving Cells, if </w:t>
            </w:r>
            <w:proofErr w:type="gramStart"/>
            <w:r>
              <w:rPr>
                <w:highlight w:val="yellow"/>
                <w:lang w:val="en-US"/>
              </w:rPr>
              <w:t>configured;</w:t>
            </w:r>
            <w:proofErr w:type="gramEnd"/>
          </w:p>
          <w:p w14:paraId="63737DD7" w14:textId="77777777" w:rsidR="007D0883" w:rsidRDefault="00793380">
            <w:pPr>
              <w:pStyle w:val="B3"/>
              <w:rPr>
                <w:lang w:val="en-US"/>
              </w:rPr>
            </w:pPr>
            <w:r>
              <w:rPr>
                <w:highlight w:val="yellow"/>
                <w:lang w:val="en-US" w:eastAsia="ko-KR"/>
              </w:rPr>
              <w:t>3&gt;</w:t>
            </w:r>
            <w:r>
              <w:rPr>
                <w:highlight w:val="yellow"/>
                <w:lang w:val="en-US"/>
              </w:rPr>
              <w:tab/>
              <w:t xml:space="preserve">notify RRC to release SRS for all Serving Cells, if </w:t>
            </w:r>
            <w:proofErr w:type="gramStart"/>
            <w:r>
              <w:rPr>
                <w:highlight w:val="yellow"/>
                <w:lang w:val="en-US"/>
              </w:rPr>
              <w:t>configured;</w:t>
            </w:r>
            <w:proofErr w:type="gramEnd"/>
          </w:p>
          <w:p w14:paraId="63737DD8" w14:textId="77777777" w:rsidR="007D0883" w:rsidRDefault="00793380">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 xml:space="preserve">uplink </w:t>
            </w:r>
            <w:proofErr w:type="gramStart"/>
            <w:r>
              <w:rPr>
                <w:lang w:val="en-US"/>
              </w:rPr>
              <w:t>grants;</w:t>
            </w:r>
            <w:proofErr w:type="gramEnd"/>
          </w:p>
          <w:p w14:paraId="63737DD9" w14:textId="77777777" w:rsidR="007D0883" w:rsidRDefault="00793380">
            <w:pPr>
              <w:pStyle w:val="B3"/>
              <w:rPr>
                <w:lang w:val="en-US"/>
              </w:rPr>
            </w:pPr>
            <w:r>
              <w:rPr>
                <w:lang w:val="en-US"/>
              </w:rPr>
              <w:t>3&gt;</w:t>
            </w:r>
            <w:r>
              <w:rPr>
                <w:lang w:val="en-US"/>
              </w:rPr>
              <w:tab/>
              <w:t xml:space="preserve">clear any PUSCH resource for semi-persistent CSI </w:t>
            </w:r>
            <w:proofErr w:type="gramStart"/>
            <w:r>
              <w:rPr>
                <w:lang w:val="en-US"/>
              </w:rPr>
              <w:t>reporting;</w:t>
            </w:r>
            <w:proofErr w:type="gramEnd"/>
          </w:p>
          <w:p w14:paraId="63737DDA" w14:textId="77777777" w:rsidR="007D0883" w:rsidRDefault="00793380">
            <w:pPr>
              <w:pStyle w:val="B3"/>
              <w:rPr>
                <w:lang w:val="en-US" w:eastAsia="ko-KR"/>
              </w:rPr>
            </w:pPr>
            <w:r>
              <w:rPr>
                <w:lang w:val="en-US" w:eastAsia="ko-KR"/>
              </w:rPr>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w:t>
            </w:r>
            <w:proofErr w:type="gramStart"/>
            <w:r>
              <w:rPr>
                <w:lang w:val="en-US"/>
              </w:rPr>
              <w:t>expired;</w:t>
            </w:r>
            <w:proofErr w:type="gramEnd"/>
          </w:p>
          <w:p w14:paraId="63737DDB" w14:textId="77777777" w:rsidR="007D0883" w:rsidRDefault="00793380">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14:paraId="63737DDC" w14:textId="77777777" w:rsidR="007D0883" w:rsidRDefault="007D0883">
            <w:pPr>
              <w:rPr>
                <w:rFonts w:eastAsiaTheme="minorEastAsia"/>
                <w:color w:val="00B050"/>
                <w:lang w:eastAsia="zh-CN"/>
              </w:rPr>
            </w:pPr>
          </w:p>
        </w:tc>
      </w:tr>
      <w:tr w:rsidR="007D0883" w14:paraId="63737DE5" w14:textId="77777777">
        <w:tc>
          <w:tcPr>
            <w:tcW w:w="1030" w:type="dxa"/>
          </w:tcPr>
          <w:p w14:paraId="63737DDE" w14:textId="77777777" w:rsidR="007D0883" w:rsidRDefault="00793380">
            <w:r>
              <w:lastRenderedPageBreak/>
              <w:t>X001</w:t>
            </w:r>
          </w:p>
        </w:tc>
        <w:tc>
          <w:tcPr>
            <w:tcW w:w="6063" w:type="dxa"/>
          </w:tcPr>
          <w:p w14:paraId="63737DDF" w14:textId="77777777" w:rsidR="007D0883" w:rsidRDefault="00793380">
            <w:pPr>
              <w:pStyle w:val="B1"/>
              <w:ind w:left="0" w:firstLine="0"/>
              <w:rPr>
                <w:rFonts w:eastAsia="DengXian"/>
                <w:lang w:val="en-GB"/>
              </w:rPr>
            </w:pPr>
            <w:r>
              <w:rPr>
                <w:rFonts w:eastAsia="DengXian"/>
                <w:lang w:val="en-GB"/>
              </w:rPr>
              <w:t>When the UE initiate the RACH procedure, the UE would receive the TAC from the Msg2. It is not clear how/whether the TAC from the Msg2 impacts the validation of the CG resource for SDT.</w:t>
            </w:r>
          </w:p>
        </w:tc>
        <w:tc>
          <w:tcPr>
            <w:tcW w:w="5782" w:type="dxa"/>
          </w:tcPr>
          <w:p w14:paraId="63737DE0" w14:textId="77777777" w:rsidR="007D0883" w:rsidRDefault="00793380">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w:t>
            </w:r>
            <w:proofErr w:type="spellStart"/>
            <w:r>
              <w:rPr>
                <w:rFonts w:eastAsia="DengXian"/>
                <w:lang w:val="en-US"/>
              </w:rPr>
              <w:t>TimeAlignmentTimer</w:t>
            </w:r>
            <w:proofErr w:type="spellEnd"/>
            <w:r>
              <w:rPr>
                <w:rFonts w:eastAsia="DengXian"/>
                <w:lang w:val="en-US"/>
              </w:rPr>
              <w:t xml:space="preserve"> can be affected by any TAC.</w:t>
            </w:r>
          </w:p>
        </w:tc>
        <w:tc>
          <w:tcPr>
            <w:tcW w:w="5270" w:type="dxa"/>
          </w:tcPr>
          <w:p w14:paraId="63737DE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63737DE2" w14:textId="77777777" w:rsidR="007D0883" w:rsidRDefault="007D0883">
            <w:pPr>
              <w:rPr>
                <w:rFonts w:eastAsiaTheme="minorEastAsia"/>
                <w:color w:val="00B050"/>
                <w:lang w:eastAsia="zh-CN"/>
              </w:rPr>
            </w:pPr>
          </w:p>
          <w:p w14:paraId="63737DE3" w14:textId="77777777" w:rsidR="007D0883" w:rsidRDefault="00793380">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63737DE4" w14:textId="77777777" w:rsidR="007D0883" w:rsidRDefault="00793380">
            <w:pPr>
              <w:rPr>
                <w:rFonts w:eastAsiaTheme="minorEastAsia"/>
                <w:color w:val="00B050"/>
                <w:lang w:eastAsia="zh-CN"/>
              </w:rPr>
            </w:pPr>
            <w:bookmarkStart w:id="697"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697"/>
          </w:p>
        </w:tc>
      </w:tr>
    </w:tbl>
    <w:p w14:paraId="63737DE6" w14:textId="77777777" w:rsidR="007D0883" w:rsidRDefault="007D0883">
      <w:pPr>
        <w:pBdr>
          <w:bottom w:val="single" w:sz="6" w:space="1" w:color="auto"/>
        </w:pBdr>
        <w:snapToGrid w:val="0"/>
        <w:rPr>
          <w:rFonts w:cs="Arial"/>
          <w:b/>
          <w:bCs/>
          <w:snapToGrid w:val="0"/>
          <w:sz w:val="28"/>
          <w:szCs w:val="28"/>
        </w:rPr>
      </w:pPr>
    </w:p>
    <w:p w14:paraId="63737DE7" w14:textId="77777777" w:rsidR="007D0883" w:rsidRDefault="007D0883">
      <w:pPr>
        <w:pBdr>
          <w:bottom w:val="single" w:sz="6" w:space="1" w:color="auto"/>
        </w:pBdr>
        <w:snapToGrid w:val="0"/>
        <w:rPr>
          <w:rFonts w:cs="Arial"/>
          <w:b/>
          <w:bCs/>
          <w:snapToGrid w:val="0"/>
          <w:sz w:val="28"/>
          <w:szCs w:val="28"/>
        </w:rPr>
      </w:pPr>
    </w:p>
    <w:p w14:paraId="63737DE8" w14:textId="77777777" w:rsidR="007D0883" w:rsidRDefault="00793380">
      <w:pPr>
        <w:pStyle w:val="Heading3"/>
        <w:rPr>
          <w:lang w:eastAsia="ko-KR"/>
        </w:rPr>
      </w:pPr>
      <w:bookmarkStart w:id="698" w:name="_Toc52796470"/>
      <w:bookmarkStart w:id="699" w:name="_Toc52752008"/>
      <w:bookmarkStart w:id="700" w:name="_Toc67931529"/>
      <w:bookmarkStart w:id="701" w:name="_Toc37296187"/>
      <w:bookmarkStart w:id="702" w:name="_Toc46490313"/>
      <w:bookmarkStart w:id="703" w:name="_Toc29239828"/>
      <w:r>
        <w:rPr>
          <w:lang w:eastAsia="ko-KR"/>
        </w:rPr>
        <w:t>5.3.1</w:t>
      </w:r>
      <w:r>
        <w:rPr>
          <w:lang w:eastAsia="ko-KR"/>
        </w:rPr>
        <w:tab/>
        <w:t>DL Assignment reception</w:t>
      </w:r>
      <w:bookmarkEnd w:id="698"/>
      <w:bookmarkEnd w:id="699"/>
      <w:bookmarkEnd w:id="700"/>
      <w:bookmarkEnd w:id="701"/>
      <w:bookmarkEnd w:id="702"/>
      <w:bookmarkEnd w:id="703"/>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ED" w14:textId="77777777">
        <w:tc>
          <w:tcPr>
            <w:tcW w:w="1030" w:type="dxa"/>
          </w:tcPr>
          <w:p w14:paraId="63737DE9" w14:textId="77777777" w:rsidR="007D0883" w:rsidRDefault="00793380">
            <w:r>
              <w:t>#</w:t>
            </w:r>
          </w:p>
        </w:tc>
        <w:tc>
          <w:tcPr>
            <w:tcW w:w="6063" w:type="dxa"/>
          </w:tcPr>
          <w:p w14:paraId="63737DEA" w14:textId="77777777" w:rsidR="007D0883" w:rsidRDefault="00793380">
            <w:r>
              <w:t>Brief description of the issue</w:t>
            </w:r>
          </w:p>
        </w:tc>
        <w:tc>
          <w:tcPr>
            <w:tcW w:w="5782" w:type="dxa"/>
          </w:tcPr>
          <w:p w14:paraId="63737DEB" w14:textId="77777777" w:rsidR="007D0883" w:rsidRDefault="00793380">
            <w:r>
              <w:t>Suggested resolution/company comments</w:t>
            </w:r>
          </w:p>
        </w:tc>
        <w:tc>
          <w:tcPr>
            <w:tcW w:w="5270" w:type="dxa"/>
          </w:tcPr>
          <w:p w14:paraId="63737DEC" w14:textId="77777777" w:rsidR="007D0883" w:rsidRDefault="00793380">
            <w:r>
              <w:t xml:space="preserve">Proposed way forward by rapporteur </w:t>
            </w:r>
          </w:p>
        </w:tc>
      </w:tr>
      <w:tr w:rsidR="007D0883" w14:paraId="63737DF2" w14:textId="77777777">
        <w:tc>
          <w:tcPr>
            <w:tcW w:w="1030" w:type="dxa"/>
          </w:tcPr>
          <w:p w14:paraId="63737DEE" w14:textId="77777777" w:rsidR="007D0883" w:rsidRDefault="007D0883"/>
        </w:tc>
        <w:tc>
          <w:tcPr>
            <w:tcW w:w="6063" w:type="dxa"/>
          </w:tcPr>
          <w:p w14:paraId="63737DEF" w14:textId="77777777" w:rsidR="007D0883" w:rsidRDefault="007D0883"/>
        </w:tc>
        <w:tc>
          <w:tcPr>
            <w:tcW w:w="5782" w:type="dxa"/>
          </w:tcPr>
          <w:p w14:paraId="63737DF0" w14:textId="77777777" w:rsidR="007D0883" w:rsidRDefault="007D0883">
            <w:pPr>
              <w:rPr>
                <w:rFonts w:eastAsiaTheme="minorEastAsia"/>
                <w:color w:val="00B050"/>
                <w:lang w:eastAsia="zh-CN"/>
              </w:rPr>
            </w:pPr>
          </w:p>
        </w:tc>
        <w:tc>
          <w:tcPr>
            <w:tcW w:w="5270" w:type="dxa"/>
          </w:tcPr>
          <w:p w14:paraId="63737DF1" w14:textId="77777777" w:rsidR="007D0883" w:rsidRDefault="007D0883">
            <w:pPr>
              <w:rPr>
                <w:color w:val="00B050"/>
              </w:rPr>
            </w:pPr>
          </w:p>
        </w:tc>
      </w:tr>
    </w:tbl>
    <w:p w14:paraId="63737DF3" w14:textId="77777777" w:rsidR="007D0883" w:rsidRDefault="007D0883">
      <w:pPr>
        <w:pBdr>
          <w:bottom w:val="single" w:sz="6" w:space="1" w:color="auto"/>
        </w:pBdr>
        <w:snapToGrid w:val="0"/>
        <w:rPr>
          <w:rFonts w:cs="Arial"/>
          <w:b/>
          <w:bCs/>
          <w:snapToGrid w:val="0"/>
          <w:sz w:val="28"/>
          <w:szCs w:val="28"/>
        </w:rPr>
      </w:pPr>
    </w:p>
    <w:p w14:paraId="63737DF4" w14:textId="77777777" w:rsidR="007D0883" w:rsidRDefault="00793380">
      <w:pPr>
        <w:pStyle w:val="Heading4"/>
        <w:rPr>
          <w:lang w:eastAsia="ko-KR"/>
        </w:rPr>
      </w:pPr>
      <w:bookmarkStart w:id="704" w:name="_Toc52796472"/>
      <w:bookmarkStart w:id="705" w:name="_Toc46490315"/>
      <w:bookmarkStart w:id="706" w:name="_Toc52752010"/>
      <w:bookmarkStart w:id="707" w:name="_Toc29239830"/>
      <w:bookmarkStart w:id="708" w:name="_Toc67931531"/>
      <w:bookmarkStart w:id="709" w:name="_Toc37296189"/>
      <w:r>
        <w:rPr>
          <w:lang w:eastAsia="ko-KR"/>
        </w:rPr>
        <w:t>5.3.2.1</w:t>
      </w:r>
      <w:r>
        <w:rPr>
          <w:lang w:eastAsia="ko-KR"/>
        </w:rPr>
        <w:tab/>
        <w:t>HARQ Entity</w:t>
      </w:r>
      <w:bookmarkEnd w:id="704"/>
      <w:bookmarkEnd w:id="705"/>
      <w:bookmarkEnd w:id="706"/>
      <w:bookmarkEnd w:id="707"/>
      <w:bookmarkEnd w:id="708"/>
      <w:bookmarkEnd w:id="709"/>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DF9" w14:textId="77777777">
        <w:tc>
          <w:tcPr>
            <w:tcW w:w="1030" w:type="dxa"/>
          </w:tcPr>
          <w:p w14:paraId="63737DF5" w14:textId="77777777" w:rsidR="007D0883" w:rsidRDefault="00793380">
            <w:r>
              <w:t>#</w:t>
            </w:r>
          </w:p>
        </w:tc>
        <w:tc>
          <w:tcPr>
            <w:tcW w:w="6063" w:type="dxa"/>
          </w:tcPr>
          <w:p w14:paraId="63737DF6" w14:textId="77777777" w:rsidR="007D0883" w:rsidRDefault="00793380">
            <w:r>
              <w:t>Brief description of the issue</w:t>
            </w:r>
          </w:p>
        </w:tc>
        <w:tc>
          <w:tcPr>
            <w:tcW w:w="5782" w:type="dxa"/>
          </w:tcPr>
          <w:p w14:paraId="63737DF7" w14:textId="77777777" w:rsidR="007D0883" w:rsidRDefault="00793380">
            <w:r>
              <w:t>Suggested resolution/company comments</w:t>
            </w:r>
          </w:p>
        </w:tc>
        <w:tc>
          <w:tcPr>
            <w:tcW w:w="5270" w:type="dxa"/>
          </w:tcPr>
          <w:p w14:paraId="63737DF8" w14:textId="77777777" w:rsidR="007D0883" w:rsidRDefault="00793380">
            <w:r>
              <w:t xml:space="preserve">Proposed way forward by rapporteur </w:t>
            </w:r>
          </w:p>
        </w:tc>
      </w:tr>
      <w:tr w:rsidR="007D0883" w14:paraId="63737DFE" w14:textId="77777777">
        <w:tc>
          <w:tcPr>
            <w:tcW w:w="1030" w:type="dxa"/>
          </w:tcPr>
          <w:p w14:paraId="63737DFA" w14:textId="77777777" w:rsidR="007D0883" w:rsidRDefault="007D0883"/>
        </w:tc>
        <w:tc>
          <w:tcPr>
            <w:tcW w:w="6063" w:type="dxa"/>
          </w:tcPr>
          <w:p w14:paraId="63737DFB" w14:textId="77777777" w:rsidR="007D0883" w:rsidRDefault="007D0883"/>
        </w:tc>
        <w:tc>
          <w:tcPr>
            <w:tcW w:w="5782" w:type="dxa"/>
          </w:tcPr>
          <w:p w14:paraId="63737DFC" w14:textId="77777777" w:rsidR="007D0883" w:rsidRDefault="007D0883">
            <w:pPr>
              <w:rPr>
                <w:rFonts w:eastAsiaTheme="minorEastAsia"/>
                <w:color w:val="00B050"/>
                <w:lang w:eastAsia="zh-CN"/>
              </w:rPr>
            </w:pPr>
          </w:p>
        </w:tc>
        <w:tc>
          <w:tcPr>
            <w:tcW w:w="5270" w:type="dxa"/>
          </w:tcPr>
          <w:p w14:paraId="63737DFD" w14:textId="77777777" w:rsidR="007D0883" w:rsidRDefault="007D0883">
            <w:pPr>
              <w:rPr>
                <w:color w:val="00B050"/>
              </w:rPr>
            </w:pPr>
          </w:p>
        </w:tc>
      </w:tr>
    </w:tbl>
    <w:p w14:paraId="63737DFF" w14:textId="77777777" w:rsidR="007D0883" w:rsidRDefault="007D0883">
      <w:pPr>
        <w:pBdr>
          <w:bottom w:val="single" w:sz="6" w:space="1" w:color="auto"/>
        </w:pBdr>
        <w:snapToGrid w:val="0"/>
        <w:rPr>
          <w:rFonts w:cs="Arial"/>
          <w:b/>
          <w:bCs/>
          <w:snapToGrid w:val="0"/>
          <w:sz w:val="28"/>
          <w:szCs w:val="28"/>
        </w:rPr>
      </w:pPr>
    </w:p>
    <w:p w14:paraId="63737E00" w14:textId="77777777" w:rsidR="007D0883" w:rsidRDefault="007D0883">
      <w:pPr>
        <w:pBdr>
          <w:bottom w:val="single" w:sz="6" w:space="1" w:color="auto"/>
        </w:pBdr>
        <w:snapToGrid w:val="0"/>
        <w:rPr>
          <w:rFonts w:cs="Arial"/>
          <w:b/>
          <w:bCs/>
          <w:snapToGrid w:val="0"/>
          <w:sz w:val="28"/>
          <w:szCs w:val="28"/>
        </w:rPr>
      </w:pPr>
    </w:p>
    <w:p w14:paraId="63737E01"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06" w14:textId="77777777">
        <w:tc>
          <w:tcPr>
            <w:tcW w:w="1030" w:type="dxa"/>
          </w:tcPr>
          <w:p w14:paraId="63737E02" w14:textId="77777777" w:rsidR="007D0883" w:rsidRDefault="00793380">
            <w:r>
              <w:t>#</w:t>
            </w:r>
          </w:p>
        </w:tc>
        <w:tc>
          <w:tcPr>
            <w:tcW w:w="6063" w:type="dxa"/>
          </w:tcPr>
          <w:p w14:paraId="63737E03" w14:textId="77777777" w:rsidR="007D0883" w:rsidRDefault="00793380">
            <w:r>
              <w:t>Brief description of the issue</w:t>
            </w:r>
          </w:p>
        </w:tc>
        <w:tc>
          <w:tcPr>
            <w:tcW w:w="5782" w:type="dxa"/>
          </w:tcPr>
          <w:p w14:paraId="63737E04" w14:textId="77777777" w:rsidR="007D0883" w:rsidRDefault="00793380">
            <w:r>
              <w:t>Suggested resolution/company comments</w:t>
            </w:r>
          </w:p>
        </w:tc>
        <w:tc>
          <w:tcPr>
            <w:tcW w:w="5270" w:type="dxa"/>
          </w:tcPr>
          <w:p w14:paraId="63737E05" w14:textId="77777777" w:rsidR="007D0883" w:rsidRDefault="00793380">
            <w:r>
              <w:t xml:space="preserve">Proposed way forward by rapporteur </w:t>
            </w:r>
          </w:p>
        </w:tc>
      </w:tr>
      <w:tr w:rsidR="007D0883" w14:paraId="63737E21" w14:textId="77777777">
        <w:tc>
          <w:tcPr>
            <w:tcW w:w="1030" w:type="dxa"/>
          </w:tcPr>
          <w:p w14:paraId="63737E07" w14:textId="77777777" w:rsidR="007D0883" w:rsidRDefault="00793380">
            <w:r>
              <w:t>Z102</w:t>
            </w:r>
          </w:p>
        </w:tc>
        <w:tc>
          <w:tcPr>
            <w:tcW w:w="6063" w:type="dxa"/>
          </w:tcPr>
          <w:p w14:paraId="63737E08" w14:textId="77777777" w:rsidR="007D0883" w:rsidRDefault="00793380">
            <w:pPr>
              <w:pStyle w:val="B1"/>
              <w:rPr>
                <w:ins w:id="710"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ins w:id="711" w:author="Huawei R2#114e" w:date="2021-05-08T10:12:00Z">
              <w:r>
                <w:rPr>
                  <w:lang w:val="en-US"/>
                </w:rPr>
                <w:t xml:space="preserve">, </w:t>
              </w:r>
            </w:ins>
            <w:proofErr w:type="gramStart"/>
            <w:ins w:id="712" w:author="Huawei R2#114e" w:date="2021-05-11T09:55:00Z">
              <w:r>
                <w:rPr>
                  <w:lang w:val="en-US"/>
                </w:rPr>
                <w:t>and</w:t>
              </w:r>
            </w:ins>
            <w:ins w:id="713" w:author="Huawei R2#114e" w:date="2021-05-08T10:12:00Z">
              <w:r>
                <w:rPr>
                  <w:lang w:val="en-US"/>
                </w:rPr>
                <w:t>;</w:t>
              </w:r>
            </w:ins>
            <w:proofErr w:type="gramEnd"/>
            <w:del w:id="714" w:author="Huawei R2#114e" w:date="2021-05-08T10:12:00Z">
              <w:r>
                <w:rPr>
                  <w:lang w:val="en-US"/>
                </w:rPr>
                <w:delText>:</w:delText>
              </w:r>
            </w:del>
          </w:p>
          <w:p w14:paraId="63737E09" w14:textId="77777777" w:rsidR="007D0883" w:rsidRDefault="00793380">
            <w:pPr>
              <w:pStyle w:val="B1"/>
              <w:rPr>
                <w:lang w:val="en-US"/>
              </w:rPr>
            </w:pPr>
            <w:ins w:id="715" w:author="Huawei R2#114e" w:date="2021-05-08T10:12:00Z">
              <w:r>
                <w:rPr>
                  <w:lang w:val="en-US"/>
                </w:rPr>
                <w:t>1&gt;</w:t>
              </w:r>
              <w:r>
                <w:rPr>
                  <w:lang w:val="en-US"/>
                </w:rPr>
                <w:tab/>
                <w:t>if the transmission for the HARQ process is initiated f</w:t>
              </w:r>
            </w:ins>
            <w:ins w:id="716" w:author="Huawei R2#114e" w:date="2021-05-08T10:13:00Z">
              <w:r>
                <w:rPr>
                  <w:lang w:val="en-US"/>
                </w:rPr>
                <w:t xml:space="preserve">or </w:t>
              </w:r>
            </w:ins>
            <w:ins w:id="717" w:author="Huawei PostR2#114e" w:date="2021-06-30T15:05:00Z">
              <w:r>
                <w:rPr>
                  <w:lang w:val="en-US"/>
                </w:rPr>
                <w:t>CG-</w:t>
              </w:r>
              <w:proofErr w:type="spellStart"/>
              <w:r>
                <w:rPr>
                  <w:lang w:val="en-US"/>
                </w:rPr>
                <w:t>SDT</w:t>
              </w:r>
            </w:ins>
            <w:ins w:id="718" w:author="Huawei R2#114e" w:date="2021-05-08T10:13:00Z">
              <w:del w:id="719" w:author="Huawei PostR2#114e" w:date="2021-06-30T11:57:00Z">
                <w:r>
                  <w:rPr>
                    <w:lang w:val="en-US"/>
                  </w:rPr>
                  <w:delText xml:space="preserve">Small Data Transmission with configured grant type 1 </w:delText>
                </w:r>
              </w:del>
              <w:r>
                <w:rPr>
                  <w:lang w:val="en-US"/>
                </w:rPr>
                <w:t>and</w:t>
              </w:r>
              <w:proofErr w:type="spellEnd"/>
              <w:r>
                <w:rPr>
                  <w:lang w:val="en-US"/>
                </w:rPr>
                <w:t xml:space="preserve"> </w:t>
              </w:r>
              <w:r>
                <w:rPr>
                  <w:i/>
                  <w:lang w:val="en-US"/>
                </w:rPr>
                <w:t>cg-SDT-</w:t>
              </w:r>
              <w:proofErr w:type="spellStart"/>
              <w:r>
                <w:rPr>
                  <w:i/>
                  <w:lang w:val="en-US"/>
                </w:rPr>
                <w:t>TimeAlignmentTimer</w:t>
              </w:r>
              <w:proofErr w:type="spellEnd"/>
              <w:r>
                <w:rPr>
                  <w:lang w:val="en-US"/>
                </w:rPr>
                <w:t xml:space="preserve"> is stopped or expired:</w:t>
              </w:r>
            </w:ins>
          </w:p>
          <w:p w14:paraId="63737E0A" w14:textId="77777777" w:rsidR="007D0883" w:rsidRDefault="007D0883"/>
          <w:p w14:paraId="63737E0B" w14:textId="77777777" w:rsidR="007D0883" w:rsidRDefault="00793380">
            <w:r>
              <w:t>Comment: The interaction between the regular TAT and the cg-SDT-</w:t>
            </w:r>
            <w:proofErr w:type="spellStart"/>
            <w:r>
              <w:t>TimeAlignmentTimer</w:t>
            </w:r>
            <w:proofErr w:type="spellEnd"/>
            <w:r>
              <w:t xml:space="preserve"> is a bit unclear from the above. </w:t>
            </w:r>
          </w:p>
          <w:p w14:paraId="63737E0C" w14:textId="77777777" w:rsidR="007D0883" w:rsidRDefault="00793380">
            <w:r>
              <w:lastRenderedPageBreak/>
              <w:t xml:space="preserve">i.e.: </w:t>
            </w:r>
          </w:p>
          <w:p w14:paraId="63737E0D" w14:textId="77777777" w:rsidR="007D0883" w:rsidRDefault="00793380">
            <w:r>
              <w:t>- Is the UE considered to be time aligned only if both TAT and the cg-SDT-</w:t>
            </w:r>
            <w:proofErr w:type="spellStart"/>
            <w:r>
              <w:t>TimeAlignmentTimer</w:t>
            </w:r>
            <w:proofErr w:type="spellEnd"/>
            <w:r>
              <w:t xml:space="preserve"> are both running? The “and” in the above seems to suggest this but this is probably not the common understanding. </w:t>
            </w:r>
          </w:p>
          <w:p w14:paraId="63737E0E" w14:textId="77777777" w:rsidR="007D0883" w:rsidRDefault="00793380">
            <w:r>
              <w:t>- Also, if the above is true then we also need to understand the interaction between TAC and the cg-SDT-</w:t>
            </w:r>
            <w:proofErr w:type="spellStart"/>
            <w:r>
              <w:t>TimeAlignmentTimer</w:t>
            </w:r>
            <w:proofErr w:type="spellEnd"/>
            <w:r>
              <w:t xml:space="preserve">. </w:t>
            </w:r>
          </w:p>
          <w:p w14:paraId="63737E0F" w14:textId="77777777" w:rsidR="007D0883" w:rsidRDefault="007D0883"/>
          <w:p w14:paraId="63737E10" w14:textId="77777777" w:rsidR="007D0883" w:rsidRDefault="00793380">
            <w:r>
              <w:t xml:space="preserve">Further, the following agreement is not yet implemented: </w:t>
            </w:r>
          </w:p>
          <w:p w14:paraId="63737E11" w14:textId="77777777" w:rsidR="007D0883" w:rsidRDefault="00793380">
            <w:r>
              <w:t>5.</w:t>
            </w:r>
            <w:r>
              <w:tab/>
              <w:t xml:space="preserve">TAT-SDT is started upon receiving the TAT-SDT configuration from </w:t>
            </w:r>
            <w:proofErr w:type="spellStart"/>
            <w:r>
              <w:t>gNB</w:t>
            </w:r>
            <w:proofErr w:type="spellEnd"/>
            <w:r>
              <w:t xml:space="preserve">, </w:t>
            </w:r>
            <w:proofErr w:type="gramStart"/>
            <w:r>
              <w:t>i.e.</w:t>
            </w:r>
            <w:proofErr w:type="gramEnd"/>
            <w:r>
              <w:t xml:space="preserve"> </w:t>
            </w:r>
            <w:proofErr w:type="spellStart"/>
            <w:r>
              <w:t>RRCrelease</w:t>
            </w:r>
            <w:proofErr w:type="spellEnd"/>
            <w:r>
              <w:t xml:space="preserve"> message, </w:t>
            </w:r>
            <w:r>
              <w:rPr>
                <w:highlight w:val="yellow"/>
              </w:rPr>
              <w:t>and can be (re)started upon reception of TA command.</w:t>
            </w:r>
            <w:r>
              <w:t xml:space="preserve"> </w:t>
            </w:r>
          </w:p>
          <w:p w14:paraId="63737E12" w14:textId="77777777" w:rsidR="007D0883" w:rsidRDefault="007D0883"/>
          <w:p w14:paraId="63737E13" w14:textId="77777777" w:rsidR="007D0883" w:rsidRDefault="00793380">
            <w:r>
              <w:t xml:space="preserve">Assuming that the CG-SDT-TAT can be restarted upon TA command, there seems to be no need for checking both regular TAT and CG-SDT-TAT for CG-SDT transmissions?? </w:t>
            </w:r>
          </w:p>
          <w:p w14:paraId="63737E14" w14:textId="77777777" w:rsidR="007D0883" w:rsidRDefault="007D0883"/>
        </w:tc>
        <w:tc>
          <w:tcPr>
            <w:tcW w:w="5782" w:type="dxa"/>
          </w:tcPr>
          <w:p w14:paraId="63737E15" w14:textId="77777777" w:rsidR="007D0883" w:rsidRDefault="007D0883">
            <w:pPr>
              <w:rPr>
                <w:rFonts w:eastAsiaTheme="minorEastAsia"/>
                <w:color w:val="00B050"/>
                <w:lang w:eastAsia="zh-CN"/>
              </w:rPr>
            </w:pPr>
          </w:p>
        </w:tc>
        <w:tc>
          <w:tcPr>
            <w:tcW w:w="5270" w:type="dxa"/>
          </w:tcPr>
          <w:p w14:paraId="63737E1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E17" w14:textId="77777777" w:rsidR="007D0883" w:rsidRDefault="007D0883">
            <w:pPr>
              <w:rPr>
                <w:rFonts w:eastAsiaTheme="minorEastAsia"/>
                <w:color w:val="00B050"/>
                <w:lang w:eastAsia="zh-CN"/>
              </w:rPr>
            </w:pPr>
          </w:p>
          <w:p w14:paraId="63737E18"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63737E19" w14:textId="77777777" w:rsidR="007D0883" w:rsidRDefault="007D0883">
            <w:pPr>
              <w:rPr>
                <w:rFonts w:eastAsiaTheme="minorEastAsia"/>
                <w:color w:val="00B050"/>
                <w:lang w:eastAsia="zh-CN"/>
              </w:rPr>
            </w:pPr>
          </w:p>
          <w:p w14:paraId="63737E1A"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w:t>
            </w:r>
            <w:proofErr w:type="gramStart"/>
            <w:r>
              <w:rPr>
                <w:rFonts w:eastAsiaTheme="minorEastAsia"/>
                <w:color w:val="00B050"/>
                <w:lang w:eastAsia="zh-CN"/>
              </w:rPr>
              <w:t>similar to</w:t>
            </w:r>
            <w:proofErr w:type="gramEnd"/>
            <w:r>
              <w:rPr>
                <w:rFonts w:eastAsiaTheme="minorEastAsia"/>
                <w:color w:val="00B050"/>
                <w:lang w:eastAsia="zh-CN"/>
              </w:rPr>
              <w:t xml:space="preserve"> </w:t>
            </w:r>
            <w:r>
              <w:rPr>
                <w:rFonts w:eastAsiaTheme="minorEastAsia"/>
                <w:color w:val="00B050"/>
                <w:lang w:eastAsia="zh-CN"/>
              </w:rPr>
              <w:lastRenderedPageBreak/>
              <w:t xml:space="preserve">the way we treat RACH for on-demand SI request. At this time, the NTA obtained by RACH can be applied to the NTA for CG-SDT. </w:t>
            </w:r>
          </w:p>
          <w:p w14:paraId="63737E1B" w14:textId="77777777" w:rsidR="007D0883" w:rsidRDefault="007D0883">
            <w:pPr>
              <w:rPr>
                <w:rFonts w:eastAsiaTheme="minorEastAsia"/>
                <w:color w:val="00B050"/>
                <w:lang w:eastAsia="zh-CN"/>
              </w:rPr>
            </w:pPr>
          </w:p>
          <w:p w14:paraId="63737E1C" w14:textId="77777777" w:rsidR="007D0883" w:rsidRDefault="00793380">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63737E1D" w14:textId="77777777" w:rsidR="007D0883" w:rsidRDefault="007D0883">
            <w:pPr>
              <w:rPr>
                <w:rFonts w:eastAsiaTheme="minorEastAsia"/>
                <w:color w:val="00B050"/>
                <w:lang w:eastAsia="zh-CN"/>
              </w:rPr>
            </w:pPr>
          </w:p>
          <w:p w14:paraId="63737E1E"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63737E1F" w14:textId="77777777" w:rsidR="007D0883" w:rsidRDefault="007D0883">
            <w:pPr>
              <w:rPr>
                <w:rFonts w:eastAsiaTheme="minorEastAsia"/>
                <w:color w:val="00B050"/>
                <w:lang w:eastAsia="zh-CN"/>
              </w:rPr>
            </w:pPr>
          </w:p>
          <w:p w14:paraId="63737E20" w14:textId="77777777" w:rsidR="007D0883" w:rsidRDefault="00793380">
            <w:pPr>
              <w:rPr>
                <w:rFonts w:eastAsiaTheme="minorEastAsia"/>
                <w:color w:val="00B050"/>
                <w:lang w:eastAsia="zh-CN"/>
              </w:rPr>
            </w:pPr>
            <w:bookmarkStart w:id="720"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720"/>
          </w:p>
        </w:tc>
      </w:tr>
    </w:tbl>
    <w:p w14:paraId="63737E22" w14:textId="77777777" w:rsidR="007D0883" w:rsidRDefault="007D0883"/>
    <w:p w14:paraId="63737E23"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28" w14:textId="77777777">
        <w:tc>
          <w:tcPr>
            <w:tcW w:w="1030" w:type="dxa"/>
          </w:tcPr>
          <w:p w14:paraId="63737E24" w14:textId="77777777" w:rsidR="007D0883" w:rsidRDefault="00793380">
            <w:r>
              <w:t>#</w:t>
            </w:r>
          </w:p>
        </w:tc>
        <w:tc>
          <w:tcPr>
            <w:tcW w:w="6063" w:type="dxa"/>
          </w:tcPr>
          <w:p w14:paraId="63737E25" w14:textId="77777777" w:rsidR="007D0883" w:rsidRDefault="00793380">
            <w:r>
              <w:t>Brief description of the issue</w:t>
            </w:r>
          </w:p>
        </w:tc>
        <w:tc>
          <w:tcPr>
            <w:tcW w:w="5782" w:type="dxa"/>
          </w:tcPr>
          <w:p w14:paraId="63737E26" w14:textId="77777777" w:rsidR="007D0883" w:rsidRDefault="00793380">
            <w:r>
              <w:t>Suggested resolution/company comments</w:t>
            </w:r>
          </w:p>
        </w:tc>
        <w:tc>
          <w:tcPr>
            <w:tcW w:w="5270" w:type="dxa"/>
          </w:tcPr>
          <w:p w14:paraId="63737E27" w14:textId="77777777" w:rsidR="007D0883" w:rsidRDefault="00793380">
            <w:r>
              <w:t xml:space="preserve">Proposed way forward by rapporteur </w:t>
            </w:r>
          </w:p>
        </w:tc>
      </w:tr>
      <w:tr w:rsidR="007D0883" w14:paraId="63737E2D" w14:textId="77777777">
        <w:tc>
          <w:tcPr>
            <w:tcW w:w="1030" w:type="dxa"/>
          </w:tcPr>
          <w:p w14:paraId="63737E29" w14:textId="77777777" w:rsidR="007D0883" w:rsidRDefault="007D0883"/>
        </w:tc>
        <w:tc>
          <w:tcPr>
            <w:tcW w:w="6063" w:type="dxa"/>
          </w:tcPr>
          <w:p w14:paraId="63737E2A" w14:textId="77777777" w:rsidR="007D0883" w:rsidRDefault="007D0883"/>
        </w:tc>
        <w:tc>
          <w:tcPr>
            <w:tcW w:w="5782" w:type="dxa"/>
          </w:tcPr>
          <w:p w14:paraId="63737E2B" w14:textId="77777777" w:rsidR="007D0883" w:rsidRDefault="007D0883">
            <w:pPr>
              <w:rPr>
                <w:rFonts w:eastAsiaTheme="minorEastAsia"/>
                <w:color w:val="00B050"/>
                <w:lang w:eastAsia="zh-CN"/>
              </w:rPr>
            </w:pPr>
          </w:p>
        </w:tc>
        <w:tc>
          <w:tcPr>
            <w:tcW w:w="5270" w:type="dxa"/>
          </w:tcPr>
          <w:p w14:paraId="63737E2C" w14:textId="77777777" w:rsidR="007D0883" w:rsidRDefault="007D0883">
            <w:pPr>
              <w:rPr>
                <w:color w:val="00B050"/>
              </w:rPr>
            </w:pPr>
          </w:p>
        </w:tc>
      </w:tr>
    </w:tbl>
    <w:p w14:paraId="63737E2E" w14:textId="77777777" w:rsidR="007D0883" w:rsidRDefault="007D0883">
      <w:pPr>
        <w:pBdr>
          <w:bottom w:val="single" w:sz="6" w:space="1" w:color="auto"/>
        </w:pBdr>
        <w:snapToGrid w:val="0"/>
        <w:rPr>
          <w:rFonts w:cs="Arial"/>
          <w:b/>
          <w:bCs/>
          <w:snapToGrid w:val="0"/>
          <w:sz w:val="28"/>
          <w:szCs w:val="28"/>
        </w:rPr>
      </w:pPr>
    </w:p>
    <w:p w14:paraId="63737E2F" w14:textId="77777777" w:rsidR="007D0883" w:rsidRDefault="007D0883">
      <w:pPr>
        <w:pBdr>
          <w:bottom w:val="single" w:sz="6" w:space="1" w:color="auto"/>
        </w:pBdr>
        <w:snapToGrid w:val="0"/>
        <w:rPr>
          <w:rFonts w:cs="Arial"/>
          <w:b/>
          <w:bCs/>
          <w:snapToGrid w:val="0"/>
          <w:sz w:val="28"/>
          <w:szCs w:val="28"/>
        </w:rPr>
      </w:pPr>
    </w:p>
    <w:p w14:paraId="63737E30" w14:textId="77777777" w:rsidR="007D0883" w:rsidRDefault="007D0883">
      <w:pPr>
        <w:pBdr>
          <w:bottom w:val="single" w:sz="6" w:space="1" w:color="auto"/>
        </w:pBdr>
        <w:snapToGrid w:val="0"/>
        <w:rPr>
          <w:rFonts w:cs="Arial"/>
          <w:b/>
          <w:bCs/>
          <w:snapToGrid w:val="0"/>
          <w:sz w:val="28"/>
          <w:szCs w:val="28"/>
        </w:rPr>
      </w:pPr>
    </w:p>
    <w:p w14:paraId="63737E31" w14:textId="77777777" w:rsidR="007D0883" w:rsidRDefault="00793380">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36" w14:textId="77777777">
        <w:tc>
          <w:tcPr>
            <w:tcW w:w="1030" w:type="dxa"/>
          </w:tcPr>
          <w:p w14:paraId="63737E32" w14:textId="77777777" w:rsidR="007D0883" w:rsidRDefault="00793380">
            <w:r>
              <w:t>#</w:t>
            </w:r>
          </w:p>
        </w:tc>
        <w:tc>
          <w:tcPr>
            <w:tcW w:w="6063" w:type="dxa"/>
          </w:tcPr>
          <w:p w14:paraId="63737E33" w14:textId="77777777" w:rsidR="007D0883" w:rsidRDefault="00793380">
            <w:r>
              <w:t>Brief description of the issue</w:t>
            </w:r>
          </w:p>
        </w:tc>
        <w:tc>
          <w:tcPr>
            <w:tcW w:w="5782" w:type="dxa"/>
          </w:tcPr>
          <w:p w14:paraId="63737E34" w14:textId="77777777" w:rsidR="007D0883" w:rsidRDefault="00793380">
            <w:r>
              <w:t>Suggested resolution/company comments</w:t>
            </w:r>
          </w:p>
        </w:tc>
        <w:tc>
          <w:tcPr>
            <w:tcW w:w="5270" w:type="dxa"/>
          </w:tcPr>
          <w:p w14:paraId="63737E35" w14:textId="77777777" w:rsidR="007D0883" w:rsidRDefault="00793380">
            <w:r>
              <w:t xml:space="preserve">Proposed way forward by rapporteur </w:t>
            </w:r>
          </w:p>
        </w:tc>
      </w:tr>
      <w:tr w:rsidR="007D0883" w14:paraId="63737E3B" w14:textId="77777777">
        <w:tc>
          <w:tcPr>
            <w:tcW w:w="1030" w:type="dxa"/>
          </w:tcPr>
          <w:p w14:paraId="63737E37" w14:textId="77777777" w:rsidR="007D0883" w:rsidRDefault="007D0883"/>
        </w:tc>
        <w:tc>
          <w:tcPr>
            <w:tcW w:w="6063" w:type="dxa"/>
          </w:tcPr>
          <w:p w14:paraId="63737E38" w14:textId="77777777" w:rsidR="007D0883" w:rsidRDefault="007D0883"/>
        </w:tc>
        <w:tc>
          <w:tcPr>
            <w:tcW w:w="5782" w:type="dxa"/>
          </w:tcPr>
          <w:p w14:paraId="63737E39" w14:textId="77777777" w:rsidR="007D0883" w:rsidRDefault="007D0883">
            <w:pPr>
              <w:rPr>
                <w:rFonts w:eastAsiaTheme="minorEastAsia"/>
                <w:color w:val="00B050"/>
                <w:lang w:eastAsia="zh-CN"/>
              </w:rPr>
            </w:pPr>
          </w:p>
        </w:tc>
        <w:tc>
          <w:tcPr>
            <w:tcW w:w="5270" w:type="dxa"/>
          </w:tcPr>
          <w:p w14:paraId="63737E3A" w14:textId="77777777" w:rsidR="007D0883" w:rsidRDefault="007D0883">
            <w:pPr>
              <w:rPr>
                <w:color w:val="00B050"/>
              </w:rPr>
            </w:pPr>
          </w:p>
        </w:tc>
      </w:tr>
    </w:tbl>
    <w:p w14:paraId="63737E3C" w14:textId="77777777" w:rsidR="007D0883" w:rsidRDefault="007D0883">
      <w:pPr>
        <w:pBdr>
          <w:bottom w:val="single" w:sz="6" w:space="1" w:color="auto"/>
        </w:pBdr>
        <w:snapToGrid w:val="0"/>
        <w:rPr>
          <w:rFonts w:cs="Arial"/>
          <w:b/>
          <w:bCs/>
          <w:snapToGrid w:val="0"/>
          <w:sz w:val="28"/>
          <w:szCs w:val="28"/>
        </w:rPr>
      </w:pPr>
    </w:p>
    <w:p w14:paraId="63737E3D" w14:textId="77777777" w:rsidR="007D0883" w:rsidRDefault="00793380">
      <w:pPr>
        <w:pStyle w:val="Heading4"/>
        <w:rPr>
          <w:lang w:eastAsia="ko-KR"/>
        </w:rPr>
      </w:pPr>
      <w:r>
        <w:rPr>
          <w:lang w:eastAsia="ko-KR"/>
        </w:rPr>
        <w:t>5.4.2.2</w:t>
      </w:r>
      <w:r>
        <w:rPr>
          <w:lang w:eastAsia="ko-KR"/>
        </w:rPr>
        <w:tab/>
        <w:t>HARQ process</w:t>
      </w:r>
    </w:p>
    <w:p w14:paraId="63737E3E"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43" w14:textId="77777777">
        <w:tc>
          <w:tcPr>
            <w:tcW w:w="1030" w:type="dxa"/>
          </w:tcPr>
          <w:p w14:paraId="63737E3F" w14:textId="77777777" w:rsidR="007D0883" w:rsidRDefault="00793380">
            <w:r>
              <w:t>#</w:t>
            </w:r>
          </w:p>
        </w:tc>
        <w:tc>
          <w:tcPr>
            <w:tcW w:w="6063" w:type="dxa"/>
          </w:tcPr>
          <w:p w14:paraId="63737E40" w14:textId="77777777" w:rsidR="007D0883" w:rsidRDefault="00793380">
            <w:r>
              <w:t>Brief description of the issue</w:t>
            </w:r>
          </w:p>
        </w:tc>
        <w:tc>
          <w:tcPr>
            <w:tcW w:w="5782" w:type="dxa"/>
          </w:tcPr>
          <w:p w14:paraId="63737E41" w14:textId="77777777" w:rsidR="007D0883" w:rsidRDefault="00793380">
            <w:r>
              <w:t>Suggested resolution/company comments</w:t>
            </w:r>
          </w:p>
        </w:tc>
        <w:tc>
          <w:tcPr>
            <w:tcW w:w="5270" w:type="dxa"/>
          </w:tcPr>
          <w:p w14:paraId="63737E42" w14:textId="77777777" w:rsidR="007D0883" w:rsidRDefault="00793380">
            <w:r>
              <w:t xml:space="preserve">Proposed way forward by rapporteur </w:t>
            </w:r>
          </w:p>
        </w:tc>
      </w:tr>
      <w:tr w:rsidR="007D0883" w14:paraId="63737E48" w14:textId="77777777">
        <w:tc>
          <w:tcPr>
            <w:tcW w:w="1030" w:type="dxa"/>
          </w:tcPr>
          <w:p w14:paraId="63737E44" w14:textId="77777777" w:rsidR="007D0883" w:rsidRDefault="007D0883"/>
        </w:tc>
        <w:tc>
          <w:tcPr>
            <w:tcW w:w="6063" w:type="dxa"/>
          </w:tcPr>
          <w:p w14:paraId="63737E45" w14:textId="77777777" w:rsidR="007D0883" w:rsidRDefault="007D0883"/>
        </w:tc>
        <w:tc>
          <w:tcPr>
            <w:tcW w:w="5782" w:type="dxa"/>
          </w:tcPr>
          <w:p w14:paraId="63737E46" w14:textId="77777777" w:rsidR="007D0883" w:rsidRDefault="007D0883">
            <w:pPr>
              <w:rPr>
                <w:rFonts w:eastAsiaTheme="minorEastAsia"/>
                <w:color w:val="00B050"/>
                <w:lang w:eastAsia="zh-CN"/>
              </w:rPr>
            </w:pPr>
          </w:p>
        </w:tc>
        <w:tc>
          <w:tcPr>
            <w:tcW w:w="5270" w:type="dxa"/>
          </w:tcPr>
          <w:p w14:paraId="63737E47" w14:textId="77777777" w:rsidR="007D0883" w:rsidRDefault="007D0883">
            <w:pPr>
              <w:rPr>
                <w:color w:val="00B050"/>
              </w:rPr>
            </w:pPr>
          </w:p>
        </w:tc>
      </w:tr>
    </w:tbl>
    <w:p w14:paraId="63737E49" w14:textId="77777777" w:rsidR="007D0883" w:rsidRDefault="007D0883">
      <w:pPr>
        <w:pBdr>
          <w:bottom w:val="single" w:sz="6" w:space="1" w:color="auto"/>
        </w:pBdr>
        <w:snapToGrid w:val="0"/>
        <w:rPr>
          <w:rFonts w:cs="Arial"/>
          <w:b/>
          <w:bCs/>
          <w:snapToGrid w:val="0"/>
          <w:sz w:val="28"/>
          <w:szCs w:val="28"/>
        </w:rPr>
      </w:pPr>
    </w:p>
    <w:p w14:paraId="63737E4A" w14:textId="77777777" w:rsidR="007D0883" w:rsidRDefault="00793380">
      <w:pPr>
        <w:pStyle w:val="Heading3"/>
        <w:rPr>
          <w:lang w:eastAsia="ko-KR"/>
        </w:rPr>
      </w:pPr>
      <w:bookmarkStart w:id="721" w:name="_Toc52752024"/>
      <w:bookmarkStart w:id="722" w:name="_Toc46490329"/>
      <w:bookmarkStart w:id="723" w:name="_Toc67931545"/>
      <w:bookmarkStart w:id="724" w:name="_Toc52796486"/>
      <w:bookmarkStart w:id="725" w:name="_Toc37296203"/>
      <w:r>
        <w:rPr>
          <w:lang w:eastAsia="ko-KR"/>
        </w:rPr>
        <w:t>5.4.4</w:t>
      </w:r>
      <w:r>
        <w:rPr>
          <w:lang w:eastAsia="ko-KR"/>
        </w:rPr>
        <w:tab/>
        <w:t>Scheduling Request</w:t>
      </w:r>
      <w:bookmarkEnd w:id="721"/>
      <w:bookmarkEnd w:id="722"/>
      <w:bookmarkEnd w:id="723"/>
      <w:bookmarkEnd w:id="724"/>
      <w:bookmarkEnd w:id="725"/>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4F" w14:textId="77777777">
        <w:tc>
          <w:tcPr>
            <w:tcW w:w="1030" w:type="dxa"/>
          </w:tcPr>
          <w:p w14:paraId="63737E4B" w14:textId="77777777" w:rsidR="007D0883" w:rsidRDefault="00793380">
            <w:r>
              <w:t>#</w:t>
            </w:r>
          </w:p>
        </w:tc>
        <w:tc>
          <w:tcPr>
            <w:tcW w:w="6063" w:type="dxa"/>
          </w:tcPr>
          <w:p w14:paraId="63737E4C" w14:textId="77777777" w:rsidR="007D0883" w:rsidRDefault="00793380">
            <w:r>
              <w:t>Brief description of the issue</w:t>
            </w:r>
          </w:p>
        </w:tc>
        <w:tc>
          <w:tcPr>
            <w:tcW w:w="5782" w:type="dxa"/>
          </w:tcPr>
          <w:p w14:paraId="63737E4D" w14:textId="77777777" w:rsidR="007D0883" w:rsidRDefault="00793380">
            <w:r>
              <w:t>Suggested resolution/company comments</w:t>
            </w:r>
          </w:p>
        </w:tc>
        <w:tc>
          <w:tcPr>
            <w:tcW w:w="5270" w:type="dxa"/>
          </w:tcPr>
          <w:p w14:paraId="63737E4E" w14:textId="77777777" w:rsidR="007D0883" w:rsidRDefault="00793380">
            <w:r>
              <w:t xml:space="preserve">Proposed way forward by rapporteur </w:t>
            </w:r>
          </w:p>
        </w:tc>
      </w:tr>
      <w:tr w:rsidR="007D0883" w14:paraId="63737E61" w14:textId="77777777">
        <w:tc>
          <w:tcPr>
            <w:tcW w:w="1030" w:type="dxa"/>
          </w:tcPr>
          <w:p w14:paraId="63737E50" w14:textId="77777777" w:rsidR="007D0883" w:rsidRDefault="00793380">
            <w:r>
              <w:t>Z011</w:t>
            </w:r>
          </w:p>
        </w:tc>
        <w:tc>
          <w:tcPr>
            <w:tcW w:w="6063" w:type="dxa"/>
          </w:tcPr>
          <w:p w14:paraId="63737E51" w14:textId="77777777" w:rsidR="007D0883" w:rsidRDefault="00793380">
            <w:r>
              <w:t xml:space="preserve">For a logical channel </w:t>
            </w:r>
            <w:r>
              <w:rPr>
                <w:rFonts w:hint="eastAsia"/>
                <w:lang w:eastAsia="zh-CN"/>
              </w:rPr>
              <w:t>serving</w:t>
            </w:r>
            <w:r>
              <w:t xml:space="preserve"> a radio bearer configured with SDT, no PUCCH resource for SR is configured.</w:t>
            </w:r>
          </w:p>
          <w:p w14:paraId="63737E52" w14:textId="77777777" w:rsidR="007D0883" w:rsidRDefault="007D0883"/>
          <w:p w14:paraId="63737E53" w14:textId="77777777" w:rsidR="007D0883" w:rsidRDefault="00793380">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63737E54" w14:textId="77777777" w:rsidR="007D0883" w:rsidRDefault="00793380">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63737E5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E56" w14:textId="77777777" w:rsidR="007D0883" w:rsidRDefault="007D0883">
            <w:pPr>
              <w:rPr>
                <w:rFonts w:eastAsiaTheme="minorEastAsia"/>
                <w:color w:val="00B050"/>
                <w:lang w:eastAsia="zh-CN"/>
              </w:rPr>
            </w:pPr>
          </w:p>
          <w:p w14:paraId="63737E57"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63737E58" w14:textId="77777777" w:rsidR="007D0883" w:rsidRDefault="007D0883">
            <w:pPr>
              <w:rPr>
                <w:rFonts w:eastAsiaTheme="minorEastAsia"/>
                <w:color w:val="00B050"/>
                <w:lang w:eastAsia="zh-CN"/>
              </w:rPr>
            </w:pPr>
          </w:p>
          <w:p w14:paraId="63737E59" w14:textId="77777777" w:rsidR="007D0883" w:rsidRDefault="00793380">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63737E5A" w14:textId="77777777" w:rsidR="007D0883" w:rsidRDefault="007D0883">
            <w:pPr>
              <w:rPr>
                <w:rFonts w:eastAsiaTheme="minorEastAsia"/>
                <w:color w:val="00B050"/>
                <w:lang w:eastAsia="zh-CN"/>
              </w:rPr>
            </w:pPr>
          </w:p>
          <w:p w14:paraId="63737E5B" w14:textId="77777777" w:rsidR="007D0883" w:rsidRDefault="00793380">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63737E5C" w14:textId="77777777" w:rsidR="007D0883" w:rsidRDefault="007D0883">
            <w:pPr>
              <w:rPr>
                <w:rFonts w:eastAsiaTheme="minorEastAsia"/>
                <w:color w:val="00B050"/>
                <w:lang w:eastAsia="zh-CN"/>
              </w:rPr>
            </w:pPr>
          </w:p>
          <w:p w14:paraId="63737E5D" w14:textId="77777777" w:rsidR="007D0883" w:rsidRDefault="00793380">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14:paraId="63737E5E" w14:textId="77777777" w:rsidR="007D0883" w:rsidRDefault="007D0883">
            <w:pPr>
              <w:rPr>
                <w:rFonts w:eastAsiaTheme="minorEastAsia"/>
                <w:color w:val="00B050"/>
                <w:lang w:eastAsia="zh-CN"/>
              </w:rPr>
            </w:pPr>
          </w:p>
          <w:p w14:paraId="63737E5F"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14:paraId="63737E60" w14:textId="77777777" w:rsidR="007D0883" w:rsidRDefault="007D0883">
            <w:pPr>
              <w:rPr>
                <w:rFonts w:eastAsiaTheme="minorEastAsia"/>
                <w:color w:val="00B050"/>
                <w:lang w:eastAsia="zh-CN"/>
              </w:rPr>
            </w:pPr>
          </w:p>
        </w:tc>
      </w:tr>
      <w:tr w:rsidR="007D0883" w14:paraId="63737E68" w14:textId="77777777">
        <w:tc>
          <w:tcPr>
            <w:tcW w:w="1030" w:type="dxa"/>
          </w:tcPr>
          <w:p w14:paraId="63737E62" w14:textId="77777777" w:rsidR="007D0883" w:rsidRDefault="00793380">
            <w:r>
              <w:lastRenderedPageBreak/>
              <w:t>N006</w:t>
            </w:r>
          </w:p>
        </w:tc>
        <w:tc>
          <w:tcPr>
            <w:tcW w:w="6063" w:type="dxa"/>
          </w:tcPr>
          <w:p w14:paraId="63737E63" w14:textId="77777777" w:rsidR="007D0883" w:rsidRDefault="00793380">
            <w:r>
              <w:t>Agree with Z011</w:t>
            </w:r>
          </w:p>
        </w:tc>
        <w:tc>
          <w:tcPr>
            <w:tcW w:w="5782" w:type="dxa"/>
          </w:tcPr>
          <w:p w14:paraId="63737E64" w14:textId="77777777" w:rsidR="007D0883" w:rsidRDefault="007D0883">
            <w:pPr>
              <w:rPr>
                <w:rFonts w:eastAsiaTheme="minorEastAsia"/>
                <w:lang w:eastAsia="zh-CN"/>
              </w:rPr>
            </w:pPr>
          </w:p>
        </w:tc>
        <w:tc>
          <w:tcPr>
            <w:tcW w:w="5270" w:type="dxa"/>
          </w:tcPr>
          <w:p w14:paraId="63737E6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E66" w14:textId="77777777" w:rsidR="007D0883" w:rsidRDefault="007D0883">
            <w:pPr>
              <w:rPr>
                <w:rFonts w:eastAsiaTheme="minorEastAsia"/>
                <w:color w:val="00B050"/>
                <w:lang w:eastAsia="zh-CN"/>
              </w:rPr>
            </w:pPr>
          </w:p>
          <w:p w14:paraId="63737E67" w14:textId="77777777" w:rsidR="007D0883" w:rsidRDefault="00793380">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63737E69" w14:textId="77777777" w:rsidR="007D0883" w:rsidRDefault="007D0883">
      <w:pPr>
        <w:pBdr>
          <w:bottom w:val="single" w:sz="6" w:space="1" w:color="auto"/>
        </w:pBdr>
        <w:snapToGrid w:val="0"/>
        <w:rPr>
          <w:rFonts w:cs="Arial"/>
          <w:b/>
          <w:bCs/>
          <w:snapToGrid w:val="0"/>
          <w:sz w:val="28"/>
          <w:szCs w:val="28"/>
        </w:rPr>
      </w:pPr>
    </w:p>
    <w:p w14:paraId="63737E6A" w14:textId="77777777" w:rsidR="007D0883" w:rsidRDefault="007D0883">
      <w:pPr>
        <w:pBdr>
          <w:bottom w:val="single" w:sz="6" w:space="1" w:color="auto"/>
        </w:pBdr>
        <w:snapToGrid w:val="0"/>
        <w:rPr>
          <w:rFonts w:cs="Arial"/>
          <w:b/>
          <w:bCs/>
          <w:snapToGrid w:val="0"/>
          <w:sz w:val="28"/>
          <w:szCs w:val="28"/>
        </w:rPr>
      </w:pPr>
    </w:p>
    <w:p w14:paraId="63737E6B" w14:textId="77777777" w:rsidR="007D0883" w:rsidRDefault="007D0883">
      <w:pPr>
        <w:pBdr>
          <w:bottom w:val="single" w:sz="6" w:space="1" w:color="auto"/>
        </w:pBdr>
        <w:snapToGrid w:val="0"/>
        <w:rPr>
          <w:rFonts w:cs="Arial"/>
          <w:b/>
          <w:bCs/>
          <w:snapToGrid w:val="0"/>
          <w:sz w:val="28"/>
          <w:szCs w:val="28"/>
        </w:rPr>
      </w:pPr>
    </w:p>
    <w:p w14:paraId="63737E6C" w14:textId="77777777" w:rsidR="007D0883" w:rsidRDefault="00793380">
      <w:pPr>
        <w:pStyle w:val="Heading3"/>
        <w:rPr>
          <w:lang w:eastAsia="ko-KR"/>
        </w:rPr>
      </w:pPr>
      <w:bookmarkStart w:id="726" w:name="_Toc52796495"/>
      <w:bookmarkStart w:id="727" w:name="_Toc46490338"/>
      <w:bookmarkStart w:id="728" w:name="_Toc37296211"/>
      <w:bookmarkStart w:id="729" w:name="_Toc52752033"/>
      <w:bookmarkStart w:id="730" w:name="_Toc67931554"/>
      <w:bookmarkStart w:id="731" w:name="_Toc29239852"/>
      <w:r>
        <w:rPr>
          <w:lang w:eastAsia="ko-KR"/>
        </w:rPr>
        <w:t>5.8.2</w:t>
      </w:r>
      <w:r>
        <w:rPr>
          <w:lang w:eastAsia="ko-KR"/>
        </w:rPr>
        <w:tab/>
        <w:t>Uplink</w:t>
      </w:r>
      <w:bookmarkEnd w:id="726"/>
      <w:bookmarkEnd w:id="727"/>
      <w:bookmarkEnd w:id="728"/>
      <w:bookmarkEnd w:id="729"/>
      <w:bookmarkEnd w:id="730"/>
      <w:bookmarkEnd w:id="731"/>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71" w14:textId="77777777">
        <w:tc>
          <w:tcPr>
            <w:tcW w:w="1030" w:type="dxa"/>
          </w:tcPr>
          <w:p w14:paraId="63737E6D" w14:textId="77777777" w:rsidR="007D0883" w:rsidRDefault="00793380">
            <w:r>
              <w:t>#</w:t>
            </w:r>
          </w:p>
        </w:tc>
        <w:tc>
          <w:tcPr>
            <w:tcW w:w="6063" w:type="dxa"/>
          </w:tcPr>
          <w:p w14:paraId="63737E6E" w14:textId="77777777" w:rsidR="007D0883" w:rsidRDefault="00793380">
            <w:r>
              <w:t>Brief description of the issue</w:t>
            </w:r>
          </w:p>
        </w:tc>
        <w:tc>
          <w:tcPr>
            <w:tcW w:w="5782" w:type="dxa"/>
          </w:tcPr>
          <w:p w14:paraId="63737E6F" w14:textId="77777777" w:rsidR="007D0883" w:rsidRDefault="00793380">
            <w:r>
              <w:t>Suggested resolution/company comments</w:t>
            </w:r>
          </w:p>
        </w:tc>
        <w:tc>
          <w:tcPr>
            <w:tcW w:w="5270" w:type="dxa"/>
          </w:tcPr>
          <w:p w14:paraId="63737E70" w14:textId="77777777" w:rsidR="007D0883" w:rsidRDefault="00793380">
            <w:r>
              <w:t xml:space="preserve">Proposed way forward by rapporteur </w:t>
            </w:r>
          </w:p>
        </w:tc>
      </w:tr>
      <w:tr w:rsidR="007D0883" w14:paraId="63737E9B" w14:textId="77777777">
        <w:tc>
          <w:tcPr>
            <w:tcW w:w="1030" w:type="dxa"/>
          </w:tcPr>
          <w:p w14:paraId="63737E72" w14:textId="77777777" w:rsidR="007D0883" w:rsidRDefault="00793380">
            <w:r>
              <w:t>Z012</w:t>
            </w:r>
          </w:p>
        </w:tc>
        <w:tc>
          <w:tcPr>
            <w:tcW w:w="6063" w:type="dxa"/>
          </w:tcPr>
          <w:p w14:paraId="63737E73" w14:textId="77777777" w:rsidR="007D0883" w:rsidRDefault="00793380">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the MAC entity shall:</w:t>
            </w:r>
          </w:p>
          <w:p w14:paraId="63737E74" w14:textId="77777777" w:rsidR="007D0883" w:rsidRDefault="00793380">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of the SSBs with SS-RSRP above </w:t>
            </w:r>
            <w:r>
              <w:rPr>
                <w:i/>
                <w:lang w:val="en-US" w:eastAsia="ko-KR"/>
              </w:rPr>
              <w:t>cg-SDT-RSRP-</w:t>
            </w:r>
            <w:proofErr w:type="spellStart"/>
            <w:r>
              <w:rPr>
                <w:i/>
                <w:lang w:val="en-US" w:eastAsia="ko-KR"/>
              </w:rPr>
              <w:t>ThresholdSSB</w:t>
            </w:r>
            <w:proofErr w:type="spellEnd"/>
            <w:r>
              <w:rPr>
                <w:rFonts w:eastAsia="DengXian"/>
                <w:lang w:val="en-US"/>
              </w:rPr>
              <w:t xml:space="preserve"> is available:</w:t>
            </w:r>
          </w:p>
          <w:p w14:paraId="63737E75" w14:textId="77777777" w:rsidR="007D0883" w:rsidRDefault="00793380">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w:t>
            </w:r>
            <w:proofErr w:type="spellStart"/>
            <w:proofErr w:type="gramStart"/>
            <w:r>
              <w:rPr>
                <w:i/>
                <w:lang w:val="en-US" w:eastAsia="ko-KR"/>
              </w:rPr>
              <w:t>ThresholdSSB</w:t>
            </w:r>
            <w:proofErr w:type="spellEnd"/>
            <w:r>
              <w:rPr>
                <w:lang w:val="en-US" w:eastAsia="ko-KR"/>
              </w:rPr>
              <w:t>;</w:t>
            </w:r>
            <w:proofErr w:type="gramEnd"/>
          </w:p>
          <w:p w14:paraId="63737E76" w14:textId="77777777" w:rsidR="007D0883" w:rsidRDefault="00793380">
            <w:pPr>
              <w:pStyle w:val="B2"/>
              <w:rPr>
                <w:rFonts w:eastAsia="DengXian"/>
                <w:lang w:val="en-US"/>
              </w:rPr>
            </w:pPr>
            <w:r>
              <w:rPr>
                <w:rFonts w:eastAsia="DengXian"/>
                <w:lang w:val="en-US"/>
              </w:rPr>
              <w:t>2&gt;</w:t>
            </w:r>
            <w:r>
              <w:rPr>
                <w:rFonts w:eastAsia="DengXian"/>
                <w:lang w:val="en-US"/>
              </w:rPr>
              <w:tab/>
              <w:t xml:space="preserve">select the configured grant type 1 configuration on BWP of the selected UL carrier associated with the selected </w:t>
            </w:r>
            <w:proofErr w:type="gramStart"/>
            <w:r>
              <w:rPr>
                <w:rFonts w:eastAsia="DengXian"/>
                <w:lang w:val="en-US"/>
              </w:rPr>
              <w:t>SSB;</w:t>
            </w:r>
            <w:proofErr w:type="gramEnd"/>
          </w:p>
          <w:p w14:paraId="63737E77" w14:textId="77777777" w:rsidR="007D0883" w:rsidRDefault="00793380">
            <w:pPr>
              <w:pStyle w:val="B2"/>
              <w:rPr>
                <w:i/>
                <w:lang w:val="en-US" w:eastAsia="ko-KR"/>
              </w:rPr>
            </w:pPr>
            <w:r>
              <w:rPr>
                <w:lang w:val="en-US"/>
              </w:rPr>
              <w:t>2&gt;</w:t>
            </w:r>
            <w:r>
              <w:rPr>
                <w:lang w:val="en-US"/>
              </w:rPr>
              <w:tab/>
              <w:t>select the CG occasion corresponding to the selected SSB and the selected configured grant type 1 configuration.</w:t>
            </w:r>
          </w:p>
          <w:p w14:paraId="63737E78" w14:textId="77777777" w:rsidR="007D0883" w:rsidRDefault="00793380">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14:paraId="63737E79" w14:textId="77777777" w:rsidR="007D0883" w:rsidRDefault="00793380">
            <w:pPr>
              <w:pStyle w:val="B2"/>
              <w:rPr>
                <w:rFonts w:eastAsia="DengXian"/>
                <w:lang w:val="en-US"/>
              </w:rPr>
            </w:pPr>
            <w:r>
              <w:rPr>
                <w:lang w:val="en-US"/>
              </w:rPr>
              <w:t>2&gt;</w:t>
            </w:r>
            <w:r>
              <w:rPr>
                <w:lang w:val="en-US"/>
              </w:rPr>
              <w:tab/>
            </w:r>
            <w:r>
              <w:rPr>
                <w:rFonts w:eastAsia="DengXian"/>
                <w:lang w:val="en-US"/>
              </w:rPr>
              <w:t xml:space="preserve">initiate </w:t>
            </w:r>
            <w:proofErr w:type="gramStart"/>
            <w:r>
              <w:rPr>
                <w:rFonts w:eastAsia="DengXian"/>
                <w:lang w:val="en-US"/>
              </w:rPr>
              <w:t>Random Access</w:t>
            </w:r>
            <w:proofErr w:type="gramEnd"/>
            <w:r>
              <w:rPr>
                <w:rFonts w:eastAsia="DengXian"/>
                <w:lang w:val="en-US"/>
              </w:rPr>
              <w:t xml:space="preserve"> procedure on the selected UL carrier for Small Data Transmission according to clause 5.1;</w:t>
            </w:r>
          </w:p>
          <w:p w14:paraId="63737E7A" w14:textId="77777777" w:rsidR="007D0883" w:rsidRDefault="00793380">
            <w:pPr>
              <w:pStyle w:val="B1"/>
              <w:rPr>
                <w:lang w:val="en-US"/>
              </w:rPr>
            </w:pPr>
            <w:r>
              <w:rPr>
                <w:rFonts w:hint="eastAsia"/>
                <w:lang w:val="en-US"/>
              </w:rPr>
              <w:lastRenderedPageBreak/>
              <w:t>1</w:t>
            </w:r>
            <w:r>
              <w:rPr>
                <w:lang w:val="en-US"/>
              </w:rPr>
              <w:t>&gt;</w:t>
            </w:r>
            <w:r>
              <w:rPr>
                <w:lang w:val="en-US"/>
              </w:rPr>
              <w:tab/>
              <w:t>else:</w:t>
            </w:r>
          </w:p>
          <w:p w14:paraId="63737E7B" w14:textId="77777777" w:rsidR="007D0883" w:rsidRDefault="00793380">
            <w:pPr>
              <w:pStyle w:val="B2"/>
              <w:rPr>
                <w:lang w:val="en-US"/>
              </w:rPr>
            </w:pPr>
            <w:r>
              <w:rPr>
                <w:rFonts w:hint="eastAsia"/>
                <w:lang w:val="en-US"/>
              </w:rPr>
              <w:t>2</w:t>
            </w:r>
            <w:r>
              <w:rPr>
                <w:lang w:val="en-US"/>
              </w:rPr>
              <w:t>&gt;</w:t>
            </w:r>
            <w:r>
              <w:rPr>
                <w:lang w:val="en-US"/>
              </w:rPr>
              <w:tab/>
              <w:t xml:space="preserve">initiate </w:t>
            </w:r>
            <w:proofErr w:type="gramStart"/>
            <w:r>
              <w:rPr>
                <w:lang w:val="en-US"/>
              </w:rPr>
              <w:t>Random Access</w:t>
            </w:r>
            <w:proofErr w:type="gramEnd"/>
            <w:r>
              <w:rPr>
                <w:lang w:val="en-US"/>
              </w:rPr>
              <w:t xml:space="preserve"> procedure</w:t>
            </w:r>
            <w:r>
              <w:rPr>
                <w:rFonts w:eastAsia="DengXian"/>
                <w:lang w:val="en-US"/>
              </w:rPr>
              <w:t xml:space="preserve"> in clause 5.1 for CCCH logical channel (i.e., not for Small Data Transmission).</w:t>
            </w:r>
          </w:p>
          <w:p w14:paraId="63737E7C" w14:textId="77777777" w:rsidR="007D0883" w:rsidRDefault="007D0883"/>
          <w:p w14:paraId="63737E7D" w14:textId="77777777" w:rsidR="007D0883" w:rsidRDefault="00793380">
            <w:pPr>
              <w:pStyle w:val="CommentText"/>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w:t>
            </w:r>
            <w:proofErr w:type="gramStart"/>
            <w:r>
              <w:rPr>
                <w:rFonts w:eastAsia="SimSun" w:hint="eastAsia"/>
                <w:lang w:eastAsia="zh-CN"/>
              </w:rPr>
              <w:t>the  initial</w:t>
            </w:r>
            <w:proofErr w:type="gramEnd"/>
            <w:r>
              <w:rPr>
                <w:rFonts w:eastAsia="SimSun" w:hint="eastAsia"/>
                <w:lang w:eastAsia="zh-CN"/>
              </w:rPr>
              <w:t xml:space="preserve"> CG-SDT transmission and the subsequent data transmission with CG resource during CG SDT.</w:t>
            </w:r>
          </w:p>
          <w:p w14:paraId="63737E7E" w14:textId="77777777" w:rsidR="007D0883" w:rsidRDefault="00793380">
            <w:pPr>
              <w:pStyle w:val="CommentText"/>
              <w:rPr>
                <w:rFonts w:eastAsia="SimSun"/>
                <w:lang w:eastAsia="zh-CN"/>
              </w:rPr>
            </w:pPr>
            <w:r>
              <w:rPr>
                <w:rFonts w:eastAsia="SimSun" w:hint="eastAsia"/>
                <w:lang w:eastAsia="zh-CN"/>
              </w:rPr>
              <w:t>For the initial SDT type selection, I guess we can have a separate section (</w:t>
            </w:r>
            <w:proofErr w:type="gramStart"/>
            <w:r>
              <w:rPr>
                <w:rFonts w:eastAsia="SimSun" w:hint="eastAsia"/>
                <w:lang w:eastAsia="zh-CN"/>
              </w:rPr>
              <w:t>e.g.</w:t>
            </w:r>
            <w:proofErr w:type="gramEnd"/>
            <w:r>
              <w:rPr>
                <w:rFonts w:eastAsia="SimSun" w:hint="eastAsia"/>
                <w:lang w:eastAsia="zh-CN"/>
              </w:rPr>
              <w:t xml:space="preserve"> 5.x) instead of the section for CG transmission.</w:t>
            </w:r>
          </w:p>
          <w:p w14:paraId="63737E7F" w14:textId="77777777" w:rsidR="007D0883" w:rsidRDefault="00793380">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w:t>
            </w:r>
            <w:proofErr w:type="gramStart"/>
            <w:r>
              <w:rPr>
                <w:rFonts w:eastAsia="SimSun" w:hint="eastAsia"/>
                <w:lang w:eastAsia="zh-CN"/>
              </w:rPr>
              <w:t>e.g.</w:t>
            </w:r>
            <w:proofErr w:type="gramEnd"/>
            <w:r>
              <w:rPr>
                <w:rFonts w:eastAsia="SimSun" w:hint="eastAsia"/>
                <w:lang w:eastAsia="zh-CN"/>
              </w:rPr>
              <w:t xml:space="preserve">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14:paraId="63737E80" w14:textId="77777777" w:rsidR="007D0883" w:rsidRDefault="007D0883"/>
        </w:tc>
        <w:tc>
          <w:tcPr>
            <w:tcW w:w="5782" w:type="dxa"/>
          </w:tcPr>
          <w:p w14:paraId="63737E81" w14:textId="77777777" w:rsidR="007D0883" w:rsidRDefault="007D0883">
            <w:pPr>
              <w:pStyle w:val="B2"/>
              <w:rPr>
                <w:rFonts w:eastAsiaTheme="minorEastAsia"/>
                <w:color w:val="00B050"/>
                <w:lang w:val="en-US"/>
              </w:rPr>
            </w:pPr>
          </w:p>
        </w:tc>
        <w:tc>
          <w:tcPr>
            <w:tcW w:w="5270" w:type="dxa"/>
          </w:tcPr>
          <w:p w14:paraId="63737E8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E83" w14:textId="77777777" w:rsidR="007D0883" w:rsidRDefault="007D0883">
            <w:pPr>
              <w:rPr>
                <w:rFonts w:eastAsiaTheme="minorEastAsia"/>
                <w:color w:val="00B050"/>
                <w:lang w:eastAsia="zh-CN"/>
              </w:rPr>
            </w:pPr>
          </w:p>
          <w:p w14:paraId="63737E84"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63737E85" w14:textId="77777777" w:rsidR="007D0883" w:rsidRDefault="007D0883">
            <w:pPr>
              <w:rPr>
                <w:rFonts w:eastAsiaTheme="minorEastAsia"/>
                <w:color w:val="00B050"/>
                <w:lang w:eastAsia="zh-CN"/>
              </w:rPr>
            </w:pPr>
          </w:p>
          <w:p w14:paraId="63737E86" w14:textId="77777777" w:rsidR="007D0883" w:rsidRDefault="00793380">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63737E87" w14:textId="77777777" w:rsidR="007D0883" w:rsidRDefault="007D0883">
            <w:pPr>
              <w:rPr>
                <w:rFonts w:eastAsiaTheme="minorEastAsia"/>
                <w:color w:val="00B050"/>
                <w:lang w:eastAsia="zh-CN"/>
              </w:rPr>
            </w:pPr>
          </w:p>
          <w:p w14:paraId="63737E88"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w:t>
            </w:r>
            <w:r>
              <w:rPr>
                <w:rFonts w:eastAsiaTheme="minorEastAsia"/>
                <w:color w:val="00B050"/>
                <w:lang w:eastAsia="zh-CN"/>
              </w:rPr>
              <w:lastRenderedPageBreak/>
              <w:t xml:space="preserve">comment from Huawei and Nokia proposed that this FFS should be removed because </w:t>
            </w:r>
            <w:proofErr w:type="gramStart"/>
            <w:r>
              <w:rPr>
                <w:rFonts w:eastAsiaTheme="minorEastAsia"/>
                <w:color w:val="00B050"/>
                <w:lang w:eastAsia="zh-CN"/>
              </w:rPr>
              <w:t>it is clear that if</w:t>
            </w:r>
            <w:proofErr w:type="gramEnd"/>
            <w:r>
              <w:rPr>
                <w:rFonts w:eastAsiaTheme="minorEastAsia"/>
                <w:color w:val="00B050"/>
                <w:lang w:eastAsia="zh-CN"/>
              </w:rPr>
              <w:t xml:space="preserve"> none of the SSB’s RSRP is above the threshold, the UE has no option but to do RACH. </w:t>
            </w:r>
          </w:p>
          <w:p w14:paraId="63737E89" w14:textId="77777777" w:rsidR="007D0883" w:rsidRDefault="007D0883">
            <w:pPr>
              <w:rPr>
                <w:rFonts w:eastAsiaTheme="minorEastAsia"/>
                <w:color w:val="00B050"/>
                <w:lang w:eastAsia="zh-CN"/>
              </w:rPr>
            </w:pPr>
          </w:p>
          <w:p w14:paraId="63737E8A"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he only remaining issue </w:t>
            </w:r>
            <w:proofErr w:type="gramStart"/>
            <w:r>
              <w:rPr>
                <w:rFonts w:eastAsiaTheme="minorEastAsia"/>
                <w:color w:val="00B050"/>
                <w:lang w:eastAsia="zh-CN"/>
              </w:rPr>
              <w:t>is:</w:t>
            </w:r>
            <w:proofErr w:type="gramEnd"/>
            <w:r>
              <w:rPr>
                <w:rFonts w:eastAsiaTheme="minorEastAsia"/>
                <w:color w:val="00B050"/>
                <w:lang w:eastAsia="zh-CN"/>
              </w:rPr>
              <w:t xml:space="preserve"> when the UE is configured with RA-SDT, whether the UE is allowed to do RA-SDT</w:t>
            </w:r>
          </w:p>
          <w:p w14:paraId="63737E8B" w14:textId="77777777" w:rsidR="007D0883" w:rsidRDefault="007D0883">
            <w:pPr>
              <w:rPr>
                <w:rFonts w:eastAsiaTheme="minorEastAsia"/>
                <w:color w:val="00B050"/>
                <w:lang w:eastAsia="zh-CN"/>
              </w:rPr>
            </w:pPr>
          </w:p>
          <w:p w14:paraId="63737E8C" w14:textId="77777777" w:rsidR="007D0883" w:rsidRDefault="00793380">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63737E8D" w14:textId="77777777" w:rsidR="007D0883" w:rsidRDefault="007D0883">
            <w:pPr>
              <w:rPr>
                <w:rFonts w:eastAsiaTheme="minorEastAsia"/>
                <w:color w:val="00B050"/>
                <w:lang w:eastAsia="zh-CN"/>
              </w:rPr>
            </w:pPr>
          </w:p>
          <w:p w14:paraId="63737E8E" w14:textId="77777777" w:rsidR="007D0883" w:rsidRDefault="007D0883">
            <w:pPr>
              <w:rPr>
                <w:rFonts w:eastAsiaTheme="minorEastAsia"/>
                <w:color w:val="00B050"/>
                <w:lang w:eastAsia="zh-CN"/>
              </w:rPr>
            </w:pPr>
          </w:p>
          <w:p w14:paraId="63737E8F" w14:textId="77777777" w:rsidR="007D0883" w:rsidRDefault="00793380">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63737E90" w14:textId="77777777" w:rsidR="007D0883" w:rsidRDefault="007D0883">
            <w:pPr>
              <w:rPr>
                <w:rFonts w:eastAsiaTheme="minorEastAsia"/>
                <w:color w:val="00B050"/>
                <w:lang w:eastAsia="zh-CN"/>
              </w:rPr>
            </w:pPr>
          </w:p>
          <w:p w14:paraId="63737E91" w14:textId="77777777" w:rsidR="007D0883" w:rsidRDefault="00793380">
            <w:pPr>
              <w:rPr>
                <w:rFonts w:eastAsiaTheme="minorEastAsia"/>
                <w:color w:val="FF0000"/>
                <w:lang w:eastAsia="zh-CN"/>
              </w:rPr>
            </w:pPr>
            <w:bookmarkStart w:id="732"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732"/>
          <w:p w14:paraId="63737E92" w14:textId="77777777" w:rsidR="007D0883" w:rsidRDefault="007D0883">
            <w:pPr>
              <w:rPr>
                <w:rFonts w:eastAsiaTheme="minorEastAsia"/>
                <w:color w:val="00B050"/>
                <w:lang w:eastAsia="zh-CN"/>
              </w:rPr>
            </w:pPr>
          </w:p>
          <w:p w14:paraId="63737E93" w14:textId="77777777" w:rsidR="007D0883" w:rsidRDefault="007D0883">
            <w:pPr>
              <w:rPr>
                <w:rFonts w:eastAsiaTheme="minorEastAsia"/>
                <w:color w:val="00B050"/>
                <w:lang w:eastAsia="zh-CN"/>
              </w:rPr>
            </w:pPr>
          </w:p>
          <w:p w14:paraId="63737E94"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63737E95" w14:textId="77777777" w:rsidR="007D0883" w:rsidRDefault="007D0883">
            <w:pPr>
              <w:rPr>
                <w:rFonts w:eastAsiaTheme="minorEastAsia"/>
                <w:color w:val="00B050"/>
                <w:lang w:eastAsia="zh-CN"/>
              </w:rPr>
            </w:pPr>
          </w:p>
          <w:p w14:paraId="63737E96" w14:textId="77777777" w:rsidR="007D0883" w:rsidRDefault="00793380">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w:t>
            </w:r>
            <w:proofErr w:type="gramStart"/>
            <w:r>
              <w:rPr>
                <w:rFonts w:eastAsiaTheme="minorEastAsia"/>
                <w:color w:val="00B050"/>
                <w:lang w:eastAsia="zh-CN"/>
              </w:rPr>
              <w:t>complex</w:t>
            </w:r>
            <w:proofErr w:type="gramEnd"/>
            <w:r>
              <w:rPr>
                <w:rFonts w:eastAsiaTheme="minorEastAsia"/>
                <w:color w:val="00B050"/>
                <w:lang w:eastAsia="zh-CN"/>
              </w:rPr>
              <w:t xml:space="preserve"> but my understanding is that it is not quite proper to put the things related to SSB selection for CG and CG resource selection to section 5.4.1. Section 5.4.1 is used by multiple procedures as a common </w:t>
            </w:r>
            <w:r>
              <w:rPr>
                <w:rFonts w:eastAsiaTheme="minorEastAsia"/>
                <w:color w:val="00B050"/>
                <w:lang w:eastAsia="zh-CN"/>
              </w:rPr>
              <w:lastRenderedPageBreak/>
              <w:t>procedure and it is only related to processing UL grant, i.e., process the UL grant and deliver HARQ information and UL grant to HARQ entities.</w:t>
            </w:r>
          </w:p>
          <w:p w14:paraId="63737E97" w14:textId="77777777" w:rsidR="007D0883" w:rsidRDefault="007D0883">
            <w:pPr>
              <w:rPr>
                <w:rFonts w:eastAsiaTheme="minorEastAsia"/>
                <w:color w:val="00B050"/>
                <w:lang w:eastAsia="zh-CN"/>
              </w:rPr>
            </w:pPr>
          </w:p>
          <w:p w14:paraId="63737E98"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w:t>
            </w:r>
            <w:proofErr w:type="gramStart"/>
            <w:r>
              <w:rPr>
                <w:rFonts w:eastAsiaTheme="minorEastAsia"/>
                <w:color w:val="00B050"/>
                <w:lang w:eastAsia="zh-CN"/>
              </w:rPr>
              <w:t>as long as</w:t>
            </w:r>
            <w:proofErr w:type="gramEnd"/>
            <w:r>
              <w:rPr>
                <w:rFonts w:eastAsiaTheme="minorEastAsia"/>
                <w:color w:val="00B050"/>
                <w:lang w:eastAsia="zh-CN"/>
              </w:rPr>
              <w:t xml:space="preserve">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63737E99" w14:textId="77777777" w:rsidR="007D0883" w:rsidRDefault="007D0883">
            <w:pPr>
              <w:rPr>
                <w:rFonts w:eastAsiaTheme="minorEastAsia"/>
                <w:color w:val="00B050"/>
                <w:lang w:eastAsia="zh-CN"/>
              </w:rPr>
            </w:pPr>
          </w:p>
          <w:p w14:paraId="63737E9A"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7D0883" w14:paraId="63737EA2" w14:textId="77777777">
        <w:tc>
          <w:tcPr>
            <w:tcW w:w="1030" w:type="dxa"/>
          </w:tcPr>
          <w:p w14:paraId="63737E9C" w14:textId="77777777" w:rsidR="007D0883" w:rsidRDefault="00793380">
            <w:r>
              <w:lastRenderedPageBreak/>
              <w:t>N007</w:t>
            </w:r>
          </w:p>
        </w:tc>
        <w:tc>
          <w:tcPr>
            <w:tcW w:w="6063" w:type="dxa"/>
          </w:tcPr>
          <w:p w14:paraId="63737E9D" w14:textId="77777777" w:rsidR="007D0883" w:rsidRDefault="00793380">
            <w:pPr>
              <w:rPr>
                <w:rFonts w:eastAsia="DengXian"/>
                <w:lang w:eastAsia="zh-CN"/>
              </w:rPr>
            </w:pPr>
            <w:r>
              <w:rPr>
                <w:rStyle w:val="normaltextrun"/>
              </w:rPr>
              <w:t>Why put the CG-SDT/RA-SDT selection in this section? Should be in section 5.X as part of CG validation.</w:t>
            </w:r>
            <w:r>
              <w:rPr>
                <w:rStyle w:val="eop"/>
              </w:rPr>
              <w:t> </w:t>
            </w:r>
          </w:p>
        </w:tc>
        <w:tc>
          <w:tcPr>
            <w:tcW w:w="5782" w:type="dxa"/>
          </w:tcPr>
          <w:p w14:paraId="63737E9E" w14:textId="77777777" w:rsidR="007D0883" w:rsidRDefault="00793380">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14:paraId="63737E9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3737EA0" w14:textId="77777777" w:rsidR="007D0883" w:rsidRDefault="007D0883">
            <w:pPr>
              <w:rPr>
                <w:rFonts w:eastAsiaTheme="minorEastAsia"/>
                <w:color w:val="00B050"/>
                <w:lang w:eastAsia="zh-CN"/>
              </w:rPr>
            </w:pPr>
          </w:p>
          <w:p w14:paraId="63737EA1"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63737EA3" w14:textId="77777777" w:rsidR="007D0883" w:rsidRDefault="007D0883">
      <w:pPr>
        <w:pBdr>
          <w:bottom w:val="single" w:sz="6" w:space="1" w:color="auto"/>
        </w:pBdr>
        <w:snapToGrid w:val="0"/>
        <w:rPr>
          <w:rFonts w:cs="Arial"/>
          <w:b/>
          <w:bCs/>
          <w:snapToGrid w:val="0"/>
          <w:sz w:val="28"/>
          <w:szCs w:val="28"/>
        </w:rPr>
      </w:pPr>
    </w:p>
    <w:p w14:paraId="63737EA4" w14:textId="77777777" w:rsidR="007D0883" w:rsidRDefault="007D0883">
      <w:pPr>
        <w:pBdr>
          <w:bottom w:val="single" w:sz="6" w:space="1" w:color="auto"/>
        </w:pBdr>
        <w:snapToGrid w:val="0"/>
        <w:rPr>
          <w:rFonts w:cs="Arial"/>
          <w:b/>
          <w:bCs/>
          <w:snapToGrid w:val="0"/>
          <w:sz w:val="28"/>
          <w:szCs w:val="28"/>
        </w:rPr>
      </w:pPr>
    </w:p>
    <w:p w14:paraId="63737EA5" w14:textId="77777777" w:rsidR="007D0883" w:rsidRDefault="00793380">
      <w:pPr>
        <w:pStyle w:val="Heading2"/>
        <w:rPr>
          <w:lang w:eastAsia="ko-KR"/>
        </w:rPr>
      </w:pPr>
      <w:r>
        <w:rPr>
          <w:lang w:eastAsia="ko-KR"/>
        </w:rPr>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AA" w14:textId="77777777">
        <w:tc>
          <w:tcPr>
            <w:tcW w:w="1030" w:type="dxa"/>
          </w:tcPr>
          <w:p w14:paraId="63737EA6" w14:textId="77777777" w:rsidR="007D0883" w:rsidRDefault="00793380">
            <w:r>
              <w:t>#</w:t>
            </w:r>
          </w:p>
        </w:tc>
        <w:tc>
          <w:tcPr>
            <w:tcW w:w="6063" w:type="dxa"/>
          </w:tcPr>
          <w:p w14:paraId="63737EA7" w14:textId="77777777" w:rsidR="007D0883" w:rsidRDefault="00793380">
            <w:r>
              <w:t>Brief description of the issue</w:t>
            </w:r>
          </w:p>
        </w:tc>
        <w:tc>
          <w:tcPr>
            <w:tcW w:w="5782" w:type="dxa"/>
          </w:tcPr>
          <w:p w14:paraId="63737EA8" w14:textId="77777777" w:rsidR="007D0883" w:rsidRDefault="00793380">
            <w:r>
              <w:t>Suggested resolution/company comments</w:t>
            </w:r>
          </w:p>
        </w:tc>
        <w:tc>
          <w:tcPr>
            <w:tcW w:w="5270" w:type="dxa"/>
          </w:tcPr>
          <w:p w14:paraId="63737EA9" w14:textId="77777777" w:rsidR="007D0883" w:rsidRDefault="00793380">
            <w:r>
              <w:t xml:space="preserve">Proposed way forward by rapporteur </w:t>
            </w:r>
          </w:p>
        </w:tc>
      </w:tr>
      <w:tr w:rsidR="007D0883" w14:paraId="63737EAF" w14:textId="77777777">
        <w:tc>
          <w:tcPr>
            <w:tcW w:w="1030" w:type="dxa"/>
          </w:tcPr>
          <w:p w14:paraId="63737EAB" w14:textId="77777777" w:rsidR="007D0883" w:rsidRDefault="007D0883"/>
        </w:tc>
        <w:tc>
          <w:tcPr>
            <w:tcW w:w="6063" w:type="dxa"/>
          </w:tcPr>
          <w:p w14:paraId="63737EAC" w14:textId="77777777" w:rsidR="007D0883" w:rsidRDefault="007D0883"/>
        </w:tc>
        <w:tc>
          <w:tcPr>
            <w:tcW w:w="5782" w:type="dxa"/>
          </w:tcPr>
          <w:p w14:paraId="63737EAD" w14:textId="77777777" w:rsidR="007D0883" w:rsidRDefault="007D0883">
            <w:pPr>
              <w:rPr>
                <w:rFonts w:eastAsiaTheme="minorEastAsia"/>
                <w:color w:val="00B050"/>
                <w:lang w:eastAsia="zh-CN"/>
              </w:rPr>
            </w:pPr>
          </w:p>
        </w:tc>
        <w:tc>
          <w:tcPr>
            <w:tcW w:w="5270" w:type="dxa"/>
          </w:tcPr>
          <w:p w14:paraId="63737EAE" w14:textId="77777777" w:rsidR="007D0883" w:rsidRDefault="007D0883">
            <w:pPr>
              <w:rPr>
                <w:color w:val="00B050"/>
              </w:rPr>
            </w:pPr>
          </w:p>
        </w:tc>
      </w:tr>
    </w:tbl>
    <w:p w14:paraId="63737EB0" w14:textId="77777777" w:rsidR="007D0883" w:rsidRDefault="007D0883">
      <w:pPr>
        <w:pBdr>
          <w:bottom w:val="single" w:sz="6" w:space="1" w:color="auto"/>
        </w:pBdr>
        <w:snapToGrid w:val="0"/>
        <w:rPr>
          <w:rFonts w:cs="Arial"/>
          <w:b/>
          <w:bCs/>
          <w:snapToGrid w:val="0"/>
          <w:sz w:val="28"/>
          <w:szCs w:val="28"/>
        </w:rPr>
      </w:pPr>
    </w:p>
    <w:p w14:paraId="63737EB1" w14:textId="77777777" w:rsidR="007D0883" w:rsidRDefault="007D0883">
      <w:pPr>
        <w:pBdr>
          <w:bottom w:val="single" w:sz="6" w:space="1" w:color="auto"/>
        </w:pBdr>
        <w:snapToGrid w:val="0"/>
        <w:rPr>
          <w:rFonts w:cs="Arial"/>
          <w:b/>
          <w:bCs/>
          <w:snapToGrid w:val="0"/>
          <w:sz w:val="28"/>
          <w:szCs w:val="28"/>
        </w:rPr>
      </w:pPr>
    </w:p>
    <w:p w14:paraId="63737EB2" w14:textId="77777777" w:rsidR="007D0883" w:rsidRDefault="007D0883">
      <w:pPr>
        <w:pBdr>
          <w:bottom w:val="single" w:sz="6" w:space="1" w:color="auto"/>
        </w:pBdr>
        <w:snapToGrid w:val="0"/>
        <w:rPr>
          <w:rFonts w:cs="Arial"/>
          <w:b/>
          <w:bCs/>
          <w:snapToGrid w:val="0"/>
          <w:sz w:val="28"/>
          <w:szCs w:val="28"/>
        </w:rPr>
      </w:pPr>
    </w:p>
    <w:p w14:paraId="63737EB3" w14:textId="77777777" w:rsidR="007D0883" w:rsidRDefault="00793380">
      <w:pPr>
        <w:pStyle w:val="Heading2"/>
        <w:rPr>
          <w:lang w:val="en-US" w:eastAsia="ko-KR"/>
        </w:rPr>
      </w:pPr>
      <w:bookmarkStart w:id="733" w:name="_Toc52796503"/>
      <w:bookmarkStart w:id="734" w:name="_Toc37296219"/>
      <w:bookmarkStart w:id="735" w:name="_Toc46490346"/>
      <w:bookmarkStart w:id="736" w:name="_Toc67931562"/>
      <w:bookmarkStart w:id="737" w:name="_Toc29239859"/>
      <w:bookmarkStart w:id="738" w:name="_Toc52752041"/>
      <w:r>
        <w:rPr>
          <w:lang w:val="en-US" w:eastAsia="ko-KR"/>
        </w:rPr>
        <w:lastRenderedPageBreak/>
        <w:t>5.15</w:t>
      </w:r>
      <w:r>
        <w:rPr>
          <w:lang w:val="en-US" w:eastAsia="ko-KR"/>
        </w:rPr>
        <w:tab/>
        <w:t>Bandwidth Part (BWP) operation</w:t>
      </w:r>
      <w:bookmarkEnd w:id="733"/>
      <w:bookmarkEnd w:id="734"/>
      <w:bookmarkEnd w:id="735"/>
      <w:bookmarkEnd w:id="736"/>
      <w:bookmarkEnd w:id="737"/>
      <w:bookmarkEnd w:id="738"/>
    </w:p>
    <w:p w14:paraId="63737EB4" w14:textId="77777777" w:rsidR="007D0883" w:rsidRDefault="00793380">
      <w:pPr>
        <w:pStyle w:val="Heading3"/>
        <w:rPr>
          <w:rFonts w:eastAsia="Malgun Gothic"/>
          <w:lang w:val="en-US" w:eastAsia="ko-KR"/>
        </w:rPr>
      </w:pPr>
      <w:bookmarkStart w:id="739" w:name="_Toc37296220"/>
      <w:bookmarkStart w:id="740" w:name="_Toc52752042"/>
      <w:bookmarkStart w:id="741" w:name="_Toc67931563"/>
      <w:bookmarkStart w:id="742" w:name="_Toc46490347"/>
      <w:bookmarkStart w:id="743" w:name="_Toc52796504"/>
      <w:r>
        <w:rPr>
          <w:lang w:val="en-US"/>
        </w:rPr>
        <w:t>5.15.1</w:t>
      </w:r>
      <w:r>
        <w:rPr>
          <w:lang w:val="en-US"/>
        </w:rPr>
        <w:tab/>
        <w:t>Downlink and Uplink</w:t>
      </w:r>
      <w:bookmarkEnd w:id="739"/>
      <w:bookmarkEnd w:id="740"/>
      <w:bookmarkEnd w:id="741"/>
      <w:bookmarkEnd w:id="742"/>
      <w:bookmarkEnd w:id="743"/>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B9" w14:textId="77777777">
        <w:tc>
          <w:tcPr>
            <w:tcW w:w="1030" w:type="dxa"/>
          </w:tcPr>
          <w:p w14:paraId="63737EB5" w14:textId="77777777" w:rsidR="007D0883" w:rsidRDefault="00793380">
            <w:r>
              <w:t>#</w:t>
            </w:r>
          </w:p>
        </w:tc>
        <w:tc>
          <w:tcPr>
            <w:tcW w:w="6063" w:type="dxa"/>
          </w:tcPr>
          <w:p w14:paraId="63737EB6" w14:textId="77777777" w:rsidR="007D0883" w:rsidRDefault="00793380">
            <w:r>
              <w:t>Brief description of the issue</w:t>
            </w:r>
          </w:p>
        </w:tc>
        <w:tc>
          <w:tcPr>
            <w:tcW w:w="5782" w:type="dxa"/>
          </w:tcPr>
          <w:p w14:paraId="63737EB7" w14:textId="77777777" w:rsidR="007D0883" w:rsidRDefault="00793380">
            <w:r>
              <w:t>Suggested resolution/company comments</w:t>
            </w:r>
          </w:p>
        </w:tc>
        <w:tc>
          <w:tcPr>
            <w:tcW w:w="5270" w:type="dxa"/>
          </w:tcPr>
          <w:p w14:paraId="63737EB8" w14:textId="77777777" w:rsidR="007D0883" w:rsidRDefault="00793380">
            <w:r>
              <w:t xml:space="preserve">Proposed way forward by rapporteur </w:t>
            </w:r>
          </w:p>
        </w:tc>
      </w:tr>
      <w:tr w:rsidR="007D0883" w14:paraId="63737EBE" w14:textId="77777777">
        <w:tc>
          <w:tcPr>
            <w:tcW w:w="1030" w:type="dxa"/>
          </w:tcPr>
          <w:p w14:paraId="63737EBA" w14:textId="77777777" w:rsidR="007D0883" w:rsidRDefault="007D0883"/>
        </w:tc>
        <w:tc>
          <w:tcPr>
            <w:tcW w:w="6063" w:type="dxa"/>
          </w:tcPr>
          <w:p w14:paraId="63737EBB" w14:textId="77777777" w:rsidR="007D0883" w:rsidRDefault="007D0883"/>
        </w:tc>
        <w:tc>
          <w:tcPr>
            <w:tcW w:w="5782" w:type="dxa"/>
          </w:tcPr>
          <w:p w14:paraId="63737EBC" w14:textId="77777777" w:rsidR="007D0883" w:rsidRDefault="007D0883">
            <w:pPr>
              <w:rPr>
                <w:rFonts w:eastAsiaTheme="minorEastAsia"/>
                <w:color w:val="00B050"/>
                <w:lang w:eastAsia="zh-CN"/>
              </w:rPr>
            </w:pPr>
          </w:p>
        </w:tc>
        <w:tc>
          <w:tcPr>
            <w:tcW w:w="5270" w:type="dxa"/>
          </w:tcPr>
          <w:p w14:paraId="63737EBD" w14:textId="77777777" w:rsidR="007D0883" w:rsidRDefault="007D0883">
            <w:pPr>
              <w:rPr>
                <w:color w:val="00B050"/>
              </w:rPr>
            </w:pPr>
          </w:p>
        </w:tc>
      </w:tr>
    </w:tbl>
    <w:p w14:paraId="63737EBF" w14:textId="77777777" w:rsidR="007D0883" w:rsidRDefault="007D0883">
      <w:pPr>
        <w:pBdr>
          <w:bottom w:val="single" w:sz="6" w:space="1" w:color="auto"/>
        </w:pBdr>
        <w:snapToGrid w:val="0"/>
        <w:rPr>
          <w:rFonts w:cs="Arial"/>
          <w:b/>
          <w:bCs/>
          <w:snapToGrid w:val="0"/>
          <w:sz w:val="28"/>
          <w:szCs w:val="28"/>
        </w:rPr>
      </w:pPr>
    </w:p>
    <w:p w14:paraId="63737EC0" w14:textId="77777777" w:rsidR="007D0883" w:rsidRDefault="007D0883">
      <w:pPr>
        <w:pBdr>
          <w:bottom w:val="single" w:sz="6" w:space="1" w:color="auto"/>
        </w:pBdr>
        <w:snapToGrid w:val="0"/>
        <w:rPr>
          <w:rFonts w:cs="Arial"/>
          <w:b/>
          <w:bCs/>
          <w:snapToGrid w:val="0"/>
          <w:sz w:val="28"/>
          <w:szCs w:val="28"/>
        </w:rPr>
      </w:pPr>
    </w:p>
    <w:p w14:paraId="63737EC1" w14:textId="77777777" w:rsidR="007D0883" w:rsidRDefault="00793380">
      <w:pPr>
        <w:pStyle w:val="Heading2"/>
        <w:rPr>
          <w:lang w:eastAsia="ko-KR"/>
        </w:rPr>
      </w:pPr>
      <w:bookmarkStart w:id="744" w:name="_Toc46490349"/>
      <w:bookmarkStart w:id="745" w:name="_Toc52752044"/>
      <w:bookmarkStart w:id="746" w:name="_Toc67931565"/>
      <w:bookmarkStart w:id="747" w:name="_Toc52796506"/>
      <w:r>
        <w:rPr>
          <w:lang w:eastAsia="ko-KR"/>
        </w:rPr>
        <w:t>5.16</w:t>
      </w:r>
      <w:r>
        <w:rPr>
          <w:lang w:eastAsia="ko-KR"/>
        </w:rPr>
        <w:tab/>
        <w:t>SUL operation</w:t>
      </w:r>
      <w:bookmarkEnd w:id="744"/>
      <w:bookmarkEnd w:id="745"/>
      <w:bookmarkEnd w:id="746"/>
      <w:bookmarkEnd w:id="747"/>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C6" w14:textId="77777777">
        <w:tc>
          <w:tcPr>
            <w:tcW w:w="1030" w:type="dxa"/>
          </w:tcPr>
          <w:p w14:paraId="63737EC2" w14:textId="77777777" w:rsidR="007D0883" w:rsidRDefault="00793380">
            <w:r>
              <w:t>#</w:t>
            </w:r>
          </w:p>
        </w:tc>
        <w:tc>
          <w:tcPr>
            <w:tcW w:w="6063" w:type="dxa"/>
          </w:tcPr>
          <w:p w14:paraId="63737EC3" w14:textId="77777777" w:rsidR="007D0883" w:rsidRDefault="00793380">
            <w:r>
              <w:t>Brief description of the issue</w:t>
            </w:r>
          </w:p>
        </w:tc>
        <w:tc>
          <w:tcPr>
            <w:tcW w:w="5782" w:type="dxa"/>
          </w:tcPr>
          <w:p w14:paraId="63737EC4" w14:textId="77777777" w:rsidR="007D0883" w:rsidRDefault="00793380">
            <w:r>
              <w:t>Suggested resolution/company comments</w:t>
            </w:r>
          </w:p>
        </w:tc>
        <w:tc>
          <w:tcPr>
            <w:tcW w:w="5270" w:type="dxa"/>
          </w:tcPr>
          <w:p w14:paraId="63737EC5" w14:textId="77777777" w:rsidR="007D0883" w:rsidRDefault="00793380">
            <w:r>
              <w:t xml:space="preserve">Proposed way forward by rapporteur </w:t>
            </w:r>
          </w:p>
        </w:tc>
      </w:tr>
      <w:tr w:rsidR="007D0883" w14:paraId="63737ECB" w14:textId="77777777">
        <w:tc>
          <w:tcPr>
            <w:tcW w:w="1030" w:type="dxa"/>
          </w:tcPr>
          <w:p w14:paraId="63737EC7" w14:textId="77777777" w:rsidR="007D0883" w:rsidRDefault="007D0883"/>
        </w:tc>
        <w:tc>
          <w:tcPr>
            <w:tcW w:w="6063" w:type="dxa"/>
          </w:tcPr>
          <w:p w14:paraId="63737EC8" w14:textId="77777777" w:rsidR="007D0883" w:rsidRDefault="007D0883"/>
        </w:tc>
        <w:tc>
          <w:tcPr>
            <w:tcW w:w="5782" w:type="dxa"/>
          </w:tcPr>
          <w:p w14:paraId="63737EC9" w14:textId="77777777" w:rsidR="007D0883" w:rsidRDefault="007D0883">
            <w:pPr>
              <w:rPr>
                <w:rFonts w:eastAsiaTheme="minorEastAsia"/>
                <w:color w:val="00B050"/>
                <w:lang w:eastAsia="zh-CN"/>
              </w:rPr>
            </w:pPr>
          </w:p>
        </w:tc>
        <w:tc>
          <w:tcPr>
            <w:tcW w:w="5270" w:type="dxa"/>
          </w:tcPr>
          <w:p w14:paraId="63737ECA" w14:textId="77777777" w:rsidR="007D0883" w:rsidRDefault="007D0883">
            <w:pPr>
              <w:rPr>
                <w:color w:val="00B050"/>
              </w:rPr>
            </w:pPr>
          </w:p>
        </w:tc>
      </w:tr>
    </w:tbl>
    <w:p w14:paraId="63737ECC" w14:textId="77777777" w:rsidR="007D0883" w:rsidRDefault="007D0883">
      <w:pPr>
        <w:pBdr>
          <w:bottom w:val="single" w:sz="6" w:space="1" w:color="auto"/>
        </w:pBdr>
        <w:snapToGrid w:val="0"/>
        <w:rPr>
          <w:rFonts w:cs="Arial"/>
          <w:b/>
          <w:bCs/>
          <w:snapToGrid w:val="0"/>
          <w:sz w:val="28"/>
          <w:szCs w:val="28"/>
        </w:rPr>
      </w:pPr>
    </w:p>
    <w:p w14:paraId="63737ECD" w14:textId="77777777" w:rsidR="007D0883" w:rsidRDefault="00793380">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D2" w14:textId="77777777">
        <w:tc>
          <w:tcPr>
            <w:tcW w:w="1030" w:type="dxa"/>
          </w:tcPr>
          <w:p w14:paraId="63737ECE" w14:textId="77777777" w:rsidR="007D0883" w:rsidRDefault="00793380">
            <w:r>
              <w:t>#</w:t>
            </w:r>
          </w:p>
        </w:tc>
        <w:tc>
          <w:tcPr>
            <w:tcW w:w="6063" w:type="dxa"/>
          </w:tcPr>
          <w:p w14:paraId="63737ECF" w14:textId="77777777" w:rsidR="007D0883" w:rsidRDefault="00793380">
            <w:r>
              <w:t>Brief description of the issue</w:t>
            </w:r>
          </w:p>
        </w:tc>
        <w:tc>
          <w:tcPr>
            <w:tcW w:w="5782" w:type="dxa"/>
          </w:tcPr>
          <w:p w14:paraId="63737ED0" w14:textId="77777777" w:rsidR="007D0883" w:rsidRDefault="00793380">
            <w:r>
              <w:t>Suggested resolution/company comments</w:t>
            </w:r>
          </w:p>
        </w:tc>
        <w:tc>
          <w:tcPr>
            <w:tcW w:w="5270" w:type="dxa"/>
          </w:tcPr>
          <w:p w14:paraId="63737ED1" w14:textId="77777777" w:rsidR="007D0883" w:rsidRDefault="00793380">
            <w:r>
              <w:t xml:space="preserve">Proposed way forward by rapporteur </w:t>
            </w:r>
          </w:p>
        </w:tc>
      </w:tr>
      <w:tr w:rsidR="007D0883" w14:paraId="63737EDB" w14:textId="77777777">
        <w:tc>
          <w:tcPr>
            <w:tcW w:w="1030" w:type="dxa"/>
          </w:tcPr>
          <w:p w14:paraId="63737ED3" w14:textId="77777777" w:rsidR="007D0883" w:rsidRDefault="00793380">
            <w:r>
              <w:rPr>
                <w:rFonts w:hint="eastAsia"/>
              </w:rPr>
              <w:t>L001</w:t>
            </w:r>
          </w:p>
        </w:tc>
        <w:tc>
          <w:tcPr>
            <w:tcW w:w="6063" w:type="dxa"/>
          </w:tcPr>
          <w:p w14:paraId="63737ED4" w14:textId="77777777" w:rsidR="007D0883" w:rsidRDefault="00793380">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63737ED5" w14:textId="77777777" w:rsidR="007D0883" w:rsidRDefault="00793380">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63737ED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63737ED7" w14:textId="77777777" w:rsidR="007D0883" w:rsidRDefault="007D0883">
            <w:pPr>
              <w:rPr>
                <w:rFonts w:eastAsiaTheme="minorEastAsia"/>
                <w:color w:val="00B050"/>
                <w:lang w:eastAsia="zh-CN"/>
              </w:rPr>
            </w:pPr>
          </w:p>
          <w:p w14:paraId="63737ED8"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w:t>
            </w:r>
            <w:proofErr w:type="gramStart"/>
            <w:r>
              <w:rPr>
                <w:rFonts w:eastAsiaTheme="minorEastAsia"/>
                <w:color w:val="00B050"/>
                <w:lang w:eastAsia="zh-CN"/>
              </w:rPr>
              <w:t>meetings, since</w:t>
            </w:r>
            <w:proofErr w:type="gramEnd"/>
            <w:r>
              <w:rPr>
                <w:rFonts w:eastAsiaTheme="minorEastAsia"/>
                <w:color w:val="00B050"/>
                <w:lang w:eastAsia="zh-CN"/>
              </w:rPr>
              <w:t xml:space="preserve"> the agreements we have now may not be enough for the correction here. </w:t>
            </w:r>
          </w:p>
          <w:p w14:paraId="63737ED9" w14:textId="77777777" w:rsidR="007D0883" w:rsidRDefault="007D0883">
            <w:pPr>
              <w:rPr>
                <w:rFonts w:eastAsiaTheme="minorEastAsia"/>
                <w:color w:val="00B050"/>
                <w:lang w:eastAsia="zh-CN"/>
              </w:rPr>
            </w:pPr>
          </w:p>
          <w:p w14:paraId="63737EDA" w14:textId="77777777" w:rsidR="007D0883" w:rsidRDefault="00793380">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7D0883" w14:paraId="63737EE1" w14:textId="77777777">
        <w:trPr>
          <w:ins w:id="748" w:author="ZTE(EV)" w:date="2021-07-27T13:48:00Z"/>
        </w:trPr>
        <w:tc>
          <w:tcPr>
            <w:tcW w:w="1030" w:type="dxa"/>
          </w:tcPr>
          <w:p w14:paraId="63737EDC" w14:textId="77777777" w:rsidR="007D0883" w:rsidRDefault="00793380">
            <w:pPr>
              <w:rPr>
                <w:ins w:id="749" w:author="ZTE(EV)" w:date="2021-07-27T13:48:00Z"/>
              </w:rPr>
            </w:pPr>
            <w:r>
              <w:t>Z014</w:t>
            </w:r>
          </w:p>
        </w:tc>
        <w:tc>
          <w:tcPr>
            <w:tcW w:w="6063" w:type="dxa"/>
          </w:tcPr>
          <w:p w14:paraId="63737EDD" w14:textId="77777777" w:rsidR="007D0883" w:rsidRDefault="00793380">
            <w:r>
              <w:t xml:space="preserve">General comment: </w:t>
            </w:r>
          </w:p>
          <w:p w14:paraId="63737EDE" w14:textId="77777777" w:rsidR="007D0883" w:rsidRDefault="00793380">
            <w:pPr>
              <w:rPr>
                <w:ins w:id="750" w:author="ZTE(EV)" w:date="2021-07-27T13:48:00Z"/>
              </w:rPr>
            </w:pPr>
            <w:r>
              <w:t xml:space="preserve">Replace all occurrences of Small Data Transmission with SDT (except in the subclause heading). </w:t>
            </w:r>
          </w:p>
        </w:tc>
        <w:tc>
          <w:tcPr>
            <w:tcW w:w="5782" w:type="dxa"/>
          </w:tcPr>
          <w:p w14:paraId="63737EDF" w14:textId="77777777" w:rsidR="007D0883" w:rsidRDefault="00793380">
            <w:pPr>
              <w:rPr>
                <w:ins w:id="751" w:author="ZTE(EV)" w:date="2021-07-27T13:48:00Z"/>
                <w:rFonts w:eastAsia="Malgun Gothic"/>
                <w:color w:val="00B050"/>
              </w:rPr>
            </w:pPr>
            <w:r>
              <w:t>Replace all occurrences of Small Data Transmission with SDT.</w:t>
            </w:r>
          </w:p>
        </w:tc>
        <w:tc>
          <w:tcPr>
            <w:tcW w:w="5270" w:type="dxa"/>
          </w:tcPr>
          <w:p w14:paraId="63737EE0" w14:textId="77777777" w:rsidR="007D0883" w:rsidRDefault="00793380">
            <w:pPr>
              <w:rPr>
                <w:ins w:id="752"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7D0883" w14:paraId="63737EEC" w14:textId="77777777">
        <w:tc>
          <w:tcPr>
            <w:tcW w:w="1030" w:type="dxa"/>
          </w:tcPr>
          <w:p w14:paraId="63737EE2" w14:textId="77777777" w:rsidR="007D0883" w:rsidRDefault="00793380">
            <w:r>
              <w:lastRenderedPageBreak/>
              <w:t>N010</w:t>
            </w:r>
          </w:p>
        </w:tc>
        <w:tc>
          <w:tcPr>
            <w:tcW w:w="6063" w:type="dxa"/>
          </w:tcPr>
          <w:p w14:paraId="63737EE3" w14:textId="77777777" w:rsidR="007D0883" w:rsidRDefault="00793380">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 xml:space="preserve">initiate </w:t>
            </w:r>
            <w:proofErr w:type="gramStart"/>
            <w:r>
              <w:rPr>
                <w:rStyle w:val="normaltextrun"/>
                <w:rFonts w:eastAsia="SimSun"/>
                <w:lang w:val="en-GB"/>
              </w:rPr>
              <w:t>Random Access</w:t>
            </w:r>
            <w:proofErr w:type="gramEnd"/>
            <w:r>
              <w:rPr>
                <w:rStyle w:val="normaltextrun"/>
                <w:rFonts w:eastAsia="SimSun"/>
                <w:lang w:val="en-GB"/>
              </w:rPr>
              <w:t xml:space="preserve"> procedure in clause 5.1 for CCCH logical channel (i.e., not for Small Data Transmission);</w:t>
            </w:r>
            <w:r>
              <w:rPr>
                <w:rStyle w:val="eop"/>
              </w:rPr>
              <w:t> </w:t>
            </w:r>
          </w:p>
          <w:p w14:paraId="63737EE4" w14:textId="77777777" w:rsidR="007D0883" w:rsidRDefault="007D0883">
            <w:pPr>
              <w:rPr>
                <w:rStyle w:val="eop"/>
              </w:rPr>
            </w:pPr>
          </w:p>
          <w:p w14:paraId="63737EE5" w14:textId="77777777" w:rsidR="007D0883" w:rsidRDefault="00793380">
            <w:r>
              <w:rPr>
                <w:rStyle w:val="eop"/>
              </w:rPr>
              <w:t> This cannot be done without RRC intervention as the RRC procedure shall also change, we need only an indication to RRC that SDT cannot be initiated.</w:t>
            </w:r>
          </w:p>
        </w:tc>
        <w:tc>
          <w:tcPr>
            <w:tcW w:w="5782" w:type="dxa"/>
          </w:tcPr>
          <w:p w14:paraId="63737EE6" w14:textId="77777777" w:rsidR="007D0883" w:rsidRDefault="00793380">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63737EE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EE8"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63737EE9"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w:t>
            </w:r>
            <w:proofErr w:type="gramStart"/>
            <w:r>
              <w:rPr>
                <w:rFonts w:eastAsiaTheme="minorEastAsia"/>
                <w:color w:val="00B050"/>
                <w:lang w:eastAsia="zh-CN"/>
              </w:rPr>
              <w:t>the  non</w:t>
            </w:r>
            <w:proofErr w:type="gramEnd"/>
            <w:r>
              <w:rPr>
                <w:rFonts w:eastAsiaTheme="minorEastAsia"/>
                <w:color w:val="00B050"/>
                <w:lang w:eastAsia="zh-CN"/>
              </w:rPr>
              <w:t xml:space="preserve">-SDT selection, is needed. After that the RRC will trigger legacy RACH like normally. </w:t>
            </w:r>
          </w:p>
          <w:p w14:paraId="63737EEA" w14:textId="77777777" w:rsidR="007D0883" w:rsidRDefault="007D0883">
            <w:pPr>
              <w:rPr>
                <w:rFonts w:eastAsiaTheme="minorEastAsia"/>
                <w:color w:val="00B050"/>
                <w:lang w:eastAsia="zh-CN"/>
              </w:rPr>
            </w:pPr>
          </w:p>
          <w:p w14:paraId="63737EEB" w14:textId="77777777" w:rsidR="007D0883" w:rsidRDefault="00793380">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753"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753"/>
            <w:r>
              <w:rPr>
                <w:rFonts w:eastAsiaTheme="minorEastAsia"/>
                <w:color w:val="FF0000"/>
                <w:lang w:eastAsia="zh-CN"/>
              </w:rPr>
              <w:t>”</w:t>
            </w:r>
          </w:p>
        </w:tc>
      </w:tr>
      <w:tr w:rsidR="007D0883" w14:paraId="63737EF6" w14:textId="77777777">
        <w:tc>
          <w:tcPr>
            <w:tcW w:w="1030" w:type="dxa"/>
          </w:tcPr>
          <w:p w14:paraId="63737EED" w14:textId="77777777" w:rsidR="007D0883" w:rsidRDefault="00793380">
            <w:r>
              <w:t>N011</w:t>
            </w:r>
          </w:p>
        </w:tc>
        <w:tc>
          <w:tcPr>
            <w:tcW w:w="6063" w:type="dxa"/>
          </w:tcPr>
          <w:p w14:paraId="63737EEE" w14:textId="77777777" w:rsidR="007D0883" w:rsidRDefault="00793380">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14:paraId="63737EEF" w14:textId="77777777" w:rsidR="007D0883" w:rsidRDefault="007D0883"/>
          <w:p w14:paraId="63737EF0" w14:textId="77777777" w:rsidR="007D0883" w:rsidRDefault="00793380">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63737EF1" w14:textId="77777777" w:rsidR="007D0883" w:rsidRDefault="00793380">
            <w:pPr>
              <w:rPr>
                <w:rStyle w:val="Char"/>
                <w:color w:val="00B050"/>
              </w:rPr>
            </w:pPr>
            <w:r>
              <w:rPr>
                <w:rStyle w:val="normaltextrun"/>
                <w:color w:val="00B050"/>
              </w:rPr>
              <w:t>Remove the sentence.</w:t>
            </w:r>
          </w:p>
        </w:tc>
        <w:tc>
          <w:tcPr>
            <w:tcW w:w="5270" w:type="dxa"/>
          </w:tcPr>
          <w:p w14:paraId="63737EF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EF3"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63737EF4" w14:textId="77777777" w:rsidR="007D0883" w:rsidRDefault="007D0883">
            <w:pPr>
              <w:rPr>
                <w:rFonts w:eastAsiaTheme="minorEastAsia"/>
                <w:color w:val="00B050"/>
                <w:lang w:eastAsia="zh-CN"/>
              </w:rPr>
            </w:pPr>
          </w:p>
          <w:p w14:paraId="63737EF5" w14:textId="77777777" w:rsidR="007D0883" w:rsidRDefault="00793380">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63737EF7" w14:textId="77777777" w:rsidR="007D0883" w:rsidRDefault="007D0883">
      <w:pPr>
        <w:pBdr>
          <w:bottom w:val="single" w:sz="6" w:space="1" w:color="auto"/>
        </w:pBdr>
        <w:snapToGrid w:val="0"/>
        <w:rPr>
          <w:rFonts w:cs="Arial"/>
          <w:b/>
          <w:bCs/>
          <w:snapToGrid w:val="0"/>
          <w:sz w:val="28"/>
          <w:szCs w:val="28"/>
        </w:rPr>
      </w:pPr>
    </w:p>
    <w:p w14:paraId="63737EF8" w14:textId="77777777" w:rsidR="007D0883" w:rsidRDefault="00793380">
      <w:pPr>
        <w:pStyle w:val="Heading2"/>
        <w:rPr>
          <w:lang w:val="en-US" w:eastAsia="ko-KR"/>
        </w:rPr>
      </w:pPr>
      <w:r>
        <w:rPr>
          <w:lang w:val="en-US" w:eastAsia="ko-KR"/>
        </w:rPr>
        <w:t>5.x.1</w:t>
      </w:r>
      <w:r>
        <w:rPr>
          <w:lang w:val="en-US"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EFD" w14:textId="77777777">
        <w:tc>
          <w:tcPr>
            <w:tcW w:w="1030" w:type="dxa"/>
          </w:tcPr>
          <w:p w14:paraId="63737EF9" w14:textId="77777777" w:rsidR="007D0883" w:rsidRDefault="00793380">
            <w:r>
              <w:t>#</w:t>
            </w:r>
          </w:p>
        </w:tc>
        <w:tc>
          <w:tcPr>
            <w:tcW w:w="6063" w:type="dxa"/>
          </w:tcPr>
          <w:p w14:paraId="63737EFA" w14:textId="77777777" w:rsidR="007D0883" w:rsidRDefault="00793380">
            <w:r>
              <w:t>Brief description of the issue</w:t>
            </w:r>
          </w:p>
        </w:tc>
        <w:tc>
          <w:tcPr>
            <w:tcW w:w="5782" w:type="dxa"/>
          </w:tcPr>
          <w:p w14:paraId="63737EFB" w14:textId="77777777" w:rsidR="007D0883" w:rsidRDefault="00793380">
            <w:r>
              <w:t>Suggested resolution/company comments</w:t>
            </w:r>
          </w:p>
        </w:tc>
        <w:tc>
          <w:tcPr>
            <w:tcW w:w="5270" w:type="dxa"/>
          </w:tcPr>
          <w:p w14:paraId="63737EFC" w14:textId="77777777" w:rsidR="007D0883" w:rsidRDefault="00793380">
            <w:r>
              <w:t xml:space="preserve">Proposed way forward by rapporteur </w:t>
            </w:r>
          </w:p>
        </w:tc>
      </w:tr>
      <w:tr w:rsidR="007D0883" w14:paraId="63737F04" w14:textId="77777777">
        <w:tc>
          <w:tcPr>
            <w:tcW w:w="1030" w:type="dxa"/>
          </w:tcPr>
          <w:p w14:paraId="63737EFE" w14:textId="77777777" w:rsidR="007D0883" w:rsidRDefault="00793380">
            <w:r>
              <w:rPr>
                <w:rFonts w:hint="eastAsia"/>
              </w:rPr>
              <w:t>L002</w:t>
            </w:r>
          </w:p>
        </w:tc>
        <w:tc>
          <w:tcPr>
            <w:tcW w:w="6063" w:type="dxa"/>
          </w:tcPr>
          <w:p w14:paraId="63737EFF" w14:textId="77777777" w:rsidR="007D0883" w:rsidRDefault="00793380">
            <w:r>
              <w:t>The expression "the time alignment value for SDT using CG type 1 to be valid " is not familiar.</w:t>
            </w:r>
          </w:p>
        </w:tc>
        <w:tc>
          <w:tcPr>
            <w:tcW w:w="5782" w:type="dxa"/>
          </w:tcPr>
          <w:p w14:paraId="63737F00" w14:textId="77777777" w:rsidR="007D0883" w:rsidRDefault="00793380">
            <w:pPr>
              <w:rPr>
                <w:rFonts w:eastAsia="Malgun Gothic"/>
                <w:color w:val="00B050"/>
              </w:rPr>
            </w:pPr>
            <w:r>
              <w:rPr>
                <w:rFonts w:eastAsia="Malgun Gothic"/>
                <w:color w:val="00B050"/>
              </w:rPr>
              <w:t>[LG] The Text could be changed to</w:t>
            </w:r>
          </w:p>
          <w:p w14:paraId="63737F01" w14:textId="77777777" w:rsidR="007D0883" w:rsidRDefault="00793380">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63737F02" w14:textId="77777777" w:rsidR="007D0883" w:rsidRDefault="007D0883">
            <w:pPr>
              <w:rPr>
                <w:rFonts w:eastAsiaTheme="minorEastAsia"/>
                <w:color w:val="00B050"/>
                <w:lang w:eastAsia="zh-CN"/>
              </w:rPr>
            </w:pPr>
          </w:p>
        </w:tc>
        <w:tc>
          <w:tcPr>
            <w:tcW w:w="5270" w:type="dxa"/>
          </w:tcPr>
          <w:p w14:paraId="63737F03" w14:textId="77777777" w:rsidR="007D0883" w:rsidRDefault="00793380">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7D0883" w14:paraId="63737F0A" w14:textId="77777777">
        <w:tc>
          <w:tcPr>
            <w:tcW w:w="1030" w:type="dxa"/>
          </w:tcPr>
          <w:p w14:paraId="63737F05" w14:textId="77777777" w:rsidR="007D0883" w:rsidRDefault="00793380">
            <w:r>
              <w:rPr>
                <w:rFonts w:hint="eastAsia"/>
              </w:rPr>
              <w:t>L003</w:t>
            </w:r>
          </w:p>
        </w:tc>
        <w:tc>
          <w:tcPr>
            <w:tcW w:w="6063" w:type="dxa"/>
          </w:tcPr>
          <w:p w14:paraId="63737F06" w14:textId="77777777" w:rsidR="007D0883" w:rsidRDefault="00793380">
            <w:r>
              <w:t>TA timer should also be considered for validation for CG-SDT.</w:t>
            </w:r>
          </w:p>
        </w:tc>
        <w:tc>
          <w:tcPr>
            <w:tcW w:w="5782" w:type="dxa"/>
          </w:tcPr>
          <w:p w14:paraId="63737F07" w14:textId="77777777" w:rsidR="007D0883" w:rsidRDefault="00793380">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w:t>
            </w:r>
            <w:proofErr w:type="spellStart"/>
            <w:r>
              <w:rPr>
                <w:rFonts w:eastAsia="Malgun Gothic"/>
                <w:color w:val="00B050"/>
              </w:rPr>
              <w:t>TimeAlignmentTimer</w:t>
            </w:r>
            <w:proofErr w:type="spellEnd"/>
            <w:r>
              <w:rPr>
                <w:rFonts w:eastAsia="Malgun Gothic"/>
                <w:color w:val="00B050"/>
              </w:rPr>
              <w:t xml:space="preserve"> is configured and running;"</w:t>
            </w:r>
          </w:p>
          <w:p w14:paraId="63737F08" w14:textId="77777777" w:rsidR="007D0883" w:rsidRDefault="007D0883">
            <w:pPr>
              <w:rPr>
                <w:rFonts w:eastAsia="Malgun Gothic"/>
                <w:color w:val="00B050"/>
              </w:rPr>
            </w:pPr>
          </w:p>
        </w:tc>
        <w:tc>
          <w:tcPr>
            <w:tcW w:w="5270" w:type="dxa"/>
          </w:tcPr>
          <w:p w14:paraId="63737F0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w:t>
            </w:r>
            <w:proofErr w:type="gramStart"/>
            <w:r>
              <w:rPr>
                <w:rFonts w:eastAsiaTheme="minorEastAsia"/>
                <w:color w:val="00B050"/>
                <w:lang w:eastAsia="zh-CN"/>
              </w:rPr>
              <w:t>condition  cg</w:t>
            </w:r>
            <w:proofErr w:type="gramEnd"/>
            <w:r>
              <w:rPr>
                <w:rFonts w:eastAsiaTheme="minorEastAsia"/>
                <w:color w:val="00B050"/>
                <w:lang w:eastAsia="zh-CN"/>
              </w:rPr>
              <w:t xml:space="preserve">-SDT-TAT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CG-SDT resource configured</w:t>
            </w:r>
          </w:p>
        </w:tc>
      </w:tr>
      <w:tr w:rsidR="007D0883" w14:paraId="63737F0F" w14:textId="77777777">
        <w:trPr>
          <w:ins w:id="754" w:author="ZTE(EV)" w:date="2021-07-27T13:48:00Z"/>
        </w:trPr>
        <w:tc>
          <w:tcPr>
            <w:tcW w:w="1030" w:type="dxa"/>
          </w:tcPr>
          <w:p w14:paraId="63737F0B" w14:textId="77777777" w:rsidR="007D0883" w:rsidRDefault="00793380">
            <w:pPr>
              <w:rPr>
                <w:ins w:id="755" w:author="ZTE(EV)" w:date="2021-07-27T13:48:00Z"/>
              </w:rPr>
            </w:pPr>
            <w:r>
              <w:lastRenderedPageBreak/>
              <w:t>Z016</w:t>
            </w:r>
          </w:p>
        </w:tc>
        <w:tc>
          <w:tcPr>
            <w:tcW w:w="6063" w:type="dxa"/>
          </w:tcPr>
          <w:p w14:paraId="63737F0C" w14:textId="77777777" w:rsidR="007D0883" w:rsidRDefault="00793380">
            <w:pPr>
              <w:rPr>
                <w:ins w:id="756"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63737F0D" w14:textId="77777777" w:rsidR="007D0883" w:rsidRDefault="007D0883">
            <w:pPr>
              <w:rPr>
                <w:ins w:id="757" w:author="ZTE(EV)" w:date="2021-07-27T13:48:00Z"/>
                <w:rFonts w:eastAsia="Malgun Gothic"/>
                <w:color w:val="00B050"/>
              </w:rPr>
            </w:pPr>
          </w:p>
        </w:tc>
        <w:tc>
          <w:tcPr>
            <w:tcW w:w="5270" w:type="dxa"/>
          </w:tcPr>
          <w:p w14:paraId="63737F0E" w14:textId="77777777" w:rsidR="007D0883" w:rsidRDefault="00793380">
            <w:pPr>
              <w:rPr>
                <w:ins w:id="758"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7D0883" w14:paraId="63737F1C" w14:textId="77777777">
        <w:tc>
          <w:tcPr>
            <w:tcW w:w="1030" w:type="dxa"/>
          </w:tcPr>
          <w:p w14:paraId="63737F10" w14:textId="77777777" w:rsidR="007D0883" w:rsidRDefault="00793380">
            <w:r>
              <w:rPr>
                <w:rStyle w:val="eop"/>
              </w:rPr>
              <w:t>N012</w:t>
            </w:r>
          </w:p>
        </w:tc>
        <w:tc>
          <w:tcPr>
            <w:tcW w:w="6063" w:type="dxa"/>
          </w:tcPr>
          <w:p w14:paraId="63737F11" w14:textId="77777777" w:rsidR="007D0883" w:rsidRDefault="00793380">
            <w:r>
              <w:rPr>
                <w:rStyle w:val="normaltextrun"/>
              </w:rPr>
              <w:t>Why do we need a separate sub-section for this? </w:t>
            </w:r>
            <w:r>
              <w:rPr>
                <w:rStyle w:val="eop"/>
              </w:rPr>
              <w:t> </w:t>
            </w:r>
          </w:p>
        </w:tc>
        <w:tc>
          <w:tcPr>
            <w:tcW w:w="5782" w:type="dxa"/>
          </w:tcPr>
          <w:p w14:paraId="63737F12" w14:textId="77777777" w:rsidR="007D0883" w:rsidRDefault="00793380">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63737F1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F14" w14:textId="77777777" w:rsidR="007D0883" w:rsidRDefault="007D0883">
            <w:pPr>
              <w:rPr>
                <w:rFonts w:eastAsiaTheme="minorEastAsia"/>
                <w:color w:val="00B050"/>
                <w:lang w:eastAsia="zh-CN"/>
              </w:rPr>
            </w:pPr>
          </w:p>
          <w:p w14:paraId="63737F15" w14:textId="77777777" w:rsidR="007D0883" w:rsidRDefault="00793380">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63737F16" w14:textId="77777777" w:rsidR="007D0883" w:rsidRDefault="007D0883">
            <w:pPr>
              <w:rPr>
                <w:rFonts w:eastAsiaTheme="minorEastAsia"/>
                <w:color w:val="00B050"/>
                <w:lang w:eastAsia="zh-CN"/>
              </w:rPr>
            </w:pPr>
          </w:p>
          <w:p w14:paraId="63737F17"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63737F18" w14:textId="77777777" w:rsidR="007D0883" w:rsidRDefault="007D0883">
            <w:pPr>
              <w:rPr>
                <w:rFonts w:eastAsiaTheme="minorEastAsia"/>
                <w:color w:val="00B050"/>
                <w:lang w:eastAsia="zh-CN"/>
              </w:rPr>
            </w:pPr>
          </w:p>
          <w:p w14:paraId="63737F19" w14:textId="77777777" w:rsidR="007D0883" w:rsidRDefault="00793380">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 xml:space="preserve">FFS whether RSRP change would affect the TA </w:t>
            </w:r>
            <w:proofErr w:type="spellStart"/>
            <w:r>
              <w:rPr>
                <w:lang w:eastAsia="zh-CN"/>
              </w:rPr>
              <w:t>valididation</w:t>
            </w:r>
            <w:proofErr w:type="spellEnd"/>
            <w:r>
              <w:rPr>
                <w:lang w:eastAsia="zh-CN"/>
              </w:rPr>
              <w:t xml:space="preserve"> for DG.</w:t>
            </w:r>
            <w:r>
              <w:rPr>
                <w:highlight w:val="yellow"/>
                <w:lang w:eastAsia="zh-CN"/>
              </w:rPr>
              <w:t xml:space="preserve"> FFS whether the TA validation is only for initial CG-SDT transmission</w:t>
            </w:r>
          </w:p>
          <w:p w14:paraId="63737F1A" w14:textId="77777777" w:rsidR="007D0883" w:rsidRDefault="007D0883">
            <w:pPr>
              <w:rPr>
                <w:rFonts w:eastAsiaTheme="minorEastAsia"/>
                <w:color w:val="00B050"/>
                <w:lang w:eastAsia="zh-CN"/>
              </w:rPr>
            </w:pPr>
          </w:p>
          <w:p w14:paraId="63737F1B" w14:textId="77777777" w:rsidR="007D0883" w:rsidRDefault="00793380">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63737F1D" w14:textId="77777777" w:rsidR="007D0883" w:rsidRDefault="007D0883"/>
    <w:p w14:paraId="63737F1E" w14:textId="77777777" w:rsidR="007D0883" w:rsidRDefault="00793380">
      <w:pPr>
        <w:pStyle w:val="Heading3"/>
        <w:rPr>
          <w:rFonts w:eastAsia="Malgun Gothic"/>
          <w:lang w:eastAsia="ko-KR"/>
        </w:rPr>
      </w:pPr>
      <w:bookmarkStart w:id="759" w:name="_Toc46490447"/>
      <w:bookmarkStart w:id="760" w:name="_Toc67931664"/>
      <w:bookmarkStart w:id="761" w:name="_Toc52796604"/>
      <w:bookmarkStart w:id="762" w:name="_Toc37296316"/>
      <w:bookmarkStart w:id="763" w:name="_Toc52752142"/>
      <w:r>
        <w:rPr>
          <w:rFonts w:eastAsia="Malgun Gothic"/>
          <w:lang w:eastAsia="ko-KR"/>
        </w:rPr>
        <w:t>6.1.5</w:t>
      </w:r>
      <w:r>
        <w:rPr>
          <w:rFonts w:eastAsia="SimSun"/>
        </w:rPr>
        <w:t>a</w:t>
      </w:r>
      <w:r>
        <w:rPr>
          <w:rFonts w:eastAsia="Malgun Gothic"/>
          <w:lang w:eastAsia="ko-KR"/>
        </w:rPr>
        <w:tab/>
        <w:t>MAC PDU (MSGB)</w:t>
      </w:r>
      <w:bookmarkEnd w:id="759"/>
      <w:bookmarkEnd w:id="760"/>
      <w:bookmarkEnd w:id="761"/>
      <w:bookmarkEnd w:id="762"/>
      <w:bookmarkEnd w:id="763"/>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F23" w14:textId="77777777">
        <w:tc>
          <w:tcPr>
            <w:tcW w:w="1030" w:type="dxa"/>
          </w:tcPr>
          <w:p w14:paraId="63737F1F" w14:textId="77777777" w:rsidR="007D0883" w:rsidRDefault="00793380">
            <w:r>
              <w:t>#</w:t>
            </w:r>
          </w:p>
        </w:tc>
        <w:tc>
          <w:tcPr>
            <w:tcW w:w="6063" w:type="dxa"/>
          </w:tcPr>
          <w:p w14:paraId="63737F20" w14:textId="77777777" w:rsidR="007D0883" w:rsidRDefault="00793380">
            <w:r>
              <w:t>Brief description of the issue</w:t>
            </w:r>
          </w:p>
        </w:tc>
        <w:tc>
          <w:tcPr>
            <w:tcW w:w="5782" w:type="dxa"/>
          </w:tcPr>
          <w:p w14:paraId="63737F21" w14:textId="77777777" w:rsidR="007D0883" w:rsidRDefault="00793380">
            <w:r>
              <w:t>Suggested resolution/company comments</w:t>
            </w:r>
          </w:p>
        </w:tc>
        <w:tc>
          <w:tcPr>
            <w:tcW w:w="5270" w:type="dxa"/>
          </w:tcPr>
          <w:p w14:paraId="63737F22" w14:textId="77777777" w:rsidR="007D0883" w:rsidRDefault="00793380">
            <w:r>
              <w:t xml:space="preserve">Proposed way forward by rapporteur </w:t>
            </w:r>
          </w:p>
        </w:tc>
      </w:tr>
      <w:tr w:rsidR="007D0883" w14:paraId="63737F2E" w14:textId="77777777">
        <w:tc>
          <w:tcPr>
            <w:tcW w:w="1030" w:type="dxa"/>
          </w:tcPr>
          <w:p w14:paraId="63737F24" w14:textId="77777777" w:rsidR="007D0883" w:rsidRDefault="00793380">
            <w:r>
              <w:t>Z017</w:t>
            </w:r>
          </w:p>
        </w:tc>
        <w:tc>
          <w:tcPr>
            <w:tcW w:w="6063" w:type="dxa"/>
          </w:tcPr>
          <w:p w14:paraId="63737F25" w14:textId="77777777" w:rsidR="007D0883" w:rsidRDefault="00793380">
            <w:pPr>
              <w:pStyle w:val="B1"/>
              <w:jc w:val="both"/>
              <w:rPr>
                <w:lang w:val="en-US" w:eastAsia="ko-KR"/>
              </w:rPr>
            </w:pPr>
            <w:r>
              <w:rPr>
                <w:lang w:val="en-US" w:eastAsia="ko-KR"/>
              </w:rPr>
              <w:t>-</w:t>
            </w:r>
            <w:r>
              <w:rPr>
                <w:lang w:val="en-US" w:eastAsia="ko-KR"/>
              </w:rPr>
              <w:tab/>
              <w:t xml:space="preserve">a MAC subheader and MAC SDU for CCCH or DCCH or </w:t>
            </w:r>
            <w:proofErr w:type="gramStart"/>
            <w:r>
              <w:rPr>
                <w:highlight w:val="yellow"/>
                <w:lang w:val="en-US" w:eastAsia="ko-KR"/>
              </w:rPr>
              <w:t>DTCH</w:t>
            </w:r>
            <w:r>
              <w:rPr>
                <w:lang w:val="en-US" w:eastAsia="ko-KR"/>
              </w:rPr>
              <w:t>;</w:t>
            </w:r>
            <w:proofErr w:type="gramEnd"/>
          </w:p>
          <w:p w14:paraId="63737F26" w14:textId="77777777" w:rsidR="007D0883" w:rsidRDefault="007D0883">
            <w:pPr>
              <w:pStyle w:val="B1"/>
              <w:ind w:left="0" w:firstLine="0"/>
              <w:jc w:val="both"/>
              <w:rPr>
                <w:lang w:val="en-US" w:eastAsia="ko-KR"/>
              </w:rPr>
            </w:pPr>
          </w:p>
          <w:p w14:paraId="63737F27" w14:textId="77777777" w:rsidR="007D0883" w:rsidRDefault="00793380">
            <w:pPr>
              <w:pStyle w:val="B1"/>
              <w:ind w:left="0" w:firstLine="0"/>
              <w:jc w:val="both"/>
              <w:rPr>
                <w:lang w:val="en-GB" w:eastAsia="ko-KR"/>
              </w:rPr>
            </w:pPr>
            <w:r>
              <w:rPr>
                <w:lang w:val="en-GB" w:eastAsia="ko-KR"/>
              </w:rPr>
              <w:t xml:space="preserve">Comment: Why was the DTCH added here. </w:t>
            </w:r>
            <w:proofErr w:type="gramStart"/>
            <w:r>
              <w:rPr>
                <w:lang w:val="en-GB" w:eastAsia="ko-KR"/>
              </w:rPr>
              <w:t>i.e.</w:t>
            </w:r>
            <w:proofErr w:type="gramEnd"/>
            <w:r>
              <w:rPr>
                <w:lang w:val="en-GB" w:eastAsia="ko-KR"/>
              </w:rPr>
              <w:t xml:space="preserve"> which agreement is this based on? Our understanding is that we did not agree any changes to MSGB format. </w:t>
            </w:r>
          </w:p>
          <w:p w14:paraId="63737F28" w14:textId="77777777" w:rsidR="007D0883" w:rsidRDefault="007D0883"/>
        </w:tc>
        <w:tc>
          <w:tcPr>
            <w:tcW w:w="5782" w:type="dxa"/>
          </w:tcPr>
          <w:p w14:paraId="63737F29" w14:textId="77777777" w:rsidR="007D0883" w:rsidRDefault="00793380">
            <w:pPr>
              <w:rPr>
                <w:rFonts w:eastAsiaTheme="minorEastAsia"/>
                <w:color w:val="00B050"/>
                <w:lang w:eastAsia="zh-CN"/>
              </w:rPr>
            </w:pPr>
            <w:r>
              <w:rPr>
                <w:rFonts w:eastAsiaTheme="minorEastAsia"/>
                <w:lang w:eastAsia="zh-CN"/>
              </w:rPr>
              <w:t>Remove the DTCH</w:t>
            </w:r>
          </w:p>
        </w:tc>
        <w:tc>
          <w:tcPr>
            <w:tcW w:w="5270" w:type="dxa"/>
          </w:tcPr>
          <w:p w14:paraId="63737F2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63737F2B" w14:textId="77777777" w:rsidR="007D0883" w:rsidRDefault="007D0883">
            <w:pPr>
              <w:rPr>
                <w:rFonts w:eastAsiaTheme="minorEastAsia"/>
                <w:color w:val="00B050"/>
                <w:lang w:eastAsia="zh-CN"/>
              </w:rPr>
            </w:pPr>
          </w:p>
          <w:p w14:paraId="63737F2C" w14:textId="77777777" w:rsidR="007D0883" w:rsidRDefault="00793380">
            <w:pPr>
              <w:pStyle w:val="ListParagraph"/>
              <w:widowControl w:val="0"/>
              <w:spacing w:after="160" w:line="259" w:lineRule="auto"/>
              <w:rPr>
                <w:lang w:eastAsia="zh-CN"/>
              </w:rPr>
            </w:pPr>
            <w:r>
              <w:rPr>
                <w:lang w:eastAsia="zh-CN"/>
              </w:rPr>
              <w:t xml:space="preserve">No new RRC state should be introduced in this WID. Transmission of </w:t>
            </w:r>
            <w:proofErr w:type="spellStart"/>
            <w:r>
              <w:rPr>
                <w:lang w:eastAsia="zh-CN"/>
              </w:rPr>
              <w:t>smalldata</w:t>
            </w:r>
            <w:proofErr w:type="spellEnd"/>
            <w:r>
              <w:rPr>
                <w:lang w:eastAsia="zh-CN"/>
              </w:rPr>
              <w:t xml:space="preserve"> in UL, </w:t>
            </w:r>
            <w:r>
              <w:rPr>
                <w:highlight w:val="yellow"/>
                <w:lang w:eastAsia="zh-CN"/>
              </w:rPr>
              <w:t xml:space="preserve">subsequent transmission of </w:t>
            </w:r>
            <w:proofErr w:type="spellStart"/>
            <w:r>
              <w:rPr>
                <w:highlight w:val="yellow"/>
                <w:lang w:eastAsia="zh-CN"/>
              </w:rPr>
              <w:t>smalldata</w:t>
            </w:r>
            <w:proofErr w:type="spellEnd"/>
            <w:r>
              <w:rPr>
                <w:highlight w:val="yellow"/>
                <w:lang w:eastAsia="zh-CN"/>
              </w:rPr>
              <w:t xml:space="preserve"> in DL</w:t>
            </w:r>
            <w:r>
              <w:rPr>
                <w:lang w:eastAsia="zh-CN"/>
              </w:rPr>
              <w:t xml:space="preserve"> </w:t>
            </w:r>
            <w:r>
              <w:rPr>
                <w:lang w:eastAsia="zh-CN"/>
              </w:rPr>
              <w:lastRenderedPageBreak/>
              <w:t>and the state transition decisions should be under network control.</w:t>
            </w:r>
          </w:p>
          <w:p w14:paraId="63737F2D" w14:textId="77777777" w:rsidR="007D0883" w:rsidRDefault="00793380">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7D0883" w14:paraId="63737F35" w14:textId="77777777">
        <w:tc>
          <w:tcPr>
            <w:tcW w:w="1030" w:type="dxa"/>
          </w:tcPr>
          <w:p w14:paraId="63737F2F" w14:textId="77777777" w:rsidR="007D0883" w:rsidRDefault="00793380">
            <w:r>
              <w:lastRenderedPageBreak/>
              <w:t>N013</w:t>
            </w:r>
          </w:p>
        </w:tc>
        <w:tc>
          <w:tcPr>
            <w:tcW w:w="6063" w:type="dxa"/>
          </w:tcPr>
          <w:p w14:paraId="63737F30" w14:textId="77777777" w:rsidR="007D0883" w:rsidRDefault="00793380">
            <w:pPr>
              <w:pStyle w:val="B1"/>
              <w:jc w:val="both"/>
              <w:rPr>
                <w:lang w:eastAsia="ko-KR"/>
              </w:rPr>
            </w:pPr>
            <w:r>
              <w:rPr>
                <w:lang w:val="fi-FI" w:eastAsia="ko-KR"/>
              </w:rPr>
              <w:t>Agree with Z017</w:t>
            </w:r>
          </w:p>
        </w:tc>
        <w:tc>
          <w:tcPr>
            <w:tcW w:w="5782" w:type="dxa"/>
          </w:tcPr>
          <w:p w14:paraId="63737F31" w14:textId="77777777" w:rsidR="007D0883" w:rsidRDefault="007D0883">
            <w:pPr>
              <w:rPr>
                <w:rFonts w:eastAsiaTheme="minorEastAsia"/>
                <w:lang w:eastAsia="zh-CN"/>
              </w:rPr>
            </w:pPr>
          </w:p>
        </w:tc>
        <w:tc>
          <w:tcPr>
            <w:tcW w:w="5270" w:type="dxa"/>
          </w:tcPr>
          <w:p w14:paraId="63737F3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F33" w14:textId="77777777" w:rsidR="007D0883" w:rsidRDefault="007D0883">
            <w:pPr>
              <w:rPr>
                <w:rFonts w:eastAsiaTheme="minorEastAsia"/>
                <w:color w:val="00B050"/>
                <w:lang w:eastAsia="zh-CN"/>
              </w:rPr>
            </w:pPr>
          </w:p>
          <w:p w14:paraId="63737F34"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63737F36" w14:textId="77777777" w:rsidR="007D0883" w:rsidRDefault="007D0883"/>
    <w:p w14:paraId="63737F37"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737F3C" w14:textId="77777777">
        <w:tc>
          <w:tcPr>
            <w:tcW w:w="1030" w:type="dxa"/>
          </w:tcPr>
          <w:p w14:paraId="63737F38" w14:textId="77777777" w:rsidR="007D0883" w:rsidRDefault="00793380">
            <w:r>
              <w:t>#</w:t>
            </w:r>
          </w:p>
        </w:tc>
        <w:tc>
          <w:tcPr>
            <w:tcW w:w="6063" w:type="dxa"/>
          </w:tcPr>
          <w:p w14:paraId="63737F39" w14:textId="77777777" w:rsidR="007D0883" w:rsidRDefault="00793380">
            <w:r>
              <w:t>Brief description of the issue</w:t>
            </w:r>
          </w:p>
        </w:tc>
        <w:tc>
          <w:tcPr>
            <w:tcW w:w="5782" w:type="dxa"/>
          </w:tcPr>
          <w:p w14:paraId="63737F3A" w14:textId="77777777" w:rsidR="007D0883" w:rsidRDefault="00793380">
            <w:r>
              <w:t>Suggested resolution/company comments</w:t>
            </w:r>
          </w:p>
        </w:tc>
        <w:tc>
          <w:tcPr>
            <w:tcW w:w="5270" w:type="dxa"/>
          </w:tcPr>
          <w:p w14:paraId="63737F3B" w14:textId="77777777" w:rsidR="007D0883" w:rsidRDefault="00793380">
            <w:r>
              <w:t xml:space="preserve">Proposed way forward by rapporteur </w:t>
            </w:r>
          </w:p>
        </w:tc>
      </w:tr>
      <w:tr w:rsidR="007D0883" w14:paraId="63737F45" w14:textId="77777777">
        <w:tc>
          <w:tcPr>
            <w:tcW w:w="1030" w:type="dxa"/>
          </w:tcPr>
          <w:p w14:paraId="63737F3D" w14:textId="77777777" w:rsidR="007D0883" w:rsidRDefault="00793380">
            <w:r>
              <w:t>N014</w:t>
            </w:r>
          </w:p>
        </w:tc>
        <w:tc>
          <w:tcPr>
            <w:tcW w:w="6063" w:type="dxa"/>
          </w:tcPr>
          <w:p w14:paraId="63737F3E" w14:textId="77777777" w:rsidR="007D0883" w:rsidRDefault="00793380">
            <w:r>
              <w:t>Lots of Editor’s notes not based on any meeting FFS is added</w:t>
            </w:r>
          </w:p>
        </w:tc>
        <w:tc>
          <w:tcPr>
            <w:tcW w:w="5782" w:type="dxa"/>
          </w:tcPr>
          <w:p w14:paraId="63737F3F" w14:textId="77777777" w:rsidR="007D0883" w:rsidRDefault="00793380">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63737F4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3737F41" w14:textId="77777777" w:rsidR="007D0883" w:rsidRDefault="007D0883">
            <w:pPr>
              <w:rPr>
                <w:rFonts w:eastAsiaTheme="minorEastAsia"/>
                <w:color w:val="00B050"/>
                <w:lang w:eastAsia="zh-CN"/>
              </w:rPr>
            </w:pPr>
          </w:p>
          <w:p w14:paraId="63737F42" w14:textId="77777777" w:rsidR="007D0883" w:rsidRDefault="00793380">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63737F43" w14:textId="77777777" w:rsidR="007D0883" w:rsidRDefault="007D0883">
            <w:pPr>
              <w:rPr>
                <w:rFonts w:eastAsiaTheme="minorEastAsia"/>
                <w:color w:val="00B050"/>
                <w:lang w:eastAsia="zh-CN"/>
              </w:rPr>
            </w:pPr>
          </w:p>
          <w:p w14:paraId="63737F44" w14:textId="77777777" w:rsidR="007D0883" w:rsidRDefault="00793380">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63737F46" w14:textId="77777777" w:rsidR="007D0883" w:rsidRDefault="007D0883">
      <w:pPr>
        <w:rPr>
          <w:rFonts w:eastAsiaTheme="minorEastAsia"/>
          <w:lang w:eastAsia="zh-CN"/>
        </w:rPr>
      </w:pPr>
    </w:p>
    <w:sectPr w:rsidR="007D0883">
      <w:pgSz w:w="16838" w:h="11906"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0" w:author="CATT" w:date="2022-03-08T21:04:00Z" w:initials="CATT">
    <w:p w14:paraId="63737F5C" w14:textId="77777777" w:rsidR="007D0883" w:rsidRDefault="00793380">
      <w:pPr>
        <w:pStyle w:val="CommentText"/>
        <w:rPr>
          <w:lang w:eastAsia="zh-CN"/>
        </w:rPr>
      </w:pPr>
      <w:r>
        <w:rPr>
          <w:rStyle w:val="CommentReference"/>
        </w:rPr>
        <w:annotationRef/>
      </w:r>
      <w:proofErr w:type="gramStart"/>
      <w:r>
        <w:rPr>
          <w:lang w:eastAsia="zh-CN"/>
        </w:rPr>
        <w:t>Actually, we</w:t>
      </w:r>
      <w:proofErr w:type="gramEnd"/>
      <w:r>
        <w:rPr>
          <w:lang w:eastAsia="zh-CN"/>
        </w:rPr>
        <w:t xml:space="preserve"> don't think this part is needed as which has been covered by the above procedures.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737F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3C1F" w16cex:dateUtc="2022-03-08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737F5C" w16cid:durableId="25D33C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4C97" w14:textId="77777777" w:rsidR="00E127FC" w:rsidRDefault="00E127FC">
      <w:r>
        <w:separator/>
      </w:r>
    </w:p>
  </w:endnote>
  <w:endnote w:type="continuationSeparator" w:id="0">
    <w:p w14:paraId="24B07233" w14:textId="77777777" w:rsidR="00E127FC" w:rsidRDefault="00E127FC">
      <w:r>
        <w:continuationSeparator/>
      </w:r>
    </w:p>
  </w:endnote>
  <w:endnote w:type="continuationNotice" w:id="1">
    <w:p w14:paraId="187F032A" w14:textId="77777777" w:rsidR="00E127FC" w:rsidRDefault="00E1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108C" w14:textId="77777777" w:rsidR="00E127FC" w:rsidRDefault="00E127FC">
      <w:r>
        <w:separator/>
      </w:r>
    </w:p>
  </w:footnote>
  <w:footnote w:type="continuationSeparator" w:id="0">
    <w:p w14:paraId="5A77ECF2" w14:textId="77777777" w:rsidR="00E127FC" w:rsidRDefault="00E127FC">
      <w:r>
        <w:continuationSeparator/>
      </w:r>
    </w:p>
  </w:footnote>
  <w:footnote w:type="continuationNotice" w:id="1">
    <w:p w14:paraId="6DECB92D" w14:textId="77777777" w:rsidR="00E127FC" w:rsidRDefault="00E127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8"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65758E"/>
    <w:multiLevelType w:val="hybridMultilevel"/>
    <w:tmpl w:val="2B82A64C"/>
    <w:lvl w:ilvl="0" w:tplc="F9E436A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2"/>
  </w:num>
  <w:num w:numId="4">
    <w:abstractNumId w:val="7"/>
  </w:num>
  <w:num w:numId="5">
    <w:abstractNumId w:val="8"/>
  </w:num>
  <w:num w:numId="6">
    <w:abstractNumId w:val="5"/>
  </w:num>
  <w:num w:numId="7">
    <w:abstractNumId w:val="19"/>
  </w:num>
  <w:num w:numId="8">
    <w:abstractNumId w:val="4"/>
  </w:num>
  <w:num w:numId="9">
    <w:abstractNumId w:val="17"/>
  </w:num>
  <w:num w:numId="10">
    <w:abstractNumId w:val="18"/>
  </w:num>
  <w:num w:numId="11">
    <w:abstractNumId w:val="2"/>
  </w:num>
  <w:num w:numId="12">
    <w:abstractNumId w:val="3"/>
  </w:num>
  <w:num w:numId="13">
    <w:abstractNumId w:val="9"/>
  </w:num>
  <w:num w:numId="14">
    <w:abstractNumId w:val="14"/>
  </w:num>
  <w:num w:numId="15">
    <w:abstractNumId w:val="10"/>
  </w:num>
  <w:num w:numId="16">
    <w:abstractNumId w:val="11"/>
  </w:num>
  <w:num w:numId="17">
    <w:abstractNumId w:val="15"/>
  </w:num>
  <w:num w:numId="18">
    <w:abstractNumId w:val="0"/>
  </w:num>
  <w:num w:numId="19">
    <w:abstractNumId w:val="20"/>
  </w:num>
  <w:num w:numId="20">
    <w:abstractNumId w:val="1"/>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Christoffersson">
    <w15:presenceInfo w15:providerId="None" w15:userId="Jan Christoffersson"/>
  </w15:person>
  <w15:person w15:author="ZTE">
    <w15:presenceInfo w15:providerId="None" w15:userId="ZTE"/>
  </w15:person>
  <w15:person w15:author="seungjune.yi">
    <w15:presenceInfo w15:providerId="None" w15:userId="seungjune.yi"/>
  </w15:person>
  <w15:person w15:author="Huawei-YinghaoGuo">
    <w15:presenceInfo w15:providerId="None" w15:userId="Huawei-YinghaoGuo"/>
  </w15:person>
  <w15:person w15:author="Post115_v0">
    <w15:presenceInfo w15:providerId="None" w15:userId="Post115_v0"/>
  </w15:person>
  <w15:person w15:author="Huawei PostR2#114e">
    <w15:presenceInfo w15:providerId="None" w15:userId="Huawei PostR2#114e"/>
  </w15:person>
  <w15:person w15:author="ZTE(Eswar)">
    <w15:presenceInfo w15:providerId="None" w15:userId="ZTE(Eswar)"/>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mwrAUA6xeJpiwAAAA="/>
  </w:docVars>
  <w:rsids>
    <w:rsidRoot w:val="007D0883"/>
    <w:rsid w:val="00072D8C"/>
    <w:rsid w:val="000A7220"/>
    <w:rsid w:val="000B0601"/>
    <w:rsid w:val="000F551F"/>
    <w:rsid w:val="00143C5B"/>
    <w:rsid w:val="00205C67"/>
    <w:rsid w:val="002730CC"/>
    <w:rsid w:val="002D3957"/>
    <w:rsid w:val="002F3EBB"/>
    <w:rsid w:val="00322C62"/>
    <w:rsid w:val="00352D44"/>
    <w:rsid w:val="003546DE"/>
    <w:rsid w:val="00407D36"/>
    <w:rsid w:val="00481A20"/>
    <w:rsid w:val="004932E9"/>
    <w:rsid w:val="004A3F43"/>
    <w:rsid w:val="004A484D"/>
    <w:rsid w:val="00503594"/>
    <w:rsid w:val="00522F37"/>
    <w:rsid w:val="00592B07"/>
    <w:rsid w:val="005B1C3D"/>
    <w:rsid w:val="005C752A"/>
    <w:rsid w:val="00606B3D"/>
    <w:rsid w:val="006F1B07"/>
    <w:rsid w:val="00786D33"/>
    <w:rsid w:val="00793380"/>
    <w:rsid w:val="007D0883"/>
    <w:rsid w:val="00803129"/>
    <w:rsid w:val="00816FBF"/>
    <w:rsid w:val="008A172F"/>
    <w:rsid w:val="008C792A"/>
    <w:rsid w:val="0096537A"/>
    <w:rsid w:val="009734C3"/>
    <w:rsid w:val="009D1B3D"/>
    <w:rsid w:val="00A06F25"/>
    <w:rsid w:val="00A753CD"/>
    <w:rsid w:val="00AA5E98"/>
    <w:rsid w:val="00B21D4A"/>
    <w:rsid w:val="00B22870"/>
    <w:rsid w:val="00BB1AD0"/>
    <w:rsid w:val="00BE0B6D"/>
    <w:rsid w:val="00C633C9"/>
    <w:rsid w:val="00CA089E"/>
    <w:rsid w:val="00CF467D"/>
    <w:rsid w:val="00D5135D"/>
    <w:rsid w:val="00E127FC"/>
    <w:rsid w:val="00E86C0E"/>
    <w:rsid w:val="00E935C0"/>
    <w:rsid w:val="00EF7023"/>
    <w:rsid w:val="00FC5939"/>
    <w:rsid w:val="00FE71F9"/>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36F0E"/>
  <w15:docId w15:val="{1E5A231E-1F37-435A-B554-1FFB44DB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Gulim" w:hAnsi="Times New Roman"/>
      <w:sz w:val="24"/>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rPr>
      <w:rFonts w:eastAsia="Times New Roman"/>
      <w:kern w:val="0"/>
      <w:sz w:val="20"/>
      <w:szCs w:val="20"/>
      <w:lang w:val="zh-CN" w:eastAsia="zh-CN"/>
    </w:rPr>
  </w:style>
  <w:style w:type="character" w:customStyle="1" w:styleId="Heading7Char">
    <w:name w:val="Heading 7 Char"/>
    <w:link w:val="Heading7"/>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Normal"/>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SimSun"/>
      <w:sz w:val="22"/>
      <w:szCs w:val="22"/>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bchar">
    <w:name w:val="tabchar"/>
    <w:basedOn w:val="DefaultParagraphFont"/>
    <w:qFormat/>
  </w:style>
  <w:style w:type="paragraph" w:customStyle="1" w:styleId="paragraph">
    <w:name w:val="paragraph"/>
    <w:basedOn w:val="Normal"/>
    <w:qFormat/>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Code">
    <w:name w:val="HTML Code"/>
    <w:uiPriority w:val="99"/>
    <w:unhideWhenUsed/>
    <w:qFormat/>
    <w:rPr>
      <w:rFonts w:ascii="Courier New" w:eastAsia="Times New Roman" w:hAnsi="Courier New" w:cs="Courier New"/>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Revision">
    <w:name w:val="Revision"/>
    <w:hidden/>
    <w:uiPriority w:val="99"/>
    <w:semiHidden/>
    <w:rsid w:val="00B22870"/>
    <w:pPr>
      <w:spacing w:after="0" w:line="240" w:lineRule="auto"/>
    </w:pPr>
    <w:rPr>
      <w:rFonts w:ascii="Times New Roman" w:eastAsia="Gulim"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2401805">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627856188">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798834609">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8FC7908-1D4C-489D-A474-49223398F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FB80674A-5A2D-4133-94AE-E7FB9BBA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125</Pages>
  <Words>27930</Words>
  <Characters>159205</Characters>
  <Application>Microsoft Office Word</Application>
  <DocSecurity>0</DocSecurity>
  <Lines>1326</Lines>
  <Paragraphs>373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Qualcomm (Ruiming)</cp:lastModifiedBy>
  <cp:revision>12</cp:revision>
  <dcterms:created xsi:type="dcterms:W3CDTF">2022-03-09T16:13:00Z</dcterms:created>
  <dcterms:modified xsi:type="dcterms:W3CDTF">2022-03-09T16:55:00Z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(3)IJIhbJ2tsuvYaZ0/19F2LAO4MafYP/UZ0XZI54M5Bwx43YaRrkBptohikq+ancpL/ylx7bVe
Q1cNpIIEgqoq9Uee1NcbfnMM1Os2A30U9SraT3gdYUgYO0WlkZCkbfUsPiSJyIWpc2N6cCuz
l2a+FhU49fLmLNJNdpyAHLUKrWgg+DrBAiJ+akWSKyTWwSLq6ncEMpGQFZO1ja9wXNFj9hN3
iX9upY02EvBheXAQMd</vt:lpwstr>
  </property>
  <property fmtid="{D5CDD505-2E9C-101B-9397-08002B2CF9AE}" pid="4" name="_2015_ms_pID_7253431">
    <vt:lpwstr>TXi6j/9ajnZMRQ704gVbYuwWdoONs7G3yQu+3McsRohueE8a57MIYi
tqnuomsPdR56Tn4HwTCCgYWz0/rHd9TEj40fl/PVX0tub9Ubpr0amAKCMmHZLnRS3SuqF3ph
+QYeOT46UjObur3TYPd6fbZkz7hOncUZHHR6d6xMC5b0FhFbWmam7TLJhPlGfgYmDzxAigVM
gdqaw4ylk6slMzNxBVzZu5KUnhgLkKMtPe0H</vt:lpwstr>
  </property>
  <property fmtid="{D5CDD505-2E9C-101B-9397-08002B2CF9AE}" pid="5" name="_dlc_DocIdItemGuid">
    <vt:lpwstr>9075a976-17ef-4206-9227-cc0797ba0f55</vt:lpwstr>
  </property>
  <property fmtid="{D5CDD505-2E9C-101B-9397-08002B2CF9AE}" pid="6" name="CWMbeb632c58f59437ca4edc6b4efaa67d9">
    <vt:lpwstr>CWMLmtoBXKj37z5ZMo5KYiU3wWdE+bDexPZnj+jsmTzjQ4d+m6VwP1rBowIVqhOPgKkS0Fmg8DnLOfJfKhIPnV3Pw==</vt:lpwstr>
  </property>
  <property fmtid="{D5CDD505-2E9C-101B-9397-08002B2CF9AE}" pid="7" name="KSOProductBuildVer">
    <vt:lpwstr>2052-11.8.2.9022</vt:lpwstr>
  </property>
  <property fmtid="{D5CDD505-2E9C-101B-9397-08002B2CF9AE}" pid="8" name="_2015_ms_pID_7253432">
    <vt:lpwstr>hQ==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1644935597</vt:lpwstr>
  </property>
</Properties>
</file>