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54DF" w14:textId="21BE6A96" w:rsidR="00C93407" w:rsidRPr="00B77341" w:rsidRDefault="00C93407" w:rsidP="00D27CFC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RAN WG</w:t>
        </w:r>
      </w:fldSimple>
      <w:r>
        <w:rPr>
          <w:b/>
          <w:noProof/>
          <w:sz w:val="24"/>
        </w:rPr>
        <w:t>2 Meeting #</w:t>
      </w:r>
      <w:fldSimple w:instr="DOCPROPERTY  MtgSeq  \* MERGEFORMAT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117-e</w:t>
        </w:r>
      </w:fldSimple>
      <w:r>
        <w:rPr>
          <w:b/>
          <w:i/>
          <w:noProof/>
          <w:sz w:val="28"/>
        </w:rPr>
        <w:tab/>
      </w:r>
      <w:r w:rsidR="00767DD6" w:rsidRPr="00767DD6">
        <w:rPr>
          <w:b/>
          <w:sz w:val="24"/>
        </w:rPr>
        <w:t>R2-22</w:t>
      </w:r>
      <w:r w:rsidR="001073A7">
        <w:rPr>
          <w:b/>
          <w:sz w:val="24"/>
        </w:rPr>
        <w:t>xxxx</w:t>
      </w:r>
    </w:p>
    <w:p w14:paraId="130EBAC4" w14:textId="04EABC1A" w:rsidR="00C93407" w:rsidRDefault="00836916" w:rsidP="00C93407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C93407" w:rsidRPr="00BA51D9">
          <w:rPr>
            <w:b/>
            <w:noProof/>
            <w:sz w:val="24"/>
          </w:rPr>
          <w:t xml:space="preserve"> </w:t>
        </w:r>
        <w:r w:rsidR="00C93407">
          <w:rPr>
            <w:b/>
            <w:noProof/>
            <w:sz w:val="24"/>
          </w:rPr>
          <w:t>Electronic Meeting</w:t>
        </w:r>
      </w:fldSimple>
      <w:r w:rsidR="00C93407">
        <w:rPr>
          <w:b/>
          <w:noProof/>
          <w:sz w:val="24"/>
        </w:rPr>
        <w:t xml:space="preserve">, </w:t>
      </w:r>
      <w:fldSimple w:instr="DOCPROPERTY  StartDate  \* MERGEFORMAT">
        <w:r w:rsidR="00C93407" w:rsidRPr="00BA51D9">
          <w:rPr>
            <w:b/>
            <w:noProof/>
            <w:sz w:val="24"/>
          </w:rPr>
          <w:t xml:space="preserve"> </w:t>
        </w:r>
        <w:r w:rsidR="00C93407">
          <w:rPr>
            <w:b/>
            <w:noProof/>
            <w:sz w:val="24"/>
          </w:rPr>
          <w:t>Feb 21</w:t>
        </w:r>
        <w:r w:rsidR="00070657">
          <w:rPr>
            <w:b/>
            <w:noProof/>
            <w:sz w:val="24"/>
            <w:vertAlign w:val="superscript"/>
          </w:rPr>
          <w:t>st</w:t>
        </w:r>
        <w:r w:rsidR="00C93407">
          <w:rPr>
            <w:b/>
            <w:noProof/>
            <w:sz w:val="24"/>
          </w:rPr>
          <w:t xml:space="preserve"> - March 3</w:t>
        </w:r>
        <w:r w:rsidR="00C93407" w:rsidRPr="00286C52">
          <w:rPr>
            <w:b/>
            <w:noProof/>
            <w:sz w:val="24"/>
            <w:vertAlign w:val="superscript"/>
          </w:rPr>
          <w:t>rd</w:t>
        </w:r>
        <w:r w:rsidR="00C93407">
          <w:rPr>
            <w:b/>
            <w:noProof/>
            <w:sz w:val="24"/>
          </w:rPr>
          <w:t>, 2022</w:t>
        </w:r>
      </w:fldSimple>
      <w:r w:rsidR="00C93407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38E3B4" w:rsidR="001E41F3" w:rsidRPr="00E1324E" w:rsidRDefault="00C934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3</w:t>
            </w:r>
            <w:r w:rsidR="001073A7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.3</w:t>
            </w:r>
            <w:r w:rsidR="001073A7">
              <w:rPr>
                <w:b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A6755F" w:rsidR="001E41F3" w:rsidRPr="00736ACE" w:rsidRDefault="001E41F3" w:rsidP="00547111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F18B97" w:rsidR="001E41F3" w:rsidRPr="00767DD6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0C333E" w:rsidR="001E41F3" w:rsidRPr="00E1324E" w:rsidRDefault="00C9340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16.</w:t>
            </w:r>
            <w:r w:rsidR="00F627EE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628E0C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F019A8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AC644E" w:rsidR="001E41F3" w:rsidRDefault="001073A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16QAM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7F3C46" w:rsidR="00AB2B80" w:rsidRDefault="00836916" w:rsidP="00AB2B80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Tsg  \* MERGEFORMAT">
              <w:r w:rsidR="00AB2B80">
                <w:rPr>
                  <w:noProof/>
                </w:rPr>
                <w:t>Ericsson</w:t>
              </w:r>
            </w:fldSimple>
          </w:p>
        </w:tc>
      </w:tr>
      <w:tr w:rsidR="00AB2B8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AA21E3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B2B8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6A30EE" w:rsidR="00AB2B80" w:rsidRDefault="00FC4362" w:rsidP="00AB2B80">
            <w:pPr>
              <w:pStyle w:val="CRCoverPage"/>
              <w:spacing w:after="0"/>
              <w:ind w:left="100"/>
              <w:rPr>
                <w:noProof/>
              </w:rPr>
            </w:pPr>
            <w:r w:rsidRPr="00EF03B7">
              <w:t>NB_IOTenh4_LTE_eMTC6-Core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2B80" w:rsidRDefault="00AB2B80" w:rsidP="00AB2B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2B80" w:rsidRDefault="00AB2B80" w:rsidP="00AB2B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A711F5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1073A7">
              <w:t>3</w:t>
            </w:r>
            <w:r>
              <w:t>-2</w:t>
            </w:r>
            <w:r w:rsidR="001073A7">
              <w:t>4</w:t>
            </w:r>
          </w:p>
        </w:tc>
      </w:tr>
      <w:tr w:rsidR="00AB2B8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04542F" w:rsidR="00AB2B80" w:rsidRDefault="00AB2B80" w:rsidP="00AB2B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B2B80" w:rsidRDefault="00AB2B80" w:rsidP="00AB2B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ED37A4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B2B8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B2B80" w:rsidRDefault="00AB2B80" w:rsidP="00AB2B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B2B80" w:rsidRDefault="00AB2B80" w:rsidP="00AB2B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AB2B80" w:rsidRPr="007C2097" w:rsidRDefault="00AB2B80" w:rsidP="00AB2B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2B80" w14:paraId="7FBEB8E7" w14:textId="77777777" w:rsidTr="00547111">
        <w:tc>
          <w:tcPr>
            <w:tcW w:w="1843" w:type="dxa"/>
          </w:tcPr>
          <w:p w14:paraId="44A3A604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5E42B9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refer to new table for report mapping when channel quality reporting for 16QAM.</w:t>
            </w:r>
          </w:p>
        </w:tc>
      </w:tr>
      <w:tr w:rsidR="00AB2B8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7FB0CA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to new table for 16QAM has been added.</w:t>
            </w:r>
          </w:p>
        </w:tc>
      </w:tr>
      <w:tr w:rsidR="00AB2B8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30BCE6" w:rsidR="00AB2B80" w:rsidRDefault="001073A7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16QAM feature may not be supported</w:t>
            </w:r>
          </w:p>
        </w:tc>
      </w:tr>
      <w:tr w:rsidR="00AB2B80" w14:paraId="034AF533" w14:textId="77777777" w:rsidTr="00547111">
        <w:tc>
          <w:tcPr>
            <w:tcW w:w="2694" w:type="dxa"/>
            <w:gridSpan w:val="2"/>
          </w:tcPr>
          <w:p w14:paraId="39D9EB5B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496531" w:rsidR="00AB2B80" w:rsidRDefault="00CB5FEF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6.1.3.19</w:t>
            </w:r>
          </w:p>
        </w:tc>
      </w:tr>
      <w:tr w:rsidR="00AB2B8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A152F6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A020C0" w:rsidR="00AB2B80" w:rsidRDefault="001073A7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55AADE6" w:rsidR="00AB2B80" w:rsidRDefault="001073A7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B2B8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28E89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2EE04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</w:tr>
      <w:tr w:rsidR="00AB2B8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2B8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B2B80" w:rsidRPr="008863B9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B2B80" w:rsidRPr="008863B9" w:rsidRDefault="00AB2B80" w:rsidP="00AB2B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2B8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463EC1" w14:textId="7777777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1" w:name="_Toc83651872"/>
      <w:bookmarkStart w:id="2" w:name="_Toc52536316"/>
      <w:bookmarkStart w:id="3" w:name="_Toc46500407"/>
      <w:bookmarkStart w:id="4" w:name="_Toc37256468"/>
      <w:bookmarkStart w:id="5" w:name="_Toc37256314"/>
      <w:r>
        <w:rPr>
          <w:i/>
          <w:iCs/>
        </w:rPr>
        <w:lastRenderedPageBreak/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5725C28" w14:textId="77777777" w:rsidR="000B543B" w:rsidRDefault="000B543B" w:rsidP="000B543B">
      <w:pPr>
        <w:pStyle w:val="Heading4"/>
      </w:pPr>
    </w:p>
    <w:p w14:paraId="37A0BFB0" w14:textId="0C68A443" w:rsidR="000B543B" w:rsidRDefault="000B543B" w:rsidP="000B543B">
      <w:pPr>
        <w:pStyle w:val="Heading4"/>
      </w:pPr>
      <w:r>
        <w:t>6.1.3.19</w:t>
      </w:r>
      <w:r>
        <w:tab/>
        <w:t>Downlink Channel Quality Report and AS RAI MAC Control Element</w:t>
      </w:r>
      <w:bookmarkEnd w:id="1"/>
      <w:bookmarkEnd w:id="2"/>
      <w:bookmarkEnd w:id="3"/>
      <w:bookmarkEnd w:id="4"/>
      <w:bookmarkEnd w:id="5"/>
    </w:p>
    <w:p w14:paraId="2CE684F3" w14:textId="77777777" w:rsidR="000B543B" w:rsidRDefault="000B543B" w:rsidP="000B543B">
      <w:bookmarkStart w:id="6" w:name="_Hlk34729379"/>
      <w:r>
        <w:t xml:space="preserve">DCQR and AS RAI MAC control element is identified by a MAC PDU subheader with LCID as specified in Table 6.2.1-2. </w:t>
      </w:r>
      <w:bookmarkStart w:id="7" w:name="_Hlk34729364"/>
      <w:r>
        <w:t>A MAC PDU shall contain at most one DCQR and AS RAI MAC control element.</w:t>
      </w:r>
    </w:p>
    <w:bookmarkEnd w:id="7"/>
    <w:p w14:paraId="22873918" w14:textId="77777777" w:rsidR="000B543B" w:rsidRDefault="000B543B" w:rsidP="000B543B">
      <w:r>
        <w:t>It has a fixed size and consists of a single octet defined as follows (Figure 6.1.3.19-1):</w:t>
      </w:r>
    </w:p>
    <w:p w14:paraId="38A606E4" w14:textId="77777777" w:rsidR="000B543B" w:rsidRDefault="000B543B" w:rsidP="000B543B">
      <w:pPr>
        <w:pStyle w:val="B1"/>
      </w:pPr>
      <w:r>
        <w:t>-</w:t>
      </w:r>
      <w:r>
        <w:tab/>
        <w:t>R: Reserved bit, set to "0";</w:t>
      </w:r>
    </w:p>
    <w:p w14:paraId="54632302" w14:textId="77777777" w:rsidR="000B543B" w:rsidRDefault="000B543B" w:rsidP="000B543B">
      <w:pPr>
        <w:pStyle w:val="B1"/>
      </w:pPr>
      <w:r>
        <w:t>-</w:t>
      </w:r>
      <w:r>
        <w:tab/>
        <w:t>AS RAI: The field corresponds to Access Stratum Release Assistance Indication as shown in Table 6.1.3.19-1. The length of the field is 2 bits;</w:t>
      </w:r>
    </w:p>
    <w:p w14:paraId="7A42D6D2" w14:textId="72050BE9" w:rsidR="000B543B" w:rsidRDefault="000B543B" w:rsidP="000B543B">
      <w:pPr>
        <w:pStyle w:val="B1"/>
      </w:pPr>
      <w:r>
        <w:t>-</w:t>
      </w:r>
      <w:r>
        <w:tab/>
      </w:r>
      <w:r>
        <w:t>Quality Report: For an NB-IoT UE, the field corresponds to CQI-NPDCCH-NB as defined in TS 36.331 [8]</w:t>
      </w:r>
      <w:r w:rsidR="009E6D35">
        <w:t>.</w:t>
      </w:r>
      <w:ins w:id="8" w:author="RAN2-117e_change" w:date="2022-03-04T11:46:00Z">
        <w:r w:rsidR="009E6D35">
          <w:t xml:space="preserve"> If</w:t>
        </w:r>
      </w:ins>
      <w:ins w:id="9" w:author="RAN2-117e_change" w:date="2022-03-04T11:47:00Z">
        <w:r w:rsidR="009E6D35">
          <w:t xml:space="preserve"> </w:t>
        </w:r>
        <w:r w:rsidR="009E6D35" w:rsidRPr="009E6D35">
          <w:rPr>
            <w:i/>
          </w:rPr>
          <w:t>npush-16QAM-Config</w:t>
        </w:r>
      </w:ins>
      <w:ins w:id="10" w:author="RAN2-117e_change" w:date="2022-03-04T11:46:00Z">
        <w:r w:rsidR="009E6D35">
          <w:t xml:space="preserve"> </w:t>
        </w:r>
      </w:ins>
      <w:ins w:id="11" w:author="RAN2-117e_change" w:date="2022-03-04T11:47:00Z">
        <w:r w:rsidR="009E6D35">
          <w:t>is not configured</w:t>
        </w:r>
      </w:ins>
      <w:ins w:id="12" w:author="RAN2-117e_change" w:date="2022-03-04T11:45:00Z">
        <w:r w:rsidR="009E6D35">
          <w:t>,</w:t>
        </w:r>
        <w:r w:rsidR="009E6D35" w:rsidRPr="009E6D35">
          <w:rPr>
            <w:color w:val="7030A0"/>
          </w:rPr>
          <w:t xml:space="preserve"> </w:t>
        </w:r>
        <w:r w:rsidR="009E6D35" w:rsidRPr="009E6D35">
          <w:t>the report mapping is defined in Table 9.1.22.15-1 in TS 36.133[9]</w:t>
        </w:r>
      </w:ins>
      <w:ins w:id="13" w:author="RAN2-117e_change" w:date="2022-03-04T11:47:00Z">
        <w:r w:rsidR="009E6D35">
          <w:t xml:space="preserve"> and</w:t>
        </w:r>
      </w:ins>
      <w:ins w:id="14" w:author="RAN2-117e_change" w:date="2022-03-04T11:45:00Z">
        <w:r w:rsidR="009E6D35" w:rsidRPr="009E6D35">
          <w:t xml:space="preserve"> if </w:t>
        </w:r>
        <w:r w:rsidR="009E6D35" w:rsidRPr="009E6D35">
          <w:rPr>
            <w:i/>
          </w:rPr>
          <w:t>npush-16QAM-Config</w:t>
        </w:r>
        <w:r w:rsidR="009E6D35" w:rsidRPr="009E6D35">
          <w:t xml:space="preserve"> is configured the report mapping is defined in Table 9.1.22.17-1 in TS 36.133[9</w:t>
        </w:r>
        <w:r w:rsidR="009E6D35">
          <w:rPr>
            <w:color w:val="7030A0"/>
          </w:rPr>
          <w:t>]</w:t>
        </w:r>
        <w:r w:rsidR="009E6D35">
          <w:t xml:space="preserve">. </w:t>
        </w:r>
        <w:r w:rsidR="009E6D35">
          <w:t xml:space="preserve"> </w:t>
        </w:r>
      </w:ins>
      <w:r>
        <w:t>For a BL UE or UE in CE, the field corresponds to DL channel quality report as defined in TS 36.133 [9]. The length of the field is 4 bits.</w:t>
      </w:r>
    </w:p>
    <w:p w14:paraId="713820FC" w14:textId="77777777" w:rsidR="000B543B" w:rsidRDefault="000B543B" w:rsidP="000B543B">
      <w:pPr>
        <w:pStyle w:val="TH"/>
        <w:rPr>
          <w:noProof/>
        </w:rPr>
      </w:pPr>
      <w:r>
        <w:rPr>
          <w:rFonts w:ascii="Times New Roman" w:eastAsiaTheme="minorHAnsi" w:hAnsi="Times New Roman" w:cstheme="minorBidi"/>
          <w:noProof/>
          <w:sz w:val="22"/>
          <w:szCs w:val="22"/>
          <w:lang w:eastAsia="ja-JP"/>
        </w:rPr>
        <w:object w:dxaOrig="3675" w:dyaOrig="720" w14:anchorId="30729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36pt" o:ole="" o:preferrelative="f">
            <v:imagedata r:id="rId15" o:title=""/>
          </v:shape>
          <o:OLEObject Type="Embed" ProgID="Visio.Drawing.11" ShapeID="_x0000_i1025" DrawAspect="Content" ObjectID="_1707902629" r:id="rId16"/>
        </w:object>
      </w:r>
    </w:p>
    <w:p w14:paraId="11565691" w14:textId="77777777" w:rsidR="000B543B" w:rsidRDefault="000B543B" w:rsidP="000B543B">
      <w:pPr>
        <w:pStyle w:val="TF"/>
        <w:rPr>
          <w:noProof/>
        </w:rPr>
      </w:pPr>
      <w:r>
        <w:rPr>
          <w:noProof/>
        </w:rPr>
        <w:t>Figure 6.1.3.19-1: DCQR and AS RAI MAC control element</w:t>
      </w:r>
    </w:p>
    <w:p w14:paraId="3843A542" w14:textId="77777777" w:rsidR="000B543B" w:rsidRDefault="000B543B" w:rsidP="000B543B">
      <w:pPr>
        <w:pStyle w:val="TH"/>
        <w:rPr>
          <w:noProof/>
        </w:rPr>
      </w:pPr>
      <w:r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0"/>
        <w:gridCol w:w="5241"/>
      </w:tblGrid>
      <w:tr w:rsidR="000B543B" w14:paraId="56B63DB5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1BE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Codepoint/Index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48F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Value</w:t>
            </w:r>
          </w:p>
        </w:tc>
      </w:tr>
      <w:tr w:rsidR="000B543B" w14:paraId="6F1C79D7" w14:textId="77777777" w:rsidTr="000B543B">
        <w:trPr>
          <w:trHeight w:val="19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2598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DB9" w14:textId="77777777" w:rsidR="000B543B" w:rsidRDefault="000B543B">
            <w:pPr>
              <w:pStyle w:val="TAC"/>
              <w:rPr>
                <w:noProof/>
              </w:rPr>
            </w:pPr>
            <w:r>
              <w:t>No RAI information</w:t>
            </w:r>
          </w:p>
        </w:tc>
      </w:tr>
      <w:tr w:rsidR="000B543B" w14:paraId="24500FFC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30AE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B8D" w14:textId="77777777" w:rsidR="000B543B" w:rsidRDefault="000B543B">
            <w:pPr>
              <w:pStyle w:val="TAC"/>
              <w:rPr>
                <w:noProof/>
              </w:rPr>
            </w:pPr>
            <w:r>
              <w:t>No subsequent DL and UL data transmission is expected</w:t>
            </w:r>
          </w:p>
        </w:tc>
      </w:tr>
      <w:tr w:rsidR="000B543B" w14:paraId="2356ADEF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EF45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F0CC" w14:textId="77777777" w:rsidR="000B543B" w:rsidRDefault="000B543B">
            <w:pPr>
              <w:pStyle w:val="TAC"/>
              <w:rPr>
                <w:noProof/>
              </w:rPr>
            </w:pPr>
            <w:r>
              <w:t>A single subsequent DL transmission is expected</w:t>
            </w:r>
          </w:p>
        </w:tc>
      </w:tr>
      <w:tr w:rsidR="000B543B" w14:paraId="35885003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BE9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AB6E" w14:textId="77777777" w:rsidR="000B543B" w:rsidRDefault="000B543B">
            <w:pPr>
              <w:pStyle w:val="TAC"/>
              <w:rPr>
                <w:noProof/>
              </w:rPr>
            </w:pPr>
            <w:r>
              <w:t>Reserved</w:t>
            </w:r>
          </w:p>
        </w:tc>
      </w:tr>
      <w:bookmarkEnd w:id="6"/>
    </w:tbl>
    <w:p w14:paraId="49724DA5" w14:textId="77777777" w:rsidR="000B543B" w:rsidRDefault="000B543B" w:rsidP="000B543B">
      <w:pPr>
        <w:rPr>
          <w:noProof/>
          <w:lang w:eastAsia="ja-JP"/>
        </w:rPr>
      </w:pPr>
    </w:p>
    <w:p w14:paraId="68C9CD36" w14:textId="30754095" w:rsidR="001E41F3" w:rsidRDefault="001E41F3" w:rsidP="00333669">
      <w:pPr>
        <w:rPr>
          <w:noProof/>
        </w:rPr>
      </w:pPr>
    </w:p>
    <w:p w14:paraId="1D3B6AF9" w14:textId="0B8399F1" w:rsidR="000B543B" w:rsidRDefault="000B543B" w:rsidP="00333669">
      <w:pPr>
        <w:rPr>
          <w:noProof/>
        </w:rPr>
      </w:pPr>
    </w:p>
    <w:p w14:paraId="15BB9956" w14:textId="104CB5E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7F2F208" w14:textId="77777777" w:rsidR="009E6D35" w:rsidRDefault="009E6D35" w:rsidP="009E6D35">
      <w:pPr>
        <w:rPr>
          <w:rFonts w:ascii="Calibri" w:eastAsiaTheme="minorHAnsi" w:hAnsi="Calibri" w:cs="Calibri"/>
          <w:sz w:val="22"/>
          <w:szCs w:val="22"/>
        </w:rPr>
      </w:pPr>
    </w:p>
    <w:p w14:paraId="2E3BEB6F" w14:textId="77777777" w:rsidR="009E6D35" w:rsidRDefault="009E6D35" w:rsidP="009E6D35"/>
    <w:p w14:paraId="52B570F7" w14:textId="77777777" w:rsidR="000B543B" w:rsidRDefault="000B543B" w:rsidP="00333669">
      <w:pPr>
        <w:rPr>
          <w:noProof/>
        </w:rPr>
      </w:pPr>
      <w:bookmarkStart w:id="15" w:name="_GoBack"/>
      <w:bookmarkEnd w:id="15"/>
    </w:p>
    <w:sectPr w:rsidR="000B543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5AD7B" w16cex:dateUtc="2022-02-27T06:57:00Z"/>
  <w16cex:commentExtensible w16cex:durableId="25C50577" w16cex:dateUtc="2022-02-26T19:00:00Z"/>
  <w16cex:commentExtensible w16cex:durableId="25C5AE2D" w16cex:dateUtc="2022-02-27T07:00:00Z"/>
  <w16cex:commentExtensible w16cex:durableId="25C50507" w16cex:dateUtc="2022-02-26T18:59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9E7F" w14:textId="77777777" w:rsidR="00EE7F6D" w:rsidRDefault="00EE7F6D">
      <w:r>
        <w:separator/>
      </w:r>
    </w:p>
  </w:endnote>
  <w:endnote w:type="continuationSeparator" w:id="0">
    <w:p w14:paraId="2654F898" w14:textId="77777777" w:rsidR="00EE7F6D" w:rsidRDefault="00EE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5DDDE" w14:textId="77777777" w:rsidR="00EE7F6D" w:rsidRDefault="00EE7F6D">
      <w:r>
        <w:separator/>
      </w:r>
    </w:p>
  </w:footnote>
  <w:footnote w:type="continuationSeparator" w:id="0">
    <w:p w14:paraId="04127ED0" w14:textId="77777777" w:rsidR="00EE7F6D" w:rsidRDefault="00EE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-117e_change">
    <w15:presenceInfo w15:providerId="None" w15:userId="RAN2-117e_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F99"/>
    <w:rsid w:val="00022E4A"/>
    <w:rsid w:val="000514C9"/>
    <w:rsid w:val="00070657"/>
    <w:rsid w:val="000A6394"/>
    <w:rsid w:val="000B543B"/>
    <w:rsid w:val="000B7FED"/>
    <w:rsid w:val="000C038A"/>
    <w:rsid w:val="000C6598"/>
    <w:rsid w:val="000D44B3"/>
    <w:rsid w:val="001073A7"/>
    <w:rsid w:val="00124928"/>
    <w:rsid w:val="00145D43"/>
    <w:rsid w:val="0014610F"/>
    <w:rsid w:val="00192C46"/>
    <w:rsid w:val="001A08B3"/>
    <w:rsid w:val="001A7B60"/>
    <w:rsid w:val="001B52F0"/>
    <w:rsid w:val="001B7A65"/>
    <w:rsid w:val="001E41F3"/>
    <w:rsid w:val="00233D64"/>
    <w:rsid w:val="0026004D"/>
    <w:rsid w:val="002640DD"/>
    <w:rsid w:val="00275D12"/>
    <w:rsid w:val="00284FEB"/>
    <w:rsid w:val="002860C4"/>
    <w:rsid w:val="002B5741"/>
    <w:rsid w:val="002E472E"/>
    <w:rsid w:val="00305409"/>
    <w:rsid w:val="00333669"/>
    <w:rsid w:val="00343174"/>
    <w:rsid w:val="003609EF"/>
    <w:rsid w:val="0036231A"/>
    <w:rsid w:val="00374DD4"/>
    <w:rsid w:val="0039633A"/>
    <w:rsid w:val="003D771B"/>
    <w:rsid w:val="003E1A36"/>
    <w:rsid w:val="00410371"/>
    <w:rsid w:val="004121EE"/>
    <w:rsid w:val="004242F1"/>
    <w:rsid w:val="004372E5"/>
    <w:rsid w:val="004737B9"/>
    <w:rsid w:val="004B75B7"/>
    <w:rsid w:val="005061E3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36ACE"/>
    <w:rsid w:val="00767DD6"/>
    <w:rsid w:val="00792342"/>
    <w:rsid w:val="007977A8"/>
    <w:rsid w:val="007A2979"/>
    <w:rsid w:val="007A706E"/>
    <w:rsid w:val="007B512A"/>
    <w:rsid w:val="007C2097"/>
    <w:rsid w:val="007D6A07"/>
    <w:rsid w:val="007F7259"/>
    <w:rsid w:val="008040A8"/>
    <w:rsid w:val="0082064D"/>
    <w:rsid w:val="008279FA"/>
    <w:rsid w:val="00836916"/>
    <w:rsid w:val="008626E7"/>
    <w:rsid w:val="00870EE7"/>
    <w:rsid w:val="008863B9"/>
    <w:rsid w:val="008A45A6"/>
    <w:rsid w:val="008D1D23"/>
    <w:rsid w:val="008D3CCC"/>
    <w:rsid w:val="008E053A"/>
    <w:rsid w:val="008F3789"/>
    <w:rsid w:val="008F686C"/>
    <w:rsid w:val="009148DE"/>
    <w:rsid w:val="00941E30"/>
    <w:rsid w:val="009777D9"/>
    <w:rsid w:val="00991B88"/>
    <w:rsid w:val="009A5753"/>
    <w:rsid w:val="009A579D"/>
    <w:rsid w:val="009A6CEF"/>
    <w:rsid w:val="009E3297"/>
    <w:rsid w:val="009E6D35"/>
    <w:rsid w:val="009F2652"/>
    <w:rsid w:val="009F734F"/>
    <w:rsid w:val="00A246B6"/>
    <w:rsid w:val="00A47E70"/>
    <w:rsid w:val="00A50CF0"/>
    <w:rsid w:val="00A70811"/>
    <w:rsid w:val="00A7671C"/>
    <w:rsid w:val="00A942E4"/>
    <w:rsid w:val="00AA2CBC"/>
    <w:rsid w:val="00AA446C"/>
    <w:rsid w:val="00AB2B80"/>
    <w:rsid w:val="00AC5820"/>
    <w:rsid w:val="00AD1CD8"/>
    <w:rsid w:val="00AF19DA"/>
    <w:rsid w:val="00B258BB"/>
    <w:rsid w:val="00B53736"/>
    <w:rsid w:val="00B66F20"/>
    <w:rsid w:val="00B67B97"/>
    <w:rsid w:val="00B8173B"/>
    <w:rsid w:val="00B968C8"/>
    <w:rsid w:val="00BA3EC5"/>
    <w:rsid w:val="00BA51D9"/>
    <w:rsid w:val="00BB5DFC"/>
    <w:rsid w:val="00BD279D"/>
    <w:rsid w:val="00BD6BB8"/>
    <w:rsid w:val="00C21C5F"/>
    <w:rsid w:val="00C66BA2"/>
    <w:rsid w:val="00C870F6"/>
    <w:rsid w:val="00C93407"/>
    <w:rsid w:val="00C95985"/>
    <w:rsid w:val="00CB5FEF"/>
    <w:rsid w:val="00CC5026"/>
    <w:rsid w:val="00CC68D0"/>
    <w:rsid w:val="00D03F9A"/>
    <w:rsid w:val="00D06D51"/>
    <w:rsid w:val="00D24991"/>
    <w:rsid w:val="00D50255"/>
    <w:rsid w:val="00D66520"/>
    <w:rsid w:val="00D84AE9"/>
    <w:rsid w:val="00DC235A"/>
    <w:rsid w:val="00DD7E95"/>
    <w:rsid w:val="00DE34CF"/>
    <w:rsid w:val="00E1324E"/>
    <w:rsid w:val="00E13F3D"/>
    <w:rsid w:val="00E34898"/>
    <w:rsid w:val="00E86ADA"/>
    <w:rsid w:val="00EB09B7"/>
    <w:rsid w:val="00EE7D7C"/>
    <w:rsid w:val="00EE7F6D"/>
    <w:rsid w:val="00EF1595"/>
    <w:rsid w:val="00F25D98"/>
    <w:rsid w:val="00F300FB"/>
    <w:rsid w:val="00F627EE"/>
    <w:rsid w:val="00F850CC"/>
    <w:rsid w:val="00FB6386"/>
    <w:rsid w:val="00FC4362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9340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4737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4737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B54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0B54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0B543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0B543B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0B543B"/>
    <w:pPr>
      <w:spacing w:after="180"/>
    </w:pPr>
    <w:rPr>
      <w:rFonts w:ascii="Times New Roman" w:hAnsi="Times New Roman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5322-A100-4B85-B0C0-B47DC17F1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3E656-A620-47C7-9CBC-A5C767758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863F0-14B9-497F-8035-DDA9E1D58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AB968AB-6D3B-4204-AD89-C0ABA560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RAN2-117e_change</cp:lastModifiedBy>
  <cp:revision>2</cp:revision>
  <cp:lastPrinted>1899-12-31T23:00:00Z</cp:lastPrinted>
  <dcterms:created xsi:type="dcterms:W3CDTF">2022-03-04T10:51:00Z</dcterms:created>
  <dcterms:modified xsi:type="dcterms:W3CDTF">2022-03-04T10:51:00Z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