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2FB60" w14:textId="0C0325FB" w:rsidR="00C805B3" w:rsidRDefault="00C805B3" w:rsidP="00C805B3">
      <w:pPr>
        <w:pStyle w:val="CRCoverPage"/>
        <w:tabs>
          <w:tab w:val="right" w:pos="9639"/>
        </w:tabs>
        <w:spacing w:after="0"/>
        <w:rPr>
          <w:b/>
          <w:i/>
          <w:noProof/>
          <w:sz w:val="28"/>
        </w:rPr>
      </w:pPr>
      <w:r>
        <w:rPr>
          <w:b/>
          <w:noProof/>
          <w:sz w:val="24"/>
        </w:rPr>
        <w:t>3GPP TSG-</w:t>
      </w:r>
      <w:r w:rsidR="00FF085C">
        <w:rPr>
          <w:b/>
          <w:noProof/>
          <w:sz w:val="24"/>
        </w:rPr>
        <w:fldChar w:fldCharType="begin"/>
      </w:r>
      <w:r w:rsidR="00FF085C">
        <w:rPr>
          <w:b/>
          <w:noProof/>
          <w:sz w:val="24"/>
        </w:rPr>
        <w:instrText xml:space="preserve"> DOCPROPERTY  TSG/WGRef  \* MERGEFORMAT </w:instrText>
      </w:r>
      <w:r w:rsidR="00FF085C">
        <w:rPr>
          <w:b/>
          <w:noProof/>
          <w:sz w:val="24"/>
        </w:rPr>
        <w:fldChar w:fldCharType="separate"/>
      </w:r>
      <w:r>
        <w:rPr>
          <w:b/>
          <w:noProof/>
          <w:sz w:val="24"/>
        </w:rPr>
        <w:t>RAN2</w:t>
      </w:r>
      <w:r w:rsidR="00FF085C">
        <w:rPr>
          <w:b/>
          <w:noProof/>
          <w:sz w:val="24"/>
        </w:rPr>
        <w:fldChar w:fldCharType="end"/>
      </w:r>
      <w:r>
        <w:rPr>
          <w:b/>
          <w:noProof/>
          <w:sz w:val="24"/>
        </w:rPr>
        <w:t xml:space="preserve"> Meeting #</w:t>
      </w:r>
      <w:r w:rsidR="00FF085C">
        <w:rPr>
          <w:b/>
          <w:noProof/>
          <w:sz w:val="24"/>
        </w:rPr>
        <w:fldChar w:fldCharType="begin"/>
      </w:r>
      <w:r w:rsidR="00FF085C">
        <w:rPr>
          <w:b/>
          <w:noProof/>
          <w:sz w:val="24"/>
        </w:rPr>
        <w:instrText xml:space="preserve"> DOCPROPERTY  MtgSeq  \* MERGEFORMAT </w:instrText>
      </w:r>
      <w:r w:rsidR="00FF085C">
        <w:rPr>
          <w:b/>
          <w:noProof/>
          <w:sz w:val="24"/>
        </w:rPr>
        <w:fldChar w:fldCharType="separate"/>
      </w:r>
      <w:r w:rsidRPr="00EB09B7">
        <w:rPr>
          <w:b/>
          <w:noProof/>
          <w:sz w:val="24"/>
        </w:rPr>
        <w:t>117</w:t>
      </w:r>
      <w:r w:rsidR="00FF085C">
        <w:rPr>
          <w:b/>
          <w:noProof/>
          <w:sz w:val="24"/>
        </w:rPr>
        <w:fldChar w:fldCharType="end"/>
      </w:r>
      <w:r w:rsidR="00FF085C">
        <w:rPr>
          <w:b/>
          <w:noProof/>
          <w:sz w:val="24"/>
        </w:rPr>
        <w:fldChar w:fldCharType="begin"/>
      </w:r>
      <w:r w:rsidR="00FF085C">
        <w:rPr>
          <w:b/>
          <w:noProof/>
          <w:sz w:val="24"/>
        </w:rPr>
        <w:instrText xml:space="preserve"> DOCPROPERTY  MtgTitle  \* MERGEFORMAT </w:instrText>
      </w:r>
      <w:r w:rsidR="00FF085C">
        <w:rPr>
          <w:b/>
          <w:noProof/>
          <w:sz w:val="24"/>
        </w:rPr>
        <w:fldChar w:fldCharType="separate"/>
      </w:r>
      <w:r>
        <w:rPr>
          <w:b/>
          <w:noProof/>
          <w:sz w:val="24"/>
        </w:rPr>
        <w:t>-e</w:t>
      </w:r>
      <w:r w:rsidR="00FF085C">
        <w:rPr>
          <w:b/>
          <w:noProof/>
          <w:sz w:val="24"/>
        </w:rPr>
        <w:fldChar w:fldCharType="end"/>
      </w:r>
      <w:r>
        <w:rPr>
          <w:b/>
          <w:i/>
          <w:noProof/>
          <w:sz w:val="28"/>
        </w:rPr>
        <w:tab/>
      </w:r>
      <w:r w:rsidRPr="00401268">
        <w:rPr>
          <w:highlight w:val="yellow"/>
        </w:rPr>
        <w:fldChar w:fldCharType="begin"/>
      </w:r>
      <w:r w:rsidRPr="00401268">
        <w:rPr>
          <w:highlight w:val="yellow"/>
        </w:rPr>
        <w:instrText xml:space="preserve"> DOCPROPERTY  Tdoc#  \* MERGEFORMAT </w:instrText>
      </w:r>
      <w:r w:rsidRPr="00401268">
        <w:rPr>
          <w:highlight w:val="yellow"/>
        </w:rPr>
        <w:fldChar w:fldCharType="separate"/>
      </w:r>
      <w:r w:rsidRPr="00401268">
        <w:rPr>
          <w:b/>
          <w:i/>
          <w:noProof/>
          <w:sz w:val="28"/>
          <w:highlight w:val="yellow"/>
        </w:rPr>
        <w:t>R2-220</w:t>
      </w:r>
      <w:r w:rsidR="00401268" w:rsidRPr="00401268">
        <w:rPr>
          <w:rFonts w:hint="eastAsia"/>
          <w:b/>
          <w:i/>
          <w:noProof/>
          <w:sz w:val="28"/>
          <w:highlight w:val="yellow"/>
          <w:lang w:eastAsia="zh-CN"/>
        </w:rPr>
        <w:t>xxxx</w:t>
      </w:r>
      <w:r w:rsidRPr="00401268">
        <w:rPr>
          <w:b/>
          <w:i/>
          <w:noProof/>
          <w:sz w:val="28"/>
          <w:highlight w:val="yellow"/>
        </w:rPr>
        <w:fldChar w:fldCharType="end"/>
      </w:r>
    </w:p>
    <w:p w14:paraId="59C24666" w14:textId="799169D4" w:rsidR="00C805B3" w:rsidRDefault="00FF085C" w:rsidP="00C805B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805B3" w:rsidRPr="00BA51D9">
        <w:rPr>
          <w:b/>
          <w:noProof/>
          <w:sz w:val="24"/>
        </w:rPr>
        <w:t>Online</w:t>
      </w:r>
      <w:r>
        <w:rPr>
          <w:b/>
          <w:noProof/>
          <w:sz w:val="24"/>
        </w:rPr>
        <w:fldChar w:fldCharType="end"/>
      </w:r>
      <w:r w:rsidR="00C805B3">
        <w:rPr>
          <w:b/>
          <w:noProof/>
          <w:sz w:val="24"/>
        </w:rPr>
        <w:t xml:space="preserve">, </w:t>
      </w:r>
      <w:r w:rsidR="00C805B3">
        <w:fldChar w:fldCharType="begin"/>
      </w:r>
      <w:r w:rsidR="00C805B3">
        <w:instrText xml:space="preserve"> DOCPROPERTY  Country  \* MERGEFORMAT </w:instrText>
      </w:r>
      <w:r w:rsidR="00C805B3">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C805B3" w:rsidRPr="00BA51D9">
        <w:rPr>
          <w:b/>
          <w:noProof/>
          <w:sz w:val="24"/>
        </w:rPr>
        <w:t>21st Feb 2022</w:t>
      </w:r>
      <w:r>
        <w:rPr>
          <w:b/>
          <w:noProof/>
          <w:sz w:val="24"/>
        </w:rPr>
        <w:fldChar w:fldCharType="end"/>
      </w:r>
      <w:r w:rsidR="00C805B3">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805B3" w:rsidRPr="00BA51D9">
        <w:rPr>
          <w:b/>
          <w:noProof/>
          <w:sz w:val="24"/>
        </w:rPr>
        <w:t>3rd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05B3" w14:paraId="44903D02" w14:textId="77777777" w:rsidTr="00AF497C">
        <w:tc>
          <w:tcPr>
            <w:tcW w:w="9641" w:type="dxa"/>
            <w:gridSpan w:val="9"/>
            <w:tcBorders>
              <w:top w:val="single" w:sz="4" w:space="0" w:color="auto"/>
              <w:left w:val="single" w:sz="4" w:space="0" w:color="auto"/>
              <w:right w:val="single" w:sz="4" w:space="0" w:color="auto"/>
            </w:tcBorders>
          </w:tcPr>
          <w:p w14:paraId="0D139D8F" w14:textId="77777777" w:rsidR="00C805B3" w:rsidRDefault="00C805B3" w:rsidP="00AF497C">
            <w:pPr>
              <w:pStyle w:val="CRCoverPage"/>
              <w:spacing w:after="0"/>
              <w:jc w:val="right"/>
              <w:rPr>
                <w:i/>
                <w:noProof/>
              </w:rPr>
            </w:pPr>
            <w:r>
              <w:rPr>
                <w:i/>
                <w:noProof/>
                <w:sz w:val="14"/>
              </w:rPr>
              <w:t>CR-Form-v12.2</w:t>
            </w:r>
          </w:p>
        </w:tc>
      </w:tr>
      <w:tr w:rsidR="00C805B3" w14:paraId="36E1EA57" w14:textId="77777777" w:rsidTr="00AF497C">
        <w:tc>
          <w:tcPr>
            <w:tcW w:w="9641" w:type="dxa"/>
            <w:gridSpan w:val="9"/>
            <w:tcBorders>
              <w:left w:val="single" w:sz="4" w:space="0" w:color="auto"/>
              <w:right w:val="single" w:sz="4" w:space="0" w:color="auto"/>
            </w:tcBorders>
          </w:tcPr>
          <w:p w14:paraId="6C814932" w14:textId="77777777" w:rsidR="00C805B3" w:rsidRDefault="00C805B3" w:rsidP="00AF497C">
            <w:pPr>
              <w:pStyle w:val="CRCoverPage"/>
              <w:spacing w:after="0"/>
              <w:jc w:val="center"/>
              <w:rPr>
                <w:noProof/>
              </w:rPr>
            </w:pPr>
            <w:r>
              <w:rPr>
                <w:b/>
                <w:noProof/>
                <w:sz w:val="32"/>
              </w:rPr>
              <w:t>CHANGE REQUEST</w:t>
            </w:r>
          </w:p>
        </w:tc>
      </w:tr>
      <w:tr w:rsidR="00C805B3" w14:paraId="430C5011" w14:textId="77777777" w:rsidTr="00AF497C">
        <w:tc>
          <w:tcPr>
            <w:tcW w:w="9641" w:type="dxa"/>
            <w:gridSpan w:val="9"/>
            <w:tcBorders>
              <w:left w:val="single" w:sz="4" w:space="0" w:color="auto"/>
              <w:right w:val="single" w:sz="4" w:space="0" w:color="auto"/>
            </w:tcBorders>
          </w:tcPr>
          <w:p w14:paraId="13E7EA18" w14:textId="77777777" w:rsidR="00C805B3" w:rsidRDefault="00C805B3" w:rsidP="00AF497C">
            <w:pPr>
              <w:pStyle w:val="CRCoverPage"/>
              <w:spacing w:after="0"/>
              <w:rPr>
                <w:noProof/>
                <w:sz w:val="8"/>
                <w:szCs w:val="8"/>
              </w:rPr>
            </w:pPr>
          </w:p>
        </w:tc>
      </w:tr>
      <w:tr w:rsidR="00C805B3" w14:paraId="0A9C8480" w14:textId="77777777" w:rsidTr="00AF497C">
        <w:tc>
          <w:tcPr>
            <w:tcW w:w="142" w:type="dxa"/>
            <w:tcBorders>
              <w:left w:val="single" w:sz="4" w:space="0" w:color="auto"/>
            </w:tcBorders>
          </w:tcPr>
          <w:p w14:paraId="4A68829A" w14:textId="77777777" w:rsidR="00C805B3" w:rsidRDefault="00C805B3" w:rsidP="00AF497C">
            <w:pPr>
              <w:pStyle w:val="CRCoverPage"/>
              <w:spacing w:after="0"/>
              <w:jc w:val="right"/>
              <w:rPr>
                <w:noProof/>
              </w:rPr>
            </w:pPr>
          </w:p>
        </w:tc>
        <w:tc>
          <w:tcPr>
            <w:tcW w:w="1559" w:type="dxa"/>
            <w:shd w:val="pct30" w:color="FFFF00" w:fill="auto"/>
          </w:tcPr>
          <w:p w14:paraId="26673366" w14:textId="77777777" w:rsidR="00C805B3" w:rsidRPr="00410371" w:rsidRDefault="00FF085C" w:rsidP="00AF497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805B3" w:rsidRPr="00410371">
              <w:rPr>
                <w:b/>
                <w:noProof/>
                <w:sz w:val="28"/>
              </w:rPr>
              <w:t>36.306</w:t>
            </w:r>
            <w:r>
              <w:rPr>
                <w:b/>
                <w:noProof/>
                <w:sz w:val="28"/>
              </w:rPr>
              <w:fldChar w:fldCharType="end"/>
            </w:r>
          </w:p>
        </w:tc>
        <w:tc>
          <w:tcPr>
            <w:tcW w:w="709" w:type="dxa"/>
          </w:tcPr>
          <w:p w14:paraId="602BA7A5" w14:textId="77777777" w:rsidR="00C805B3" w:rsidRDefault="00C805B3" w:rsidP="00AF497C">
            <w:pPr>
              <w:pStyle w:val="CRCoverPage"/>
              <w:spacing w:after="0"/>
              <w:jc w:val="center"/>
              <w:rPr>
                <w:noProof/>
              </w:rPr>
            </w:pPr>
            <w:r>
              <w:rPr>
                <w:b/>
                <w:noProof/>
                <w:sz w:val="28"/>
              </w:rPr>
              <w:t>CR</w:t>
            </w:r>
          </w:p>
        </w:tc>
        <w:tc>
          <w:tcPr>
            <w:tcW w:w="1276" w:type="dxa"/>
            <w:shd w:val="pct30" w:color="FFFF00" w:fill="auto"/>
          </w:tcPr>
          <w:p w14:paraId="05CB4BBF" w14:textId="77777777" w:rsidR="00C805B3" w:rsidRPr="00410371" w:rsidRDefault="00FF085C" w:rsidP="00AF497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805B3" w:rsidRPr="00410371">
              <w:rPr>
                <w:b/>
                <w:noProof/>
                <w:sz w:val="28"/>
              </w:rPr>
              <w:t>1841</w:t>
            </w:r>
            <w:r>
              <w:rPr>
                <w:b/>
                <w:noProof/>
                <w:sz w:val="28"/>
              </w:rPr>
              <w:fldChar w:fldCharType="end"/>
            </w:r>
          </w:p>
        </w:tc>
        <w:tc>
          <w:tcPr>
            <w:tcW w:w="709" w:type="dxa"/>
          </w:tcPr>
          <w:p w14:paraId="632599F4" w14:textId="77777777" w:rsidR="00C805B3" w:rsidRDefault="00C805B3" w:rsidP="00AF497C">
            <w:pPr>
              <w:pStyle w:val="CRCoverPage"/>
              <w:tabs>
                <w:tab w:val="right" w:pos="625"/>
              </w:tabs>
              <w:spacing w:after="0"/>
              <w:jc w:val="center"/>
              <w:rPr>
                <w:noProof/>
              </w:rPr>
            </w:pPr>
            <w:r>
              <w:rPr>
                <w:b/>
                <w:bCs/>
                <w:noProof/>
                <w:sz w:val="28"/>
              </w:rPr>
              <w:t>rev</w:t>
            </w:r>
          </w:p>
        </w:tc>
        <w:tc>
          <w:tcPr>
            <w:tcW w:w="992" w:type="dxa"/>
            <w:shd w:val="pct30" w:color="FFFF00" w:fill="auto"/>
          </w:tcPr>
          <w:p w14:paraId="34900EFE" w14:textId="4BF5DE28" w:rsidR="00C805B3" w:rsidRPr="00410371" w:rsidRDefault="00FF085C" w:rsidP="00AF497C">
            <w:pPr>
              <w:pStyle w:val="CRCoverPage"/>
              <w:spacing w:after="0"/>
              <w:jc w:val="center"/>
              <w:rPr>
                <w:b/>
                <w:noProof/>
              </w:rPr>
            </w:pPr>
            <w:del w:id="0" w:author="ZTE-Ting" w:date="2022-03-01T22:14:00Z">
              <w:r w:rsidDel="003A049C">
                <w:rPr>
                  <w:b/>
                  <w:noProof/>
                  <w:sz w:val="28"/>
                </w:rPr>
                <w:fldChar w:fldCharType="begin"/>
              </w:r>
              <w:r w:rsidDel="003A049C">
                <w:rPr>
                  <w:b/>
                  <w:noProof/>
                  <w:sz w:val="28"/>
                </w:rPr>
                <w:delInstrText xml:space="preserve"> DOCPROPERTY  Revision  \* MERGEFORMAT </w:delInstrText>
              </w:r>
              <w:r w:rsidDel="003A049C">
                <w:rPr>
                  <w:b/>
                  <w:noProof/>
                  <w:sz w:val="28"/>
                </w:rPr>
                <w:fldChar w:fldCharType="separate"/>
              </w:r>
              <w:r w:rsidR="00C805B3" w:rsidRPr="00410371" w:rsidDel="003A049C">
                <w:rPr>
                  <w:b/>
                  <w:noProof/>
                  <w:sz w:val="28"/>
                </w:rPr>
                <w:delText>-</w:delText>
              </w:r>
              <w:r w:rsidDel="003A049C">
                <w:rPr>
                  <w:b/>
                  <w:noProof/>
                  <w:sz w:val="28"/>
                </w:rPr>
                <w:fldChar w:fldCharType="end"/>
              </w:r>
            </w:del>
            <w:ins w:id="1" w:author="ZTE-Ting" w:date="2022-03-01T22:14:00Z">
              <w:r w:rsidR="003A049C">
                <w:rPr>
                  <w:b/>
                  <w:noProof/>
                  <w:sz w:val="28"/>
                </w:rPr>
                <w:t>1</w:t>
              </w:r>
            </w:ins>
          </w:p>
        </w:tc>
        <w:tc>
          <w:tcPr>
            <w:tcW w:w="2410" w:type="dxa"/>
          </w:tcPr>
          <w:p w14:paraId="159BE897" w14:textId="77777777" w:rsidR="00C805B3" w:rsidRDefault="00C805B3" w:rsidP="00AF49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3692D1" w14:textId="77777777" w:rsidR="00C805B3" w:rsidRPr="00410371" w:rsidRDefault="00FF085C" w:rsidP="00AF497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805B3" w:rsidRPr="00410371">
              <w:rPr>
                <w:b/>
                <w:noProof/>
                <w:sz w:val="28"/>
              </w:rPr>
              <w:t>16.7.0</w:t>
            </w:r>
            <w:r>
              <w:rPr>
                <w:b/>
                <w:noProof/>
                <w:sz w:val="28"/>
              </w:rPr>
              <w:fldChar w:fldCharType="end"/>
            </w:r>
          </w:p>
        </w:tc>
        <w:tc>
          <w:tcPr>
            <w:tcW w:w="143" w:type="dxa"/>
            <w:tcBorders>
              <w:right w:val="single" w:sz="4" w:space="0" w:color="auto"/>
            </w:tcBorders>
          </w:tcPr>
          <w:p w14:paraId="5DAB2AF9" w14:textId="77777777" w:rsidR="00C805B3" w:rsidRDefault="00C805B3" w:rsidP="00AF497C">
            <w:pPr>
              <w:pStyle w:val="CRCoverPage"/>
              <w:spacing w:after="0"/>
              <w:rPr>
                <w:noProof/>
              </w:rPr>
            </w:pPr>
          </w:p>
        </w:tc>
      </w:tr>
      <w:tr w:rsidR="00C805B3" w14:paraId="12254B3C" w14:textId="77777777" w:rsidTr="00AF497C">
        <w:tc>
          <w:tcPr>
            <w:tcW w:w="9641" w:type="dxa"/>
            <w:gridSpan w:val="9"/>
            <w:tcBorders>
              <w:left w:val="single" w:sz="4" w:space="0" w:color="auto"/>
              <w:right w:val="single" w:sz="4" w:space="0" w:color="auto"/>
            </w:tcBorders>
          </w:tcPr>
          <w:p w14:paraId="3193E783" w14:textId="77777777" w:rsidR="00C805B3" w:rsidRDefault="00C805B3" w:rsidP="00AF497C">
            <w:pPr>
              <w:pStyle w:val="CRCoverPage"/>
              <w:spacing w:after="0"/>
              <w:rPr>
                <w:noProof/>
              </w:rPr>
            </w:pPr>
          </w:p>
        </w:tc>
      </w:tr>
      <w:tr w:rsidR="00C805B3" w14:paraId="660B08EE" w14:textId="77777777" w:rsidTr="00AF497C">
        <w:tc>
          <w:tcPr>
            <w:tcW w:w="9641" w:type="dxa"/>
            <w:gridSpan w:val="9"/>
            <w:tcBorders>
              <w:top w:val="single" w:sz="4" w:space="0" w:color="auto"/>
            </w:tcBorders>
          </w:tcPr>
          <w:p w14:paraId="3BC3EA94" w14:textId="77777777" w:rsidR="00C805B3" w:rsidRPr="00F25D98" w:rsidRDefault="00C805B3" w:rsidP="00AF497C">
            <w:pPr>
              <w:pStyle w:val="CRCoverPage"/>
              <w:spacing w:after="0"/>
              <w:jc w:val="center"/>
              <w:rPr>
                <w:rFonts w:cs="Arial"/>
                <w:i/>
                <w:noProof/>
              </w:rPr>
            </w:pPr>
            <w:r w:rsidRPr="00F25D98">
              <w:rPr>
                <w:rFonts w:cs="Arial"/>
                <w:i/>
                <w:noProof/>
              </w:rPr>
              <w:t xml:space="preserve">For </w:t>
            </w:r>
            <w:hyperlink r:id="rId13"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e"/>
                  <w:rFonts w:cs="Arial"/>
                  <w:i/>
                  <w:noProof/>
                </w:rPr>
                <w:t>http://www.3gpp.org/Change-Requests</w:t>
              </w:r>
            </w:hyperlink>
            <w:r w:rsidRPr="00F25D98">
              <w:rPr>
                <w:rFonts w:cs="Arial"/>
                <w:i/>
                <w:noProof/>
              </w:rPr>
              <w:t>.</w:t>
            </w:r>
          </w:p>
        </w:tc>
      </w:tr>
      <w:tr w:rsidR="00C805B3" w14:paraId="6BC1CD8E" w14:textId="77777777" w:rsidTr="00AF497C">
        <w:tc>
          <w:tcPr>
            <w:tcW w:w="9641" w:type="dxa"/>
            <w:gridSpan w:val="9"/>
          </w:tcPr>
          <w:p w14:paraId="50627225" w14:textId="77777777" w:rsidR="00C805B3" w:rsidRDefault="00C805B3" w:rsidP="00AF497C">
            <w:pPr>
              <w:pStyle w:val="CRCoverPage"/>
              <w:spacing w:after="0"/>
              <w:rPr>
                <w:noProof/>
                <w:sz w:val="8"/>
                <w:szCs w:val="8"/>
              </w:rPr>
            </w:pPr>
          </w:p>
        </w:tc>
      </w:tr>
    </w:tbl>
    <w:p w14:paraId="04F7B1CE" w14:textId="77777777" w:rsidR="00C805B3" w:rsidRDefault="00C805B3" w:rsidP="00C805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05B3" w14:paraId="73EF5EEF" w14:textId="77777777" w:rsidTr="00AF497C">
        <w:tc>
          <w:tcPr>
            <w:tcW w:w="2835" w:type="dxa"/>
          </w:tcPr>
          <w:p w14:paraId="2D6CF0FF" w14:textId="77777777" w:rsidR="00C805B3" w:rsidRDefault="00C805B3" w:rsidP="00AF497C">
            <w:pPr>
              <w:pStyle w:val="CRCoverPage"/>
              <w:tabs>
                <w:tab w:val="right" w:pos="2751"/>
              </w:tabs>
              <w:spacing w:after="0"/>
              <w:rPr>
                <w:b/>
                <w:i/>
                <w:noProof/>
              </w:rPr>
            </w:pPr>
            <w:r>
              <w:rPr>
                <w:b/>
                <w:i/>
                <w:noProof/>
              </w:rPr>
              <w:t>Proposed change affects:</w:t>
            </w:r>
          </w:p>
        </w:tc>
        <w:tc>
          <w:tcPr>
            <w:tcW w:w="1418" w:type="dxa"/>
          </w:tcPr>
          <w:p w14:paraId="47663337" w14:textId="77777777" w:rsidR="00C805B3" w:rsidRDefault="00C805B3" w:rsidP="00AF49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C790E2" w14:textId="77777777" w:rsidR="00C805B3" w:rsidRDefault="00C805B3" w:rsidP="00AF497C">
            <w:pPr>
              <w:pStyle w:val="CRCoverPage"/>
              <w:spacing w:after="0"/>
              <w:jc w:val="center"/>
              <w:rPr>
                <w:b/>
                <w:caps/>
                <w:noProof/>
              </w:rPr>
            </w:pPr>
          </w:p>
        </w:tc>
        <w:tc>
          <w:tcPr>
            <w:tcW w:w="709" w:type="dxa"/>
            <w:tcBorders>
              <w:left w:val="single" w:sz="4" w:space="0" w:color="auto"/>
            </w:tcBorders>
          </w:tcPr>
          <w:p w14:paraId="210E0805" w14:textId="77777777" w:rsidR="00C805B3" w:rsidRDefault="00C805B3" w:rsidP="00AF49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565A18" w14:textId="7F4941F2" w:rsidR="00C805B3" w:rsidRDefault="00C805B3" w:rsidP="00AF497C">
            <w:pPr>
              <w:pStyle w:val="CRCoverPage"/>
              <w:spacing w:after="0"/>
              <w:jc w:val="center"/>
              <w:rPr>
                <w:b/>
                <w:caps/>
                <w:noProof/>
              </w:rPr>
            </w:pPr>
            <w:r>
              <w:rPr>
                <w:b/>
                <w:caps/>
                <w:lang w:val="en-US" w:eastAsia="zh-CN"/>
              </w:rPr>
              <w:t>x</w:t>
            </w:r>
          </w:p>
        </w:tc>
        <w:tc>
          <w:tcPr>
            <w:tcW w:w="2126" w:type="dxa"/>
          </w:tcPr>
          <w:p w14:paraId="35CB1FFD" w14:textId="77777777" w:rsidR="00C805B3" w:rsidRDefault="00C805B3" w:rsidP="00AF49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96FB82" w14:textId="3873E1B7" w:rsidR="00C805B3" w:rsidRDefault="00C805B3" w:rsidP="00AF497C">
            <w:pPr>
              <w:pStyle w:val="CRCoverPage"/>
              <w:spacing w:after="0"/>
              <w:jc w:val="center"/>
              <w:rPr>
                <w:b/>
                <w:caps/>
                <w:noProof/>
              </w:rPr>
            </w:pPr>
            <w:r>
              <w:rPr>
                <w:b/>
                <w:caps/>
                <w:lang w:val="en-US" w:eastAsia="zh-CN"/>
              </w:rPr>
              <w:t>x</w:t>
            </w:r>
          </w:p>
        </w:tc>
        <w:tc>
          <w:tcPr>
            <w:tcW w:w="1418" w:type="dxa"/>
            <w:tcBorders>
              <w:left w:val="nil"/>
            </w:tcBorders>
          </w:tcPr>
          <w:p w14:paraId="573B98D2" w14:textId="77777777" w:rsidR="00C805B3" w:rsidRDefault="00C805B3" w:rsidP="00AF49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628E07" w14:textId="77777777" w:rsidR="00C805B3" w:rsidRDefault="00C805B3" w:rsidP="00AF497C">
            <w:pPr>
              <w:pStyle w:val="CRCoverPage"/>
              <w:spacing w:after="0"/>
              <w:jc w:val="center"/>
              <w:rPr>
                <w:b/>
                <w:bCs/>
                <w:caps/>
                <w:noProof/>
              </w:rPr>
            </w:pPr>
          </w:p>
        </w:tc>
      </w:tr>
    </w:tbl>
    <w:p w14:paraId="4119E019" w14:textId="77777777" w:rsidR="00C805B3" w:rsidRDefault="00C805B3" w:rsidP="00C805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05B3" w14:paraId="3FA8F9B3" w14:textId="77777777" w:rsidTr="00AF497C">
        <w:tc>
          <w:tcPr>
            <w:tcW w:w="9640" w:type="dxa"/>
            <w:gridSpan w:val="11"/>
          </w:tcPr>
          <w:p w14:paraId="18B700DE" w14:textId="77777777" w:rsidR="00C805B3" w:rsidRDefault="00C805B3" w:rsidP="00AF497C">
            <w:pPr>
              <w:pStyle w:val="CRCoverPage"/>
              <w:spacing w:after="0"/>
              <w:rPr>
                <w:noProof/>
                <w:sz w:val="8"/>
                <w:szCs w:val="8"/>
              </w:rPr>
            </w:pPr>
          </w:p>
        </w:tc>
      </w:tr>
      <w:tr w:rsidR="00C805B3" w14:paraId="5DF5A87B" w14:textId="77777777" w:rsidTr="00AF497C">
        <w:tc>
          <w:tcPr>
            <w:tcW w:w="1843" w:type="dxa"/>
            <w:tcBorders>
              <w:top w:val="single" w:sz="4" w:space="0" w:color="auto"/>
              <w:left w:val="single" w:sz="4" w:space="0" w:color="auto"/>
            </w:tcBorders>
          </w:tcPr>
          <w:p w14:paraId="50801295" w14:textId="77777777" w:rsidR="00C805B3" w:rsidRDefault="00C805B3" w:rsidP="00AF49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55ADB4" w14:textId="43F511F4" w:rsidR="00C805B3" w:rsidRDefault="00C805B3" w:rsidP="00AF497C">
            <w:pPr>
              <w:pStyle w:val="CRCoverPage"/>
              <w:spacing w:after="0"/>
              <w:ind w:left="100"/>
              <w:rPr>
                <w:noProof/>
              </w:rPr>
            </w:pPr>
            <w:commentRangeStart w:id="2"/>
            <w:commentRangeStart w:id="3"/>
            <w:del w:id="4" w:author="ZTE-Ting" w:date="2022-03-07T12:57:00Z">
              <w:r w:rsidRPr="00E805F1" w:rsidDel="008937AE">
                <w:delText xml:space="preserve">Running CR: </w:delText>
              </w:r>
              <w:commentRangeEnd w:id="2"/>
              <w:r w:rsidR="00936DDB" w:rsidDel="008937AE">
                <w:rPr>
                  <w:rStyle w:val="af"/>
                  <w:rFonts w:ascii="Times New Roman" w:hAnsi="Times New Roman"/>
                </w:rPr>
                <w:commentReference w:id="2"/>
              </w:r>
              <w:commentRangeEnd w:id="3"/>
              <w:r w:rsidR="00EB1653" w:rsidDel="008937AE">
                <w:rPr>
                  <w:rStyle w:val="af"/>
                  <w:rFonts w:ascii="Times New Roman" w:hAnsi="Times New Roman"/>
                </w:rPr>
                <w:commentReference w:id="3"/>
              </w:r>
            </w:del>
            <w:r w:rsidRPr="00E805F1">
              <w:t>I</w:t>
            </w:r>
            <w:r w:rsidRPr="007531F1">
              <w:t xml:space="preserve">ntroduction of additional enhancements for </w:t>
            </w:r>
            <w:r>
              <w:rPr>
                <w:rFonts w:hint="eastAsia"/>
                <w:lang w:eastAsia="zh-CN"/>
              </w:rPr>
              <w:t>NB-</w:t>
            </w:r>
            <w:proofErr w:type="spellStart"/>
            <w:r>
              <w:rPr>
                <w:rFonts w:hint="eastAsia"/>
                <w:lang w:eastAsia="zh-CN"/>
              </w:rPr>
              <w:t>IoT</w:t>
            </w:r>
            <w:proofErr w:type="spellEnd"/>
            <w:r>
              <w:rPr>
                <w:lang w:eastAsia="zh-CN"/>
              </w:rPr>
              <w:t xml:space="preserve"> </w:t>
            </w:r>
            <w:r>
              <w:rPr>
                <w:rFonts w:hint="eastAsia"/>
                <w:lang w:eastAsia="zh-CN"/>
              </w:rPr>
              <w:t>and</w:t>
            </w:r>
            <w:r>
              <w:rPr>
                <w:lang w:eastAsia="zh-CN"/>
              </w:rPr>
              <w:t xml:space="preserve"> </w:t>
            </w:r>
            <w:r w:rsidRPr="007531F1">
              <w:t>eMTC</w:t>
            </w:r>
          </w:p>
        </w:tc>
      </w:tr>
      <w:tr w:rsidR="00C805B3" w14:paraId="2E41069E" w14:textId="77777777" w:rsidTr="00AF497C">
        <w:tc>
          <w:tcPr>
            <w:tcW w:w="1843" w:type="dxa"/>
            <w:tcBorders>
              <w:left w:val="single" w:sz="4" w:space="0" w:color="auto"/>
            </w:tcBorders>
          </w:tcPr>
          <w:p w14:paraId="344D6B93" w14:textId="77777777" w:rsidR="00C805B3" w:rsidRDefault="00C805B3" w:rsidP="00AF497C">
            <w:pPr>
              <w:pStyle w:val="CRCoverPage"/>
              <w:spacing w:after="0"/>
              <w:rPr>
                <w:b/>
                <w:i/>
                <w:noProof/>
                <w:sz w:val="8"/>
                <w:szCs w:val="8"/>
              </w:rPr>
            </w:pPr>
          </w:p>
        </w:tc>
        <w:tc>
          <w:tcPr>
            <w:tcW w:w="7797" w:type="dxa"/>
            <w:gridSpan w:val="10"/>
            <w:tcBorders>
              <w:right w:val="single" w:sz="4" w:space="0" w:color="auto"/>
            </w:tcBorders>
          </w:tcPr>
          <w:p w14:paraId="1924A7AB" w14:textId="77777777" w:rsidR="00C805B3" w:rsidRDefault="00C805B3" w:rsidP="00AF497C">
            <w:pPr>
              <w:pStyle w:val="CRCoverPage"/>
              <w:spacing w:after="0"/>
              <w:rPr>
                <w:noProof/>
                <w:sz w:val="8"/>
                <w:szCs w:val="8"/>
              </w:rPr>
            </w:pPr>
          </w:p>
        </w:tc>
      </w:tr>
      <w:tr w:rsidR="00C805B3" w14:paraId="695A4248" w14:textId="77777777" w:rsidTr="00AF497C">
        <w:tc>
          <w:tcPr>
            <w:tcW w:w="1843" w:type="dxa"/>
            <w:tcBorders>
              <w:left w:val="single" w:sz="4" w:space="0" w:color="auto"/>
            </w:tcBorders>
          </w:tcPr>
          <w:p w14:paraId="0FA7976B" w14:textId="77777777" w:rsidR="00C805B3" w:rsidRDefault="00C805B3" w:rsidP="00AF49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8AA4E" w14:textId="77777777" w:rsidR="00C805B3" w:rsidRDefault="00FF085C" w:rsidP="00AF497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805B3">
              <w:rPr>
                <w:noProof/>
              </w:rPr>
              <w:t>ZTE Corporation, Sanechips</w:t>
            </w:r>
            <w:r>
              <w:rPr>
                <w:noProof/>
              </w:rPr>
              <w:fldChar w:fldCharType="end"/>
            </w:r>
          </w:p>
        </w:tc>
      </w:tr>
      <w:tr w:rsidR="00C805B3" w14:paraId="223185B7" w14:textId="77777777" w:rsidTr="00AF497C">
        <w:tc>
          <w:tcPr>
            <w:tcW w:w="1843" w:type="dxa"/>
            <w:tcBorders>
              <w:left w:val="single" w:sz="4" w:space="0" w:color="auto"/>
            </w:tcBorders>
          </w:tcPr>
          <w:p w14:paraId="46ADBD17" w14:textId="77777777" w:rsidR="00C805B3" w:rsidRDefault="00C805B3" w:rsidP="00AF49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3BFBA4" w14:textId="0CD99A62" w:rsidR="00C805B3" w:rsidRDefault="00C805B3" w:rsidP="00AF497C">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C805B3" w14:paraId="4C36F440" w14:textId="77777777" w:rsidTr="00AF497C">
        <w:tc>
          <w:tcPr>
            <w:tcW w:w="1843" w:type="dxa"/>
            <w:tcBorders>
              <w:left w:val="single" w:sz="4" w:space="0" w:color="auto"/>
            </w:tcBorders>
          </w:tcPr>
          <w:p w14:paraId="60E38DBA" w14:textId="77777777" w:rsidR="00C805B3" w:rsidRDefault="00C805B3" w:rsidP="00AF497C">
            <w:pPr>
              <w:pStyle w:val="CRCoverPage"/>
              <w:spacing w:after="0"/>
              <w:rPr>
                <w:b/>
                <w:i/>
                <w:noProof/>
                <w:sz w:val="8"/>
                <w:szCs w:val="8"/>
              </w:rPr>
            </w:pPr>
          </w:p>
        </w:tc>
        <w:tc>
          <w:tcPr>
            <w:tcW w:w="7797" w:type="dxa"/>
            <w:gridSpan w:val="10"/>
            <w:tcBorders>
              <w:right w:val="single" w:sz="4" w:space="0" w:color="auto"/>
            </w:tcBorders>
          </w:tcPr>
          <w:p w14:paraId="14C10704" w14:textId="77777777" w:rsidR="00C805B3" w:rsidRDefault="00C805B3" w:rsidP="00AF497C">
            <w:pPr>
              <w:pStyle w:val="CRCoverPage"/>
              <w:spacing w:after="0"/>
              <w:rPr>
                <w:noProof/>
                <w:sz w:val="8"/>
                <w:szCs w:val="8"/>
              </w:rPr>
            </w:pPr>
          </w:p>
        </w:tc>
      </w:tr>
      <w:tr w:rsidR="00C805B3" w14:paraId="43358926" w14:textId="77777777" w:rsidTr="00AF497C">
        <w:tc>
          <w:tcPr>
            <w:tcW w:w="1843" w:type="dxa"/>
            <w:tcBorders>
              <w:left w:val="single" w:sz="4" w:space="0" w:color="auto"/>
            </w:tcBorders>
          </w:tcPr>
          <w:p w14:paraId="7345263F" w14:textId="77777777" w:rsidR="00C805B3" w:rsidRDefault="00C805B3" w:rsidP="00AF497C">
            <w:pPr>
              <w:pStyle w:val="CRCoverPage"/>
              <w:tabs>
                <w:tab w:val="right" w:pos="1759"/>
              </w:tabs>
              <w:spacing w:after="0"/>
              <w:rPr>
                <w:b/>
                <w:i/>
                <w:noProof/>
              </w:rPr>
            </w:pPr>
            <w:r>
              <w:rPr>
                <w:b/>
                <w:i/>
                <w:noProof/>
              </w:rPr>
              <w:t>Work item code:</w:t>
            </w:r>
          </w:p>
        </w:tc>
        <w:tc>
          <w:tcPr>
            <w:tcW w:w="3686" w:type="dxa"/>
            <w:gridSpan w:val="5"/>
            <w:shd w:val="pct30" w:color="FFFF00" w:fill="auto"/>
          </w:tcPr>
          <w:p w14:paraId="3ED92769" w14:textId="77777777" w:rsidR="00C805B3" w:rsidRDefault="00FF085C" w:rsidP="00AF497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805B3">
              <w:rPr>
                <w:noProof/>
              </w:rPr>
              <w:t>NB_IOTenh4_LTE_eMTC6-Core</w:t>
            </w:r>
            <w:r>
              <w:rPr>
                <w:noProof/>
              </w:rPr>
              <w:fldChar w:fldCharType="end"/>
            </w:r>
          </w:p>
        </w:tc>
        <w:tc>
          <w:tcPr>
            <w:tcW w:w="567" w:type="dxa"/>
            <w:tcBorders>
              <w:left w:val="nil"/>
            </w:tcBorders>
          </w:tcPr>
          <w:p w14:paraId="2BC9CFF9" w14:textId="77777777" w:rsidR="00C805B3" w:rsidRDefault="00C805B3" w:rsidP="00AF497C">
            <w:pPr>
              <w:pStyle w:val="CRCoverPage"/>
              <w:spacing w:after="0"/>
              <w:ind w:right="100"/>
              <w:rPr>
                <w:noProof/>
              </w:rPr>
            </w:pPr>
          </w:p>
        </w:tc>
        <w:tc>
          <w:tcPr>
            <w:tcW w:w="1417" w:type="dxa"/>
            <w:gridSpan w:val="3"/>
            <w:tcBorders>
              <w:left w:val="nil"/>
            </w:tcBorders>
          </w:tcPr>
          <w:p w14:paraId="783C3B5A" w14:textId="77777777" w:rsidR="00C805B3" w:rsidRDefault="00C805B3" w:rsidP="00AF49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BDD8DE" w14:textId="759E7145" w:rsidR="00C805B3" w:rsidRDefault="00C805B3" w:rsidP="00AF497C">
            <w:pPr>
              <w:pStyle w:val="CRCoverPage"/>
              <w:spacing w:after="0"/>
              <w:ind w:left="100"/>
              <w:rPr>
                <w:noProof/>
              </w:rPr>
            </w:pPr>
            <w:del w:id="5" w:author="ZTE-Ting" w:date="2022-03-01T22:06:00Z">
              <w:r w:rsidDel="00401268">
                <w:fldChar w:fldCharType="begin"/>
              </w:r>
              <w:r w:rsidDel="00401268">
                <w:delInstrText xml:space="preserve"> DOCPROPERTY  ResDate  \* MERGEFORMAT </w:delInstrText>
              </w:r>
              <w:r w:rsidDel="00401268">
                <w:fldChar w:fldCharType="separate"/>
              </w:r>
              <w:r w:rsidDel="00401268">
                <w:rPr>
                  <w:noProof/>
                </w:rPr>
                <w:delText>2022-02-14</w:delText>
              </w:r>
              <w:r w:rsidDel="00401268">
                <w:rPr>
                  <w:noProof/>
                </w:rPr>
                <w:fldChar w:fldCharType="end"/>
              </w:r>
            </w:del>
            <w:ins w:id="6" w:author="ZTE-Ting" w:date="2022-03-01T22:06:00Z">
              <w:r w:rsidR="00401268">
                <w:rPr>
                  <w:noProof/>
                </w:rPr>
                <w:t>2022-03-</w:t>
              </w:r>
            </w:ins>
            <w:ins w:id="7" w:author="ZTE-Ting" w:date="2022-03-01T22:14:00Z">
              <w:r w:rsidR="003A049C">
                <w:rPr>
                  <w:rFonts w:hint="eastAsia"/>
                  <w:noProof/>
                  <w:lang w:eastAsia="zh-CN"/>
                </w:rPr>
                <w:t>xx</w:t>
              </w:r>
            </w:ins>
          </w:p>
        </w:tc>
      </w:tr>
      <w:tr w:rsidR="00C805B3" w14:paraId="0023FF2B" w14:textId="77777777" w:rsidTr="00AF497C">
        <w:tc>
          <w:tcPr>
            <w:tcW w:w="1843" w:type="dxa"/>
            <w:tcBorders>
              <w:left w:val="single" w:sz="4" w:space="0" w:color="auto"/>
            </w:tcBorders>
          </w:tcPr>
          <w:p w14:paraId="77DB6219" w14:textId="77777777" w:rsidR="00C805B3" w:rsidRDefault="00C805B3" w:rsidP="00AF497C">
            <w:pPr>
              <w:pStyle w:val="CRCoverPage"/>
              <w:spacing w:after="0"/>
              <w:rPr>
                <w:b/>
                <w:i/>
                <w:noProof/>
                <w:sz w:val="8"/>
                <w:szCs w:val="8"/>
              </w:rPr>
            </w:pPr>
          </w:p>
        </w:tc>
        <w:tc>
          <w:tcPr>
            <w:tcW w:w="1986" w:type="dxa"/>
            <w:gridSpan w:val="4"/>
          </w:tcPr>
          <w:p w14:paraId="364F5D7B" w14:textId="77777777" w:rsidR="00C805B3" w:rsidRDefault="00C805B3" w:rsidP="00AF497C">
            <w:pPr>
              <w:pStyle w:val="CRCoverPage"/>
              <w:spacing w:after="0"/>
              <w:rPr>
                <w:noProof/>
                <w:sz w:val="8"/>
                <w:szCs w:val="8"/>
              </w:rPr>
            </w:pPr>
          </w:p>
        </w:tc>
        <w:tc>
          <w:tcPr>
            <w:tcW w:w="2267" w:type="dxa"/>
            <w:gridSpan w:val="2"/>
          </w:tcPr>
          <w:p w14:paraId="1DC21007" w14:textId="77777777" w:rsidR="00C805B3" w:rsidRDefault="00C805B3" w:rsidP="00AF497C">
            <w:pPr>
              <w:pStyle w:val="CRCoverPage"/>
              <w:spacing w:after="0"/>
              <w:rPr>
                <w:noProof/>
                <w:sz w:val="8"/>
                <w:szCs w:val="8"/>
              </w:rPr>
            </w:pPr>
          </w:p>
        </w:tc>
        <w:tc>
          <w:tcPr>
            <w:tcW w:w="1417" w:type="dxa"/>
            <w:gridSpan w:val="3"/>
          </w:tcPr>
          <w:p w14:paraId="38ED95F0" w14:textId="77777777" w:rsidR="00C805B3" w:rsidRDefault="00C805B3" w:rsidP="00AF497C">
            <w:pPr>
              <w:pStyle w:val="CRCoverPage"/>
              <w:spacing w:after="0"/>
              <w:rPr>
                <w:noProof/>
                <w:sz w:val="8"/>
                <w:szCs w:val="8"/>
              </w:rPr>
            </w:pPr>
          </w:p>
        </w:tc>
        <w:tc>
          <w:tcPr>
            <w:tcW w:w="2127" w:type="dxa"/>
            <w:tcBorders>
              <w:right w:val="single" w:sz="4" w:space="0" w:color="auto"/>
            </w:tcBorders>
          </w:tcPr>
          <w:p w14:paraId="0D9DF746" w14:textId="77777777" w:rsidR="00C805B3" w:rsidRDefault="00C805B3" w:rsidP="00AF497C">
            <w:pPr>
              <w:pStyle w:val="CRCoverPage"/>
              <w:spacing w:after="0"/>
              <w:rPr>
                <w:noProof/>
                <w:sz w:val="8"/>
                <w:szCs w:val="8"/>
              </w:rPr>
            </w:pPr>
          </w:p>
        </w:tc>
      </w:tr>
      <w:tr w:rsidR="00C805B3" w14:paraId="704AF38B" w14:textId="77777777" w:rsidTr="00AF497C">
        <w:trPr>
          <w:cantSplit/>
        </w:trPr>
        <w:tc>
          <w:tcPr>
            <w:tcW w:w="1843" w:type="dxa"/>
            <w:tcBorders>
              <w:left w:val="single" w:sz="4" w:space="0" w:color="auto"/>
            </w:tcBorders>
          </w:tcPr>
          <w:p w14:paraId="0000B3B8" w14:textId="77777777" w:rsidR="00C805B3" w:rsidRDefault="00C805B3" w:rsidP="00AF497C">
            <w:pPr>
              <w:pStyle w:val="CRCoverPage"/>
              <w:tabs>
                <w:tab w:val="right" w:pos="1759"/>
              </w:tabs>
              <w:spacing w:after="0"/>
              <w:rPr>
                <w:b/>
                <w:i/>
                <w:noProof/>
              </w:rPr>
            </w:pPr>
            <w:r>
              <w:rPr>
                <w:b/>
                <w:i/>
                <w:noProof/>
              </w:rPr>
              <w:t>Category:</w:t>
            </w:r>
          </w:p>
        </w:tc>
        <w:tc>
          <w:tcPr>
            <w:tcW w:w="851" w:type="dxa"/>
            <w:shd w:val="pct30" w:color="FFFF00" w:fill="auto"/>
          </w:tcPr>
          <w:p w14:paraId="35FB5BEF" w14:textId="77777777" w:rsidR="00C805B3" w:rsidRDefault="00FF085C" w:rsidP="00AF497C">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805B3">
              <w:rPr>
                <w:b/>
                <w:noProof/>
              </w:rPr>
              <w:t>B</w:t>
            </w:r>
            <w:r>
              <w:rPr>
                <w:b/>
                <w:noProof/>
              </w:rPr>
              <w:fldChar w:fldCharType="end"/>
            </w:r>
          </w:p>
        </w:tc>
        <w:tc>
          <w:tcPr>
            <w:tcW w:w="3402" w:type="dxa"/>
            <w:gridSpan w:val="5"/>
            <w:tcBorders>
              <w:left w:val="nil"/>
            </w:tcBorders>
          </w:tcPr>
          <w:p w14:paraId="0702A99F" w14:textId="77777777" w:rsidR="00C805B3" w:rsidRDefault="00C805B3" w:rsidP="00AF497C">
            <w:pPr>
              <w:pStyle w:val="CRCoverPage"/>
              <w:spacing w:after="0"/>
              <w:rPr>
                <w:noProof/>
              </w:rPr>
            </w:pPr>
          </w:p>
        </w:tc>
        <w:tc>
          <w:tcPr>
            <w:tcW w:w="1417" w:type="dxa"/>
            <w:gridSpan w:val="3"/>
            <w:tcBorders>
              <w:left w:val="nil"/>
            </w:tcBorders>
          </w:tcPr>
          <w:p w14:paraId="0C31E2CD" w14:textId="77777777" w:rsidR="00C805B3" w:rsidRDefault="00C805B3" w:rsidP="00AF49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D68220" w14:textId="77777777" w:rsidR="00C805B3" w:rsidRDefault="00FF085C" w:rsidP="00AF497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805B3">
              <w:rPr>
                <w:noProof/>
              </w:rPr>
              <w:t>Rel-17</w:t>
            </w:r>
            <w:r>
              <w:rPr>
                <w:noProof/>
              </w:rPr>
              <w:fldChar w:fldCharType="end"/>
            </w:r>
          </w:p>
        </w:tc>
      </w:tr>
      <w:tr w:rsidR="00C805B3" w14:paraId="3DA56CAC" w14:textId="77777777" w:rsidTr="00AF497C">
        <w:tc>
          <w:tcPr>
            <w:tcW w:w="1843" w:type="dxa"/>
            <w:tcBorders>
              <w:left w:val="single" w:sz="4" w:space="0" w:color="auto"/>
              <w:bottom w:val="single" w:sz="4" w:space="0" w:color="auto"/>
            </w:tcBorders>
          </w:tcPr>
          <w:p w14:paraId="066E0752" w14:textId="77777777" w:rsidR="00C805B3" w:rsidRDefault="00C805B3" w:rsidP="00AF497C">
            <w:pPr>
              <w:pStyle w:val="CRCoverPage"/>
              <w:spacing w:after="0"/>
              <w:rPr>
                <w:b/>
                <w:i/>
                <w:noProof/>
              </w:rPr>
            </w:pPr>
          </w:p>
        </w:tc>
        <w:tc>
          <w:tcPr>
            <w:tcW w:w="4677" w:type="dxa"/>
            <w:gridSpan w:val="8"/>
            <w:tcBorders>
              <w:bottom w:val="single" w:sz="4" w:space="0" w:color="auto"/>
            </w:tcBorders>
          </w:tcPr>
          <w:p w14:paraId="461B96F3" w14:textId="77777777" w:rsidR="00C805B3" w:rsidRDefault="00C805B3" w:rsidP="00AF49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AD107" w14:textId="77777777" w:rsidR="00C805B3" w:rsidRDefault="00C805B3" w:rsidP="00AF497C">
            <w:pPr>
              <w:pStyle w:val="CRCoverPage"/>
              <w:rPr>
                <w:noProof/>
              </w:rPr>
            </w:pPr>
            <w:r>
              <w:rPr>
                <w:noProof/>
                <w:sz w:val="18"/>
              </w:rPr>
              <w:t>Detailed explanations of the above categories can</w:t>
            </w:r>
            <w:r>
              <w:rPr>
                <w:noProof/>
                <w:sz w:val="18"/>
              </w:rPr>
              <w:br/>
              <w:t xml:space="preserve">be found in 3GPP </w:t>
            </w:r>
            <w:hyperlink r:id="rId17"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21B1D0D6" w14:textId="77777777" w:rsidR="00C805B3" w:rsidRPr="007C2097" w:rsidRDefault="00C805B3" w:rsidP="00AF49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805B3" w14:paraId="1A71B52A" w14:textId="77777777" w:rsidTr="00AF497C">
        <w:tc>
          <w:tcPr>
            <w:tcW w:w="1843" w:type="dxa"/>
          </w:tcPr>
          <w:p w14:paraId="0E46CE8A" w14:textId="77777777" w:rsidR="00C805B3" w:rsidRDefault="00C805B3" w:rsidP="00AF497C">
            <w:pPr>
              <w:pStyle w:val="CRCoverPage"/>
              <w:spacing w:after="0"/>
              <w:rPr>
                <w:b/>
                <w:i/>
                <w:noProof/>
                <w:sz w:val="8"/>
                <w:szCs w:val="8"/>
              </w:rPr>
            </w:pPr>
          </w:p>
        </w:tc>
        <w:tc>
          <w:tcPr>
            <w:tcW w:w="7797" w:type="dxa"/>
            <w:gridSpan w:val="10"/>
          </w:tcPr>
          <w:p w14:paraId="4D6E459F" w14:textId="77777777" w:rsidR="00C805B3" w:rsidRDefault="00C805B3" w:rsidP="00AF497C">
            <w:pPr>
              <w:pStyle w:val="CRCoverPage"/>
              <w:spacing w:after="0"/>
              <w:rPr>
                <w:noProof/>
                <w:sz w:val="8"/>
                <w:szCs w:val="8"/>
              </w:rPr>
            </w:pPr>
          </w:p>
        </w:tc>
      </w:tr>
      <w:tr w:rsidR="00C805B3" w14:paraId="68ACCB0F" w14:textId="77777777" w:rsidTr="00AF497C">
        <w:tc>
          <w:tcPr>
            <w:tcW w:w="2694" w:type="dxa"/>
            <w:gridSpan w:val="2"/>
            <w:tcBorders>
              <w:top w:val="single" w:sz="4" w:space="0" w:color="auto"/>
              <w:left w:val="single" w:sz="4" w:space="0" w:color="auto"/>
            </w:tcBorders>
          </w:tcPr>
          <w:p w14:paraId="173FBBEA" w14:textId="77777777" w:rsidR="00C805B3" w:rsidRDefault="00C805B3" w:rsidP="00AF49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18C792" w14:textId="5E213852" w:rsidR="00C805B3" w:rsidRDefault="00C805B3" w:rsidP="00AF497C">
            <w:pPr>
              <w:pStyle w:val="CRCoverPage"/>
              <w:spacing w:after="0"/>
              <w:ind w:left="100"/>
              <w:rPr>
                <w:noProof/>
              </w:rPr>
            </w:pPr>
            <w:r>
              <w:rPr>
                <w:noProof/>
              </w:rPr>
              <w:t xml:space="preserve">Introduction of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C805B3" w14:paraId="5909AA1E" w14:textId="77777777" w:rsidTr="00AF497C">
        <w:tc>
          <w:tcPr>
            <w:tcW w:w="2694" w:type="dxa"/>
            <w:gridSpan w:val="2"/>
            <w:tcBorders>
              <w:left w:val="single" w:sz="4" w:space="0" w:color="auto"/>
            </w:tcBorders>
          </w:tcPr>
          <w:p w14:paraId="47F6DFEF"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64F9AA5D" w14:textId="77777777" w:rsidR="00C805B3" w:rsidRDefault="00C805B3" w:rsidP="00AF497C">
            <w:pPr>
              <w:pStyle w:val="CRCoverPage"/>
              <w:spacing w:after="0"/>
              <w:rPr>
                <w:noProof/>
                <w:sz w:val="8"/>
                <w:szCs w:val="8"/>
              </w:rPr>
            </w:pPr>
          </w:p>
        </w:tc>
      </w:tr>
      <w:tr w:rsidR="00C805B3" w14:paraId="5BA57840" w14:textId="77777777" w:rsidTr="00AF497C">
        <w:tc>
          <w:tcPr>
            <w:tcW w:w="2694" w:type="dxa"/>
            <w:gridSpan w:val="2"/>
            <w:tcBorders>
              <w:left w:val="single" w:sz="4" w:space="0" w:color="auto"/>
            </w:tcBorders>
          </w:tcPr>
          <w:p w14:paraId="62D03629" w14:textId="77777777" w:rsidR="00C805B3" w:rsidRDefault="00C805B3" w:rsidP="00AF49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B7124D" w14:textId="68FCF14C" w:rsidR="00C805B3" w:rsidRDefault="00C805B3" w:rsidP="00C805B3">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capabilities</w:t>
            </w:r>
            <w:del w:id="8" w:author="ZTE-Ting" w:date="2022-03-07T12:57:00Z">
              <w:r w:rsidDel="008937AE">
                <w:rPr>
                  <w:rFonts w:ascii="Arial" w:hAnsi="Arial" w:cs="Arial"/>
                  <w:noProof/>
                </w:rPr>
                <w:delText xml:space="preserve"> and </w:delText>
              </w:r>
              <w:r w:rsidRPr="00EC28B2" w:rsidDel="008937AE">
                <w:rPr>
                  <w:rFonts w:ascii="Arial" w:hAnsi="Arial" w:cs="Arial"/>
                  <w:noProof/>
                </w:rPr>
                <w:delText>agreements</w:delText>
              </w:r>
            </w:del>
            <w:r w:rsidRPr="00EC28B2">
              <w:rPr>
                <w:rFonts w:ascii="Arial" w:hAnsi="Arial" w:cs="Arial"/>
                <w:noProof/>
              </w:rPr>
              <w:t xml:space="preserve"> have been captured in this CR</w:t>
            </w:r>
            <w:ins w:id="9" w:author="ZTE-Ting" w:date="2022-03-07T12:59:00Z">
              <w:r w:rsidR="008937AE">
                <w:rPr>
                  <w:rFonts w:ascii="Arial" w:hAnsi="Arial" w:cs="Arial"/>
                  <w:noProof/>
                </w:rPr>
                <w:t xml:space="preserve"> for the </w:t>
              </w:r>
              <w:r w:rsidR="008937AE">
                <w:rPr>
                  <w:rFonts w:ascii="Arial" w:hAnsi="Arial" w:cs="Arial" w:hint="eastAsia"/>
                  <w:noProof/>
                  <w:lang w:eastAsia="zh-CN"/>
                </w:rPr>
                <w:t>corresponding</w:t>
              </w:r>
              <w:r w:rsidR="008937AE">
                <w:rPr>
                  <w:rFonts w:ascii="Arial" w:hAnsi="Arial" w:cs="Arial"/>
                  <w:noProof/>
                  <w:lang w:eastAsia="zh-CN"/>
                </w:rPr>
                <w:t xml:space="preserve"> </w:t>
              </w:r>
              <w:r w:rsidR="008937AE">
                <w:rPr>
                  <w:rFonts w:ascii="Arial" w:hAnsi="Arial" w:cs="Arial" w:hint="eastAsia"/>
                  <w:noProof/>
                  <w:lang w:eastAsia="zh-CN"/>
                </w:rPr>
                <w:t>features</w:t>
              </w:r>
            </w:ins>
            <w:r w:rsidRPr="00EC28B2">
              <w:rPr>
                <w:rFonts w:ascii="Arial" w:hAnsi="Arial" w:cs="Arial"/>
                <w:noProof/>
              </w:rPr>
              <w:t>:</w:t>
            </w:r>
          </w:p>
          <w:p w14:paraId="5C45FC32" w14:textId="77777777" w:rsidR="00C805B3" w:rsidRDefault="00C805B3" w:rsidP="00C805B3">
            <w:pPr>
              <w:spacing w:after="0"/>
              <w:ind w:left="102"/>
              <w:rPr>
                <w:rFonts w:ascii="Arial" w:hAnsi="Arial" w:cs="Arial"/>
                <w:noProof/>
              </w:rPr>
            </w:pPr>
          </w:p>
          <w:p w14:paraId="03E8FD7C" w14:textId="77777777" w:rsidR="00C805B3" w:rsidRDefault="00C805B3" w:rsidP="00C805B3">
            <w:pPr>
              <w:spacing w:afterLines="30" w:after="72"/>
              <w:ind w:left="102"/>
              <w:rPr>
                <w:ins w:id="10" w:author="ZTE-Ting" w:date="2022-03-07T12:58:00Z"/>
                <w:rFonts w:ascii="Arial" w:hAnsi="Arial" w:cs="Arial"/>
                <w:b/>
                <w:noProof/>
                <w:u w:val="single"/>
              </w:rPr>
            </w:pPr>
            <w:commentRangeStart w:id="11"/>
            <w:commentRangeStart w:id="12"/>
            <w:r w:rsidRPr="00170A60">
              <w:rPr>
                <w:rFonts w:ascii="Arial" w:hAnsi="Arial" w:cs="Arial"/>
                <w:b/>
                <w:noProof/>
                <w:u w:val="single"/>
              </w:rPr>
              <w:t>NB-IoT neighbour cell measurements and corresponding measurement triggering before RLF</w:t>
            </w:r>
          </w:p>
          <w:p w14:paraId="0A1CF858" w14:textId="33AB07E8" w:rsidR="008937AE" w:rsidRPr="00C82D4E" w:rsidRDefault="008937AE" w:rsidP="008937AE">
            <w:pPr>
              <w:pStyle w:val="af8"/>
              <w:numPr>
                <w:ilvl w:val="0"/>
                <w:numId w:val="31"/>
              </w:numPr>
              <w:spacing w:afterLines="30" w:after="72"/>
              <w:rPr>
                <w:ins w:id="13" w:author="ZTE-Ting" w:date="2022-03-07T12:58:00Z"/>
                <w:rFonts w:ascii="Arial" w:eastAsia="MS Mincho" w:hAnsi="Arial"/>
                <w:i/>
                <w:sz w:val="20"/>
                <w:szCs w:val="24"/>
              </w:rPr>
            </w:pPr>
            <w:commentRangeStart w:id="14"/>
            <w:commentRangeStart w:id="15"/>
            <w:del w:id="16" w:author="ZTE-Ting" w:date="2022-03-10T00:26:00Z">
              <w:r w:rsidRPr="00C82D4E" w:rsidDel="00D54833">
                <w:rPr>
                  <w:rFonts w:ascii="Arial" w:eastAsia="MS Mincho" w:hAnsi="Arial"/>
                  <w:i/>
                  <w:sz w:val="20"/>
                  <w:szCs w:val="24"/>
                </w:rPr>
                <w:delText>connectedModeMeas-IntraFreq</w:delText>
              </w:r>
              <w:commentRangeEnd w:id="14"/>
              <w:r w:rsidR="00BC0146" w:rsidDel="00D54833">
                <w:rPr>
                  <w:rStyle w:val="af"/>
                  <w:rFonts w:ascii="Times New Roman" w:eastAsiaTheme="minorEastAsia" w:hAnsi="Times New Roman"/>
                  <w:szCs w:val="20"/>
                  <w:lang w:eastAsia="en-US"/>
                </w:rPr>
                <w:commentReference w:id="14"/>
              </w:r>
            </w:del>
            <w:commentRangeEnd w:id="15"/>
            <w:r w:rsidR="00685F59">
              <w:rPr>
                <w:rStyle w:val="af"/>
                <w:rFonts w:ascii="Times New Roman" w:eastAsiaTheme="minorEastAsia" w:hAnsi="Times New Roman"/>
                <w:szCs w:val="20"/>
                <w:lang w:eastAsia="en-US"/>
              </w:rPr>
              <w:commentReference w:id="15"/>
            </w:r>
            <w:del w:id="17" w:author="ZTE-Ting" w:date="2022-03-10T00:26:00Z">
              <w:r w:rsidRPr="00C82D4E" w:rsidDel="00D54833">
                <w:rPr>
                  <w:rFonts w:ascii="Arial" w:eastAsia="MS Mincho" w:hAnsi="Arial"/>
                  <w:i/>
                  <w:sz w:val="20"/>
                  <w:szCs w:val="24"/>
                </w:rPr>
                <w:delText>-r17</w:delText>
              </w:r>
            </w:del>
            <w:proofErr w:type="spellStart"/>
            <w:ins w:id="18" w:author="ZTE-Ting" w:date="2022-03-10T00:27:00Z">
              <w:r w:rsidR="00D54833" w:rsidRPr="00D54833">
                <w:rPr>
                  <w:rFonts w:ascii="Arial" w:eastAsia="MS Mincho" w:hAnsi="Arial"/>
                  <w:i/>
                  <w:sz w:val="20"/>
                  <w:szCs w:val="24"/>
                </w:rPr>
                <w:t>connModeMeasIntraFreq</w:t>
              </w:r>
            </w:ins>
            <w:proofErr w:type="spellEnd"/>
          </w:p>
          <w:p w14:paraId="1719C0FF" w14:textId="435B2B38" w:rsidR="008937AE" w:rsidRPr="00C82D4E" w:rsidRDefault="008937AE" w:rsidP="008937AE">
            <w:pPr>
              <w:pStyle w:val="af8"/>
              <w:numPr>
                <w:ilvl w:val="0"/>
                <w:numId w:val="31"/>
              </w:numPr>
              <w:spacing w:afterLines="30" w:after="72"/>
              <w:rPr>
                <w:rFonts w:ascii="Arial" w:eastAsia="MS Mincho" w:hAnsi="Arial"/>
                <w:i/>
                <w:sz w:val="20"/>
                <w:szCs w:val="24"/>
              </w:rPr>
            </w:pPr>
            <w:del w:id="19" w:author="ZTE-Ting" w:date="2022-03-10T00:27:00Z">
              <w:r w:rsidRPr="00C82D4E" w:rsidDel="00D54833">
                <w:rPr>
                  <w:rFonts w:ascii="Arial" w:eastAsia="MS Mincho" w:hAnsi="Arial"/>
                  <w:i/>
                  <w:sz w:val="20"/>
                  <w:szCs w:val="24"/>
                </w:rPr>
                <w:delText>connectedModeMeas-InterFreq-</w:delText>
              </w:r>
              <w:commentRangeStart w:id="20"/>
              <w:commentRangeStart w:id="21"/>
              <w:r w:rsidRPr="00C82D4E" w:rsidDel="00D54833">
                <w:rPr>
                  <w:rFonts w:ascii="Arial" w:eastAsia="MS Mincho" w:hAnsi="Arial"/>
                  <w:i/>
                  <w:sz w:val="20"/>
                  <w:szCs w:val="24"/>
                </w:rPr>
                <w:delText>r17</w:delText>
              </w:r>
              <w:commentRangeEnd w:id="20"/>
              <w:r w:rsidR="005F15A6" w:rsidDel="00D54833">
                <w:rPr>
                  <w:rStyle w:val="af"/>
                  <w:rFonts w:ascii="Times New Roman" w:eastAsiaTheme="minorEastAsia" w:hAnsi="Times New Roman"/>
                  <w:szCs w:val="20"/>
                  <w:lang w:eastAsia="en-US"/>
                </w:rPr>
                <w:commentReference w:id="20"/>
              </w:r>
            </w:del>
            <w:commentRangeEnd w:id="21"/>
            <w:r w:rsidR="00685F59">
              <w:rPr>
                <w:rStyle w:val="af"/>
                <w:rFonts w:ascii="Times New Roman" w:eastAsiaTheme="minorEastAsia" w:hAnsi="Times New Roman"/>
                <w:szCs w:val="20"/>
                <w:lang w:eastAsia="en-US"/>
              </w:rPr>
              <w:commentReference w:id="21"/>
            </w:r>
            <w:proofErr w:type="spellStart"/>
            <w:ins w:id="23" w:author="ZTE-Ting" w:date="2022-03-10T00:27:00Z">
              <w:r w:rsidR="00D54833" w:rsidRPr="00D54833">
                <w:rPr>
                  <w:rFonts w:ascii="Arial" w:eastAsia="MS Mincho" w:hAnsi="Arial"/>
                  <w:i/>
                  <w:sz w:val="20"/>
                  <w:szCs w:val="24"/>
                </w:rPr>
                <w:t>connModeMeasIn</w:t>
              </w:r>
              <w:r w:rsidR="00D54833" w:rsidRPr="00D54833">
                <w:rPr>
                  <w:rFonts w:ascii="Arial" w:eastAsia="MS Mincho" w:hAnsi="Arial" w:hint="eastAsia"/>
                  <w:i/>
                  <w:sz w:val="20"/>
                  <w:szCs w:val="24"/>
                </w:rPr>
                <w:t>ter</w:t>
              </w:r>
              <w:r w:rsidR="00D54833" w:rsidRPr="00D54833">
                <w:rPr>
                  <w:rFonts w:ascii="Arial" w:eastAsia="MS Mincho" w:hAnsi="Arial"/>
                  <w:i/>
                  <w:sz w:val="20"/>
                  <w:szCs w:val="24"/>
                </w:rPr>
                <w:t>Freq</w:t>
              </w:r>
            </w:ins>
            <w:proofErr w:type="spellEnd"/>
          </w:p>
          <w:p w14:paraId="1C512011" w14:textId="0818C899" w:rsidR="00C805B3" w:rsidRPr="00CD6E18" w:rsidDel="008937AE" w:rsidRDefault="00C805B3" w:rsidP="00C805B3">
            <w:pPr>
              <w:spacing w:after="0"/>
              <w:ind w:left="102"/>
              <w:rPr>
                <w:del w:id="24" w:author="ZTE-Ting" w:date="2022-03-07T12:59:00Z"/>
                <w:rFonts w:ascii="Arial" w:hAnsi="Arial" w:cs="Arial"/>
                <w:noProof/>
                <w:lang w:eastAsia="zh-CN"/>
              </w:rPr>
            </w:pPr>
            <w:del w:id="25" w:author="ZTE-Ting" w:date="2022-03-07T12:59:00Z">
              <w:r w:rsidRPr="00CD6E18" w:rsidDel="008937AE">
                <w:rPr>
                  <w:rFonts w:ascii="Arial" w:hAnsi="Arial" w:cs="Arial"/>
                  <w:noProof/>
                  <w:lang w:eastAsia="zh-CN"/>
                </w:rPr>
                <w:delText>RAN2#115-e:</w:delText>
              </w:r>
            </w:del>
          </w:p>
          <w:p w14:paraId="6F47F17B" w14:textId="21B5A298" w:rsidR="00C805B3" w:rsidDel="008937AE" w:rsidRDefault="00C805B3" w:rsidP="00C805B3">
            <w:pPr>
              <w:pStyle w:val="Agreement"/>
              <w:tabs>
                <w:tab w:val="num" w:pos="1619"/>
              </w:tabs>
              <w:ind w:left="459" w:hanging="357"/>
              <w:rPr>
                <w:del w:id="26" w:author="ZTE-Ting" w:date="2022-03-07T12:59:00Z"/>
                <w:b w:val="0"/>
              </w:rPr>
            </w:pPr>
            <w:del w:id="27" w:author="ZTE-Ting" w:date="2022-03-07T12:59:00Z">
              <w:r w:rsidRPr="000302D3" w:rsidDel="008937AE">
                <w:rPr>
                  <w:b w:val="0"/>
                </w:rPr>
                <w:delText>Support for connected mode measurement is optional with capability signalling.</w:delText>
              </w:r>
            </w:del>
          </w:p>
          <w:p w14:paraId="3607FC90" w14:textId="502B7224" w:rsidR="00C805B3" w:rsidDel="008937AE" w:rsidRDefault="00C805B3" w:rsidP="00C805B3">
            <w:pPr>
              <w:spacing w:after="0"/>
              <w:ind w:left="102"/>
              <w:rPr>
                <w:del w:id="28" w:author="ZTE-Ting" w:date="2022-03-07T12:59:00Z"/>
                <w:rFonts w:cs="Arial"/>
                <w:noProof/>
                <w:lang w:eastAsia="zh-CN"/>
              </w:rPr>
            </w:pPr>
          </w:p>
          <w:p w14:paraId="6B70E3F8" w14:textId="4EF2B208" w:rsidR="00C805B3" w:rsidDel="008937AE" w:rsidRDefault="00C805B3" w:rsidP="00C805B3">
            <w:pPr>
              <w:spacing w:after="0"/>
              <w:ind w:left="102"/>
              <w:rPr>
                <w:del w:id="29" w:author="ZTE-Ting" w:date="2022-03-07T12:59:00Z"/>
                <w:rFonts w:ascii="Arial" w:hAnsi="Arial" w:cs="Arial"/>
                <w:noProof/>
                <w:lang w:eastAsia="zh-CN"/>
              </w:rPr>
            </w:pPr>
            <w:del w:id="30" w:author="ZTE-Ting" w:date="2022-03-07T12:59:00Z">
              <w:r w:rsidDel="008937AE">
                <w:rPr>
                  <w:rFonts w:ascii="Arial" w:hAnsi="Arial" w:cs="Arial" w:hint="eastAsia"/>
                  <w:noProof/>
                  <w:lang w:eastAsia="zh-CN"/>
                </w:rPr>
                <w:delText>RAN</w:delText>
              </w:r>
              <w:r w:rsidDel="008937AE">
                <w:rPr>
                  <w:rFonts w:ascii="Arial" w:hAnsi="Arial" w:cs="Arial"/>
                  <w:noProof/>
                  <w:lang w:eastAsia="zh-CN"/>
                </w:rPr>
                <w:delText>2#116bis-e</w:delText>
              </w:r>
              <w:r w:rsidDel="008937AE">
                <w:rPr>
                  <w:rFonts w:ascii="Arial" w:hAnsi="Arial" w:cs="Arial" w:hint="eastAsia"/>
                  <w:noProof/>
                  <w:lang w:eastAsia="zh-CN"/>
                </w:rPr>
                <w:delText>:</w:delText>
              </w:r>
            </w:del>
          </w:p>
          <w:p w14:paraId="64E6A21E" w14:textId="4F3FFEEB" w:rsidR="00C805B3" w:rsidDel="008937AE" w:rsidRDefault="00C805B3" w:rsidP="00C805B3">
            <w:pPr>
              <w:pStyle w:val="Agreement"/>
              <w:ind w:left="459" w:hanging="357"/>
              <w:rPr>
                <w:del w:id="31" w:author="ZTE-Ting" w:date="2022-03-07T12:59:00Z"/>
              </w:rPr>
            </w:pPr>
            <w:del w:id="32" w:author="ZTE-Ting" w:date="2022-03-07T12:59:00Z">
              <w:r w:rsidRPr="0032276C" w:rsidDel="008937AE">
                <w:rPr>
                  <w:b w:val="0"/>
                </w:rPr>
                <w:delText>FFS whether support for connected mode measurements for RLF is indicated with or without FDD/TDD differentiation</w:delText>
              </w:r>
              <w:r w:rsidRPr="009F3244" w:rsidDel="008937AE">
                <w:delText>.</w:delText>
              </w:r>
            </w:del>
          </w:p>
          <w:p w14:paraId="7EE65101" w14:textId="1779886E" w:rsidR="00C805B3" w:rsidRDefault="00C805B3" w:rsidP="00C805B3">
            <w:pPr>
              <w:pStyle w:val="Agreement"/>
              <w:ind w:left="459" w:hanging="357"/>
            </w:pPr>
            <w:del w:id="33" w:author="ZTE-Ting" w:date="2022-03-07T12:59:00Z">
              <w:r w:rsidRPr="0032276C" w:rsidDel="008937AE">
                <w:rPr>
                  <w:b w:val="0"/>
                </w:rPr>
                <w:delText>Support for connected mode measurements for RLF is indicated without EPC/5GC differentiation</w:delText>
              </w:r>
              <w:r w:rsidRPr="009F3244" w:rsidDel="008937AE">
                <w:delText>.</w:delText>
              </w:r>
            </w:del>
          </w:p>
          <w:p w14:paraId="01150FF9" w14:textId="2E4FC40F" w:rsidR="00AF497C" w:rsidDel="008937AE" w:rsidRDefault="00AF497C" w:rsidP="00AF497C">
            <w:pPr>
              <w:spacing w:after="0"/>
              <w:ind w:left="102"/>
              <w:rPr>
                <w:ins w:id="34" w:author="RAN2#117e" w:date="2022-03-03T09:04:00Z"/>
                <w:del w:id="35" w:author="ZTE-Ting" w:date="2022-03-07T12:59:00Z"/>
                <w:rFonts w:cs="Arial"/>
                <w:noProof/>
                <w:lang w:eastAsia="zh-CN"/>
              </w:rPr>
            </w:pPr>
          </w:p>
          <w:p w14:paraId="201273B7" w14:textId="630AFD10" w:rsidR="00AF497C" w:rsidDel="008937AE" w:rsidRDefault="00AF497C" w:rsidP="00AF497C">
            <w:pPr>
              <w:spacing w:after="0"/>
              <w:ind w:left="102"/>
              <w:rPr>
                <w:ins w:id="36" w:author="RAN2#117e" w:date="2022-03-03T09:04:00Z"/>
                <w:del w:id="37" w:author="ZTE-Ting" w:date="2022-03-07T12:59:00Z"/>
                <w:rFonts w:ascii="Arial" w:hAnsi="Arial" w:cs="Arial"/>
                <w:noProof/>
                <w:lang w:eastAsia="zh-CN"/>
              </w:rPr>
            </w:pPr>
            <w:ins w:id="38" w:author="RAN2#117e" w:date="2022-03-03T09:04:00Z">
              <w:del w:id="39" w:author="ZTE-Ting" w:date="2022-03-07T12:59:00Z">
                <w:r w:rsidDel="008937AE">
                  <w:rPr>
                    <w:rFonts w:ascii="Arial" w:hAnsi="Arial" w:cs="Arial" w:hint="eastAsia"/>
                    <w:noProof/>
                    <w:lang w:eastAsia="zh-CN"/>
                  </w:rPr>
                  <w:delText>RAN</w:delText>
                </w:r>
                <w:r w:rsidDel="008937AE">
                  <w:rPr>
                    <w:rFonts w:ascii="Arial" w:hAnsi="Arial" w:cs="Arial"/>
                    <w:noProof/>
                    <w:lang w:eastAsia="zh-CN"/>
                  </w:rPr>
                  <w:delText>2#117-e</w:delText>
                </w:r>
                <w:r w:rsidDel="008937AE">
                  <w:rPr>
                    <w:rFonts w:ascii="Arial" w:hAnsi="Arial" w:cs="Arial" w:hint="eastAsia"/>
                    <w:noProof/>
                    <w:lang w:eastAsia="zh-CN"/>
                  </w:rPr>
                  <w:delText>:</w:delText>
                </w:r>
              </w:del>
            </w:ins>
          </w:p>
          <w:p w14:paraId="7EEDE60E" w14:textId="5B10CB30" w:rsidR="00AF497C" w:rsidRPr="00AF497C" w:rsidDel="008937AE" w:rsidRDefault="00AF497C" w:rsidP="00AF497C">
            <w:pPr>
              <w:pStyle w:val="Agreement"/>
              <w:ind w:left="459" w:hanging="357"/>
              <w:rPr>
                <w:ins w:id="40" w:author="RAN2#117e" w:date="2022-03-03T09:04:00Z"/>
                <w:del w:id="41" w:author="ZTE-Ting" w:date="2022-03-07T12:59:00Z"/>
                <w:b w:val="0"/>
              </w:rPr>
            </w:pPr>
            <w:ins w:id="42" w:author="RAN2#117e" w:date="2022-03-03T09:04:00Z">
              <w:del w:id="43" w:author="ZTE-Ting" w:date="2022-03-07T12:59:00Z">
                <w:r w:rsidRPr="00AF497C" w:rsidDel="008937AE">
                  <w:rPr>
                    <w:b w:val="0"/>
                  </w:rPr>
                  <w:delText>The 2 capabilities for connected mode intra-frequency and inter-frequency measurement are per UE without FDD/TDD differentiation.</w:delText>
                </w:r>
              </w:del>
            </w:ins>
          </w:p>
          <w:p w14:paraId="64BE9A15" w14:textId="77777777" w:rsidR="00C805B3" w:rsidRDefault="00C805B3" w:rsidP="00C805B3">
            <w:pPr>
              <w:spacing w:afterLines="30" w:after="72"/>
              <w:ind w:left="102"/>
              <w:rPr>
                <w:rFonts w:ascii="Arial" w:hAnsi="Arial" w:cs="Arial"/>
                <w:b/>
                <w:noProof/>
                <w:u w:val="single"/>
              </w:rPr>
            </w:pPr>
          </w:p>
          <w:p w14:paraId="7F2A083E" w14:textId="77777777" w:rsidR="00C805B3" w:rsidRDefault="00C805B3" w:rsidP="00C805B3">
            <w:pPr>
              <w:spacing w:afterLines="30" w:after="72"/>
              <w:ind w:left="102"/>
              <w:rPr>
                <w:ins w:id="44" w:author="ZTE-Ting" w:date="2022-03-07T12:59:00Z"/>
                <w:rFonts w:ascii="Arial" w:hAnsi="Arial" w:cs="Arial"/>
                <w:b/>
                <w:noProof/>
                <w:u w:val="single"/>
              </w:rPr>
            </w:pPr>
            <w:r w:rsidRPr="00B91661">
              <w:rPr>
                <w:rFonts w:ascii="Arial" w:hAnsi="Arial" w:cs="Arial"/>
                <w:b/>
                <w:noProof/>
                <w:u w:val="single"/>
              </w:rPr>
              <w:t>NB-IoT carrier selection based on the coverage level, and associated carrier specific configuration</w:t>
            </w:r>
          </w:p>
          <w:p w14:paraId="5FE0AB80" w14:textId="68351C15" w:rsidR="008937AE" w:rsidRPr="00C82D4E" w:rsidRDefault="008937AE" w:rsidP="008937AE">
            <w:pPr>
              <w:pStyle w:val="af8"/>
              <w:numPr>
                <w:ilvl w:val="0"/>
                <w:numId w:val="31"/>
              </w:numPr>
              <w:spacing w:afterLines="30" w:after="72"/>
              <w:rPr>
                <w:ins w:id="45" w:author="ZTE-Ting" w:date="2022-03-07T12:59:00Z"/>
                <w:rFonts w:ascii="Arial" w:eastAsia="MS Mincho" w:hAnsi="Arial"/>
                <w:i/>
                <w:sz w:val="20"/>
                <w:szCs w:val="24"/>
              </w:rPr>
            </w:pPr>
            <w:proofErr w:type="spellStart"/>
            <w:ins w:id="46" w:author="ZTE-Ting" w:date="2022-03-07T13:00:00Z">
              <w:r w:rsidRPr="00C82D4E">
                <w:rPr>
                  <w:rFonts w:ascii="Arial" w:eastAsia="MS Mincho" w:hAnsi="Arial"/>
                  <w:i/>
                  <w:sz w:val="20"/>
                  <w:szCs w:val="24"/>
                </w:rPr>
                <w:t>coverageBasedPaging</w:t>
              </w:r>
            </w:ins>
            <w:proofErr w:type="spellEnd"/>
            <w:del w:id="47" w:author="ZTE-Ting" w:date="2022-03-10T00:28:00Z">
              <w:r w:rsidRPr="00C82D4E" w:rsidDel="00D54833">
                <w:rPr>
                  <w:rFonts w:ascii="Arial" w:eastAsia="MS Mincho" w:hAnsi="Arial"/>
                  <w:i/>
                  <w:sz w:val="20"/>
                  <w:szCs w:val="24"/>
                </w:rPr>
                <w:delText>-r17</w:delText>
              </w:r>
            </w:del>
            <w:ins w:id="48" w:author="ZTE-Ting" w:date="2022-03-07T12:59:00Z">
              <w:r w:rsidRPr="00C82D4E">
                <w:rPr>
                  <w:i/>
                </w:rPr>
                <w:t xml:space="preserve"> </w:t>
              </w:r>
            </w:ins>
          </w:p>
          <w:p w14:paraId="0A8B32F4" w14:textId="03C7374D" w:rsidR="00C805B3" w:rsidRPr="00CD6E18" w:rsidDel="008937AE" w:rsidRDefault="00C805B3" w:rsidP="00C805B3">
            <w:pPr>
              <w:spacing w:after="0"/>
              <w:ind w:left="102"/>
              <w:rPr>
                <w:del w:id="49" w:author="ZTE-Ting" w:date="2022-03-07T13:00:00Z"/>
                <w:rFonts w:ascii="Arial" w:hAnsi="Arial" w:cs="Arial"/>
                <w:noProof/>
                <w:lang w:eastAsia="zh-CN"/>
              </w:rPr>
            </w:pPr>
            <w:del w:id="50" w:author="ZTE-Ting" w:date="2022-03-07T13:00:00Z">
              <w:r w:rsidRPr="00CD6E18" w:rsidDel="008937AE">
                <w:rPr>
                  <w:rFonts w:ascii="Arial" w:hAnsi="Arial" w:cs="Arial"/>
                  <w:noProof/>
                  <w:lang w:eastAsia="zh-CN"/>
                </w:rPr>
                <w:delText>RAN2#115-e:</w:delText>
              </w:r>
            </w:del>
          </w:p>
          <w:p w14:paraId="192E7B02" w14:textId="218653DD" w:rsidR="00C805B3" w:rsidDel="008937AE" w:rsidRDefault="00C805B3" w:rsidP="00C805B3">
            <w:pPr>
              <w:pStyle w:val="Agreement"/>
              <w:tabs>
                <w:tab w:val="num" w:pos="1619"/>
              </w:tabs>
              <w:ind w:left="459" w:hanging="357"/>
              <w:rPr>
                <w:del w:id="51" w:author="ZTE-Ting" w:date="2022-03-07T13:00:00Z"/>
                <w:b w:val="0"/>
              </w:rPr>
            </w:pPr>
            <w:del w:id="52" w:author="ZTE-Ting" w:date="2022-03-07T13:00:00Z">
              <w:r w:rsidRPr="00032A9A" w:rsidDel="008937AE">
                <w:rPr>
                  <w:b w:val="0"/>
                </w:rPr>
                <w:lastRenderedPageBreak/>
                <w:delText>UE capability for Rel-17 paging carrier selection should be introduced</w:delText>
              </w:r>
            </w:del>
          </w:p>
          <w:p w14:paraId="2731B054" w14:textId="394C074C" w:rsidR="00C805B3" w:rsidDel="008937AE" w:rsidRDefault="00C805B3" w:rsidP="00C805B3">
            <w:pPr>
              <w:spacing w:after="0"/>
              <w:ind w:left="102"/>
              <w:rPr>
                <w:del w:id="53" w:author="ZTE-Ting" w:date="2022-03-07T13:00:00Z"/>
                <w:rFonts w:cs="Arial"/>
                <w:noProof/>
                <w:lang w:eastAsia="zh-CN"/>
              </w:rPr>
            </w:pPr>
          </w:p>
          <w:p w14:paraId="38464DA0" w14:textId="4034107C" w:rsidR="00C805B3" w:rsidDel="008937AE" w:rsidRDefault="00C805B3" w:rsidP="00C805B3">
            <w:pPr>
              <w:spacing w:after="0"/>
              <w:ind w:left="102"/>
              <w:rPr>
                <w:del w:id="54" w:author="ZTE-Ting" w:date="2022-03-07T13:00:00Z"/>
                <w:rFonts w:ascii="Arial" w:hAnsi="Arial" w:cs="Arial"/>
                <w:noProof/>
                <w:lang w:eastAsia="zh-CN"/>
              </w:rPr>
            </w:pPr>
            <w:del w:id="55" w:author="ZTE-Ting" w:date="2022-03-07T13:00:00Z">
              <w:r w:rsidDel="008937AE">
                <w:rPr>
                  <w:rFonts w:ascii="Arial" w:hAnsi="Arial" w:cs="Arial" w:hint="eastAsia"/>
                  <w:noProof/>
                  <w:lang w:eastAsia="zh-CN"/>
                </w:rPr>
                <w:delText>RAN</w:delText>
              </w:r>
              <w:r w:rsidDel="008937AE">
                <w:rPr>
                  <w:rFonts w:ascii="Arial" w:hAnsi="Arial" w:cs="Arial"/>
                  <w:noProof/>
                  <w:lang w:eastAsia="zh-CN"/>
                </w:rPr>
                <w:delText>2#116bis-e</w:delText>
              </w:r>
              <w:r w:rsidDel="008937AE">
                <w:rPr>
                  <w:rFonts w:ascii="Arial" w:hAnsi="Arial" w:cs="Arial" w:hint="eastAsia"/>
                  <w:noProof/>
                  <w:lang w:eastAsia="zh-CN"/>
                </w:rPr>
                <w:delText>:</w:delText>
              </w:r>
            </w:del>
          </w:p>
          <w:p w14:paraId="7C1CB50F" w14:textId="2334340B" w:rsidR="00C805B3" w:rsidDel="008937AE" w:rsidRDefault="00C805B3" w:rsidP="00C805B3">
            <w:pPr>
              <w:pStyle w:val="Agreement"/>
              <w:ind w:left="459" w:hanging="357"/>
              <w:rPr>
                <w:del w:id="56" w:author="ZTE-Ting" w:date="2022-03-07T13:00:00Z"/>
              </w:rPr>
            </w:pPr>
            <w:del w:id="57" w:author="ZTE-Ting" w:date="2022-03-07T13:00:00Z">
              <w:r w:rsidRPr="0032276C" w:rsidDel="008937AE">
                <w:rPr>
                  <w:b w:val="0"/>
                </w:rPr>
                <w:delText>Support for coverage based paging carrier selection is indicated without FDD/TDD differentiation</w:delText>
              </w:r>
              <w:r w:rsidRPr="009F3244" w:rsidDel="008937AE">
                <w:delText>.</w:delText>
              </w:r>
            </w:del>
          </w:p>
          <w:p w14:paraId="745AFAA8" w14:textId="100AE1A9" w:rsidR="00C805B3" w:rsidRPr="0032276C" w:rsidDel="008937AE" w:rsidRDefault="00C805B3" w:rsidP="00C805B3">
            <w:pPr>
              <w:pStyle w:val="Agreement"/>
              <w:ind w:left="459" w:hanging="357"/>
              <w:rPr>
                <w:del w:id="58" w:author="ZTE-Ting" w:date="2022-03-07T13:00:00Z"/>
                <w:b w:val="0"/>
              </w:rPr>
            </w:pPr>
            <w:del w:id="59" w:author="ZTE-Ting" w:date="2022-03-07T13:00:00Z">
              <w:r w:rsidRPr="0032276C" w:rsidDel="008937AE">
                <w:rPr>
                  <w:rFonts w:eastAsia="Times New Roman" w:cs="Calibri"/>
                  <w:b w:val="0"/>
                  <w:lang w:eastAsia="en-US"/>
                </w:rPr>
                <w:delText>Support for coverage based paging carrier selection is indicated without EPC/5GC differentiation</w:delText>
              </w:r>
              <w:r w:rsidRPr="0032276C" w:rsidDel="008937AE">
                <w:rPr>
                  <w:b w:val="0"/>
                </w:rPr>
                <w:delText>.</w:delText>
              </w:r>
            </w:del>
          </w:p>
          <w:p w14:paraId="614EE2C2" w14:textId="77777777" w:rsidR="00C805B3" w:rsidRDefault="00C805B3" w:rsidP="00C805B3">
            <w:pPr>
              <w:spacing w:afterLines="30" w:after="72"/>
              <w:ind w:left="102"/>
              <w:rPr>
                <w:rFonts w:ascii="Arial" w:hAnsi="Arial" w:cs="Arial"/>
                <w:b/>
                <w:noProof/>
                <w:u w:val="single"/>
              </w:rPr>
            </w:pPr>
          </w:p>
          <w:p w14:paraId="2A5E23B0" w14:textId="77777777" w:rsidR="00C805B3" w:rsidRPr="009F3244" w:rsidRDefault="00C805B3" w:rsidP="00C805B3">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37B1E315" w14:textId="1B226211" w:rsidR="008937AE" w:rsidRDefault="008937AE" w:rsidP="008937AE">
            <w:pPr>
              <w:pStyle w:val="af8"/>
              <w:numPr>
                <w:ilvl w:val="0"/>
                <w:numId w:val="31"/>
              </w:numPr>
              <w:spacing w:afterLines="30" w:after="72"/>
              <w:rPr>
                <w:ins w:id="60" w:author="ZTE-Ting" w:date="2022-03-07T13:03:00Z"/>
                <w:rFonts w:ascii="Arial" w:eastAsia="MS Mincho" w:hAnsi="Arial"/>
                <w:sz w:val="20"/>
                <w:szCs w:val="24"/>
              </w:rPr>
            </w:pPr>
            <w:ins w:id="61" w:author="ZTE-Ting" w:date="2022-03-07T13:03:00Z">
              <w:r w:rsidRPr="008937AE">
                <w:rPr>
                  <w:rFonts w:ascii="Arial" w:eastAsia="MS Mincho" w:hAnsi="Arial"/>
                  <w:sz w:val="20"/>
                  <w:szCs w:val="24"/>
                </w:rPr>
                <w:t>New downlink physical layer TBS value of 4968</w:t>
              </w:r>
            </w:ins>
            <w:ins w:id="62" w:author="ZTE-Ting" w:date="2022-03-07T13:05:00Z">
              <w:r w:rsidR="00C82D4E">
                <w:rPr>
                  <w:rFonts w:ascii="Arial" w:eastAsia="MS Mincho" w:hAnsi="Arial"/>
                  <w:sz w:val="20"/>
                  <w:szCs w:val="24"/>
                </w:rPr>
                <w:t xml:space="preserve"> </w:t>
              </w:r>
            </w:ins>
            <w:ins w:id="63" w:author="ZTE-Ting" w:date="2022-03-07T13:03:00Z">
              <w:r w:rsidRPr="008937AE">
                <w:rPr>
                  <w:rFonts w:ascii="Arial" w:eastAsia="MS Mincho" w:hAnsi="Arial"/>
                  <w:sz w:val="20"/>
                  <w:szCs w:val="24"/>
                </w:rPr>
                <w:t>bits</w:t>
              </w:r>
            </w:ins>
            <w:ins w:id="64" w:author="ZTE-Ting" w:date="2022-03-07T13:04:00Z">
              <w:r w:rsidR="00C82D4E">
                <w:rPr>
                  <w:rFonts w:ascii="Arial" w:eastAsia="MS Mincho" w:hAnsi="Arial"/>
                  <w:sz w:val="20"/>
                  <w:szCs w:val="24"/>
                </w:rPr>
                <w:t xml:space="preserve">, </w:t>
              </w:r>
            </w:ins>
            <w:ins w:id="65" w:author="ZTE-Ting" w:date="2022-03-07T13:03:00Z">
              <w:r w:rsidRPr="008937AE">
                <w:rPr>
                  <w:rFonts w:ascii="Arial" w:eastAsia="MS Mincho" w:hAnsi="Arial"/>
                  <w:sz w:val="20"/>
                  <w:szCs w:val="24"/>
                </w:rPr>
                <w:t xml:space="preserve">soft channel bits </w:t>
              </w:r>
            </w:ins>
            <w:ins w:id="66" w:author="ZTE-Ting" w:date="2022-03-07T13:04:00Z">
              <w:r w:rsidR="00C82D4E">
                <w:rPr>
                  <w:rFonts w:ascii="Arial" w:eastAsia="MS Mincho" w:hAnsi="Arial"/>
                  <w:sz w:val="20"/>
                  <w:szCs w:val="24"/>
                </w:rPr>
                <w:t xml:space="preserve">of </w:t>
              </w:r>
            </w:ins>
            <w:ins w:id="67" w:author="ZTE-Ting" w:date="2022-03-07T13:03:00Z">
              <w:r w:rsidRPr="008937AE">
                <w:rPr>
                  <w:rFonts w:ascii="Arial" w:eastAsia="MS Mincho" w:hAnsi="Arial"/>
                  <w:sz w:val="20"/>
                  <w:szCs w:val="24"/>
                </w:rPr>
                <w:t>12800</w:t>
              </w:r>
            </w:ins>
            <w:ins w:id="68" w:author="ZTE-Ting" w:date="2022-03-07T13:06:00Z">
              <w:r w:rsidR="00C82D4E">
                <w:rPr>
                  <w:rFonts w:ascii="Arial" w:eastAsia="MS Mincho" w:hAnsi="Arial"/>
                  <w:sz w:val="20"/>
                  <w:szCs w:val="24"/>
                </w:rPr>
                <w:t xml:space="preserve"> bits</w:t>
              </w:r>
            </w:ins>
            <w:ins w:id="69" w:author="ZTE-Ting" w:date="2022-03-07T13:03:00Z">
              <w:r w:rsidRPr="008937AE">
                <w:rPr>
                  <w:rFonts w:ascii="Arial" w:eastAsia="MS Mincho" w:hAnsi="Arial"/>
                  <w:sz w:val="20"/>
                  <w:szCs w:val="24"/>
                </w:rPr>
                <w:t xml:space="preserve"> </w:t>
              </w:r>
            </w:ins>
            <w:ins w:id="70" w:author="ZTE-Ting" w:date="2022-03-07T13:04:00Z">
              <w:r w:rsidR="00C82D4E">
                <w:rPr>
                  <w:rFonts w:ascii="Arial" w:eastAsia="MS Mincho" w:hAnsi="Arial"/>
                  <w:sz w:val="20"/>
                  <w:szCs w:val="24"/>
                </w:rPr>
                <w:t xml:space="preserve">and </w:t>
              </w:r>
            </w:ins>
            <w:ins w:id="71" w:author="ZTE-Ting" w:date="2022-03-07T13:06:00Z">
              <w:r w:rsidR="00C82D4E">
                <w:rPr>
                  <w:rFonts w:ascii="Arial" w:eastAsia="MS Mincho" w:hAnsi="Arial"/>
                  <w:sz w:val="20"/>
                  <w:szCs w:val="24"/>
                </w:rPr>
                <w:t>t</w:t>
              </w:r>
            </w:ins>
            <w:ins w:id="72" w:author="ZTE-Ting" w:date="2022-03-07T13:04:00Z">
              <w:r w:rsidR="00C82D4E" w:rsidRPr="00C82D4E">
                <w:rPr>
                  <w:rFonts w:ascii="Arial" w:eastAsia="MS Mincho" w:hAnsi="Arial"/>
                  <w:sz w:val="20"/>
                  <w:szCs w:val="24"/>
                </w:rPr>
                <w:t xml:space="preserve">otal layer 2 buffer size of 12000 bytes </w:t>
              </w:r>
            </w:ins>
            <w:ins w:id="73" w:author="ZTE-Ting" w:date="2022-03-07T13:27:00Z">
              <w:r w:rsidR="00FD321F" w:rsidRPr="00FD321F">
                <w:rPr>
                  <w:rFonts w:ascii="Arial" w:eastAsia="MS Mincho" w:hAnsi="Arial" w:hint="eastAsia"/>
                  <w:sz w:val="20"/>
                  <w:szCs w:val="24"/>
                </w:rPr>
                <w:t>are</w:t>
              </w:r>
            </w:ins>
            <w:ins w:id="74" w:author="ZTE-Ting" w:date="2022-03-07T13:03:00Z">
              <w:r w:rsidRPr="008937AE">
                <w:rPr>
                  <w:rFonts w:ascii="Arial" w:eastAsia="MS Mincho" w:hAnsi="Arial"/>
                  <w:sz w:val="20"/>
                  <w:szCs w:val="24"/>
                </w:rPr>
                <w:t xml:space="preserve"> introduced. </w:t>
              </w:r>
            </w:ins>
          </w:p>
          <w:p w14:paraId="2B80B6A8" w14:textId="06D84B9F" w:rsidR="00FD321F" w:rsidRPr="00FD321F" w:rsidRDefault="00FD321F" w:rsidP="00FD321F">
            <w:pPr>
              <w:pStyle w:val="af8"/>
              <w:numPr>
                <w:ilvl w:val="0"/>
                <w:numId w:val="31"/>
              </w:numPr>
              <w:spacing w:afterLines="30" w:after="72"/>
              <w:rPr>
                <w:ins w:id="75" w:author="ZTE-Ting" w:date="2022-03-07T13:28:00Z"/>
                <w:rFonts w:ascii="Arial" w:eastAsia="MS Mincho" w:hAnsi="Arial"/>
                <w:i/>
                <w:sz w:val="20"/>
                <w:szCs w:val="24"/>
              </w:rPr>
            </w:pPr>
            <w:ins w:id="76" w:author="ZTE-Ting" w:date="2022-03-07T13:28:00Z">
              <w:r w:rsidRPr="00FD321F">
                <w:rPr>
                  <w:rFonts w:ascii="Arial" w:eastAsia="MS Mincho" w:hAnsi="Arial"/>
                  <w:i/>
                  <w:sz w:val="20"/>
                  <w:szCs w:val="24"/>
                </w:rPr>
                <w:t>npusch-16QAM</w:t>
              </w:r>
            </w:ins>
            <w:del w:id="77" w:author="ZTE-Ting" w:date="2022-03-10T00:30:00Z">
              <w:r w:rsidRPr="00FD321F" w:rsidDel="00D54833">
                <w:rPr>
                  <w:rFonts w:ascii="Arial" w:eastAsia="MS Mincho" w:hAnsi="Arial"/>
                  <w:i/>
                  <w:sz w:val="20"/>
                  <w:szCs w:val="24"/>
                </w:rPr>
                <w:delText>-r17</w:delText>
              </w:r>
            </w:del>
          </w:p>
          <w:p w14:paraId="4A215B76" w14:textId="32D9BFF2" w:rsidR="008937AE" w:rsidRPr="00FD321F" w:rsidRDefault="00FD321F" w:rsidP="00FD321F">
            <w:pPr>
              <w:pStyle w:val="af8"/>
              <w:numPr>
                <w:ilvl w:val="0"/>
                <w:numId w:val="31"/>
              </w:numPr>
              <w:spacing w:afterLines="30" w:after="72"/>
              <w:rPr>
                <w:ins w:id="78" w:author="ZTE-Ting" w:date="2022-03-07T13:01:00Z"/>
                <w:rFonts w:ascii="Arial" w:eastAsia="MS Mincho" w:hAnsi="Arial"/>
                <w:i/>
                <w:sz w:val="20"/>
                <w:szCs w:val="24"/>
              </w:rPr>
            </w:pPr>
            <w:ins w:id="79" w:author="ZTE-Ting" w:date="2022-03-07T13:28:00Z">
              <w:r w:rsidRPr="00FD321F">
                <w:rPr>
                  <w:rFonts w:ascii="Arial" w:eastAsia="MS Mincho" w:hAnsi="Arial"/>
                  <w:i/>
                  <w:sz w:val="20"/>
                  <w:szCs w:val="24"/>
                </w:rPr>
                <w:t>npdsch-16QAM</w:t>
              </w:r>
            </w:ins>
            <w:del w:id="80" w:author="ZTE-Ting" w:date="2022-03-10T00:30:00Z">
              <w:r w:rsidRPr="00FD321F" w:rsidDel="00D54833">
                <w:rPr>
                  <w:rFonts w:ascii="Arial" w:eastAsia="MS Mincho" w:hAnsi="Arial"/>
                  <w:i/>
                  <w:sz w:val="20"/>
                  <w:szCs w:val="24"/>
                </w:rPr>
                <w:delText>-r17</w:delText>
              </w:r>
            </w:del>
            <w:ins w:id="81" w:author="ZTE-Ting" w:date="2022-03-07T13:01:00Z">
              <w:r w:rsidR="008937AE" w:rsidRPr="00FD321F">
                <w:rPr>
                  <w:rFonts w:ascii="Arial" w:eastAsia="MS Mincho" w:hAnsi="Arial"/>
                  <w:i/>
                  <w:sz w:val="20"/>
                  <w:szCs w:val="24"/>
                </w:rPr>
                <w:t xml:space="preserve"> </w:t>
              </w:r>
            </w:ins>
          </w:p>
          <w:p w14:paraId="788BF066" w14:textId="56A0C22F" w:rsidR="00C805B3" w:rsidDel="00C82D4E" w:rsidRDefault="00C805B3" w:rsidP="00C805B3">
            <w:pPr>
              <w:spacing w:after="0"/>
              <w:ind w:left="102"/>
              <w:rPr>
                <w:del w:id="82" w:author="ZTE-Ting" w:date="2022-03-07T13:06:00Z"/>
                <w:rFonts w:ascii="Arial" w:hAnsi="Arial" w:cs="Arial"/>
                <w:noProof/>
                <w:lang w:eastAsia="zh-CN"/>
              </w:rPr>
            </w:pPr>
            <w:commentRangeStart w:id="83"/>
            <w:commentRangeStart w:id="84"/>
            <w:del w:id="85" w:author="ZTE-Ting" w:date="2022-03-07T13:06:00Z">
              <w:r w:rsidDel="00C82D4E">
                <w:rPr>
                  <w:rFonts w:ascii="Arial" w:hAnsi="Arial" w:cs="Arial" w:hint="eastAsia"/>
                  <w:noProof/>
                  <w:lang w:eastAsia="zh-CN"/>
                </w:rPr>
                <w:delText>RAN1</w:delText>
              </w:r>
              <w:r w:rsidDel="00C82D4E">
                <w:rPr>
                  <w:rFonts w:ascii="Arial" w:hAnsi="Arial" w:cs="Arial"/>
                  <w:noProof/>
                  <w:lang w:eastAsia="zh-CN"/>
                </w:rPr>
                <w:delText>#103-e</w:delText>
              </w:r>
              <w:r w:rsidDel="00C82D4E">
                <w:rPr>
                  <w:rFonts w:ascii="Arial" w:hAnsi="Arial" w:cs="Arial" w:hint="eastAsia"/>
                  <w:noProof/>
                  <w:lang w:eastAsia="zh-CN"/>
                </w:rPr>
                <w:delText>:</w:delText>
              </w:r>
            </w:del>
          </w:p>
          <w:p w14:paraId="2B92749D" w14:textId="05818B93" w:rsidR="00C805B3" w:rsidRPr="009F3244" w:rsidDel="00C82D4E" w:rsidRDefault="00C805B3" w:rsidP="00C805B3">
            <w:pPr>
              <w:pStyle w:val="Agreement"/>
              <w:tabs>
                <w:tab w:val="num" w:pos="1619"/>
              </w:tabs>
              <w:ind w:left="459" w:hanging="357"/>
              <w:rPr>
                <w:del w:id="86" w:author="ZTE-Ting" w:date="2022-03-07T13:06:00Z"/>
                <w:b w:val="0"/>
              </w:rPr>
            </w:pPr>
            <w:del w:id="87" w:author="ZTE-Ting" w:date="2022-03-07T13:06:00Z">
              <w:r w:rsidRPr="009F3244" w:rsidDel="00C82D4E">
                <w:rPr>
                  <w:rFonts w:eastAsiaTheme="minorEastAsia" w:cs="Arial"/>
                  <w:b w:val="0"/>
                  <w:noProof/>
                  <w:szCs w:val="20"/>
                  <w:lang w:eastAsia="en-US"/>
                </w:rPr>
                <w:delText>At least for standalone and guard-band deployments, the maximum TBS to support 16-QAM for unicast in DL is 4968 bits with ISF=7</w:delText>
              </w:r>
              <w:r w:rsidRPr="009F3244" w:rsidDel="00C82D4E">
                <w:rPr>
                  <w:b w:val="0"/>
                </w:rPr>
                <w:delText>.</w:delText>
              </w:r>
              <w:commentRangeEnd w:id="83"/>
              <w:r w:rsidR="00936DDB" w:rsidDel="00C82D4E">
                <w:rPr>
                  <w:rStyle w:val="af"/>
                  <w:rFonts w:ascii="Times New Roman" w:eastAsiaTheme="minorEastAsia" w:hAnsi="Times New Roman"/>
                  <w:b w:val="0"/>
                  <w:szCs w:val="20"/>
                  <w:lang w:eastAsia="en-US"/>
                </w:rPr>
                <w:commentReference w:id="83"/>
              </w:r>
              <w:commentRangeEnd w:id="84"/>
              <w:r w:rsidR="00471DA7" w:rsidDel="00C82D4E">
                <w:rPr>
                  <w:rStyle w:val="af"/>
                  <w:rFonts w:ascii="Times New Roman" w:eastAsiaTheme="minorEastAsia" w:hAnsi="Times New Roman"/>
                  <w:b w:val="0"/>
                  <w:szCs w:val="20"/>
                  <w:lang w:eastAsia="en-US"/>
                </w:rPr>
                <w:commentReference w:id="84"/>
              </w:r>
            </w:del>
          </w:p>
          <w:p w14:paraId="2C9072BE" w14:textId="55D427D2" w:rsidR="00C805B3" w:rsidDel="00C82D4E" w:rsidRDefault="00C805B3" w:rsidP="00C805B3">
            <w:pPr>
              <w:spacing w:after="0"/>
              <w:ind w:left="102"/>
              <w:rPr>
                <w:del w:id="88" w:author="ZTE-Ting" w:date="2022-03-07T13:06:00Z"/>
                <w:rFonts w:ascii="Arial" w:hAnsi="Arial" w:cs="Arial"/>
                <w:noProof/>
                <w:lang w:eastAsia="zh-CN"/>
              </w:rPr>
            </w:pPr>
          </w:p>
          <w:p w14:paraId="3C8EB658" w14:textId="1D165677" w:rsidR="00C805B3" w:rsidDel="00C82D4E" w:rsidRDefault="00C805B3" w:rsidP="00C805B3">
            <w:pPr>
              <w:spacing w:after="0"/>
              <w:ind w:left="102"/>
              <w:rPr>
                <w:del w:id="89" w:author="ZTE-Ting" w:date="2022-03-07T13:06:00Z"/>
                <w:rFonts w:ascii="Arial" w:hAnsi="Arial" w:cs="Arial"/>
                <w:noProof/>
                <w:lang w:eastAsia="zh-CN"/>
              </w:rPr>
            </w:pPr>
            <w:del w:id="90" w:author="ZTE-Ting" w:date="2022-03-07T13:06:00Z">
              <w:r w:rsidDel="00C82D4E">
                <w:rPr>
                  <w:rFonts w:ascii="Arial" w:hAnsi="Arial" w:cs="Arial" w:hint="eastAsia"/>
                  <w:noProof/>
                  <w:lang w:eastAsia="zh-CN"/>
                </w:rPr>
                <w:delText>RAN1</w:delText>
              </w:r>
              <w:r w:rsidDel="00C82D4E">
                <w:rPr>
                  <w:rFonts w:ascii="Arial" w:hAnsi="Arial" w:cs="Arial"/>
                  <w:noProof/>
                  <w:lang w:eastAsia="zh-CN"/>
                </w:rPr>
                <w:delText>#104-e</w:delText>
              </w:r>
              <w:r w:rsidDel="00C82D4E">
                <w:rPr>
                  <w:rFonts w:ascii="Arial" w:hAnsi="Arial" w:cs="Arial" w:hint="eastAsia"/>
                  <w:noProof/>
                  <w:lang w:eastAsia="zh-CN"/>
                </w:rPr>
                <w:delText>:</w:delText>
              </w:r>
            </w:del>
          </w:p>
          <w:p w14:paraId="49F62735" w14:textId="0E806554" w:rsidR="00C805B3" w:rsidDel="00C82D4E" w:rsidRDefault="00C805B3" w:rsidP="00C805B3">
            <w:pPr>
              <w:pStyle w:val="Agreement"/>
              <w:tabs>
                <w:tab w:val="num" w:pos="1619"/>
              </w:tabs>
              <w:ind w:left="459" w:hanging="357"/>
              <w:rPr>
                <w:del w:id="91" w:author="ZTE-Ting" w:date="2022-03-07T13:06:00Z"/>
                <w:b w:val="0"/>
              </w:rPr>
            </w:pPr>
            <w:del w:id="92" w:author="ZTE-Ting" w:date="2022-03-07T13:06:00Z">
              <w:r w:rsidRPr="009F3244" w:rsidDel="00C82D4E">
                <w:rPr>
                  <w:rFonts w:eastAsiaTheme="minorEastAsia" w:cs="Arial"/>
                  <w:b w:val="0"/>
                  <w:noProof/>
                  <w:szCs w:val="20"/>
                  <w:lang w:eastAsia="zh-CN"/>
                </w:rPr>
                <w:delText>The soft buffer size for Cat. NB2 UEs supporting 16QAM for downlink is 12800 bits</w:delText>
              </w:r>
              <w:r w:rsidRPr="009F3244" w:rsidDel="00C82D4E">
                <w:rPr>
                  <w:b w:val="0"/>
                </w:rPr>
                <w:delText>.</w:delText>
              </w:r>
            </w:del>
          </w:p>
          <w:p w14:paraId="034B02E9" w14:textId="6EBC0DDF" w:rsidR="00C805B3" w:rsidDel="00C82D4E" w:rsidRDefault="00C805B3" w:rsidP="00C805B3">
            <w:pPr>
              <w:spacing w:after="0"/>
              <w:ind w:left="102"/>
              <w:rPr>
                <w:del w:id="93" w:author="ZTE-Ting" w:date="2022-03-07T13:06:00Z"/>
                <w:rFonts w:ascii="Arial" w:hAnsi="Arial" w:cs="Arial"/>
                <w:noProof/>
                <w:lang w:eastAsia="zh-CN"/>
              </w:rPr>
            </w:pPr>
          </w:p>
          <w:p w14:paraId="6FBB5246" w14:textId="3B693ED5" w:rsidR="00C805B3" w:rsidDel="00C82D4E" w:rsidRDefault="00C805B3" w:rsidP="00C805B3">
            <w:pPr>
              <w:spacing w:after="0"/>
              <w:ind w:left="102"/>
              <w:rPr>
                <w:del w:id="94" w:author="ZTE-Ting" w:date="2022-03-07T13:06:00Z"/>
                <w:rFonts w:ascii="Arial" w:hAnsi="Arial" w:cs="Arial"/>
                <w:noProof/>
                <w:lang w:eastAsia="zh-CN"/>
              </w:rPr>
            </w:pPr>
            <w:del w:id="95" w:author="ZTE-Ting" w:date="2022-03-07T13:06:00Z">
              <w:r w:rsidRPr="00CD6E18" w:rsidDel="00C82D4E">
                <w:rPr>
                  <w:rFonts w:ascii="Arial" w:hAnsi="Arial" w:cs="Arial"/>
                  <w:noProof/>
                  <w:lang w:eastAsia="zh-CN"/>
                </w:rPr>
                <w:delText>RAN2#11</w:delText>
              </w:r>
              <w:r w:rsidDel="00C82D4E">
                <w:rPr>
                  <w:rFonts w:ascii="Arial" w:hAnsi="Arial" w:cs="Arial"/>
                  <w:noProof/>
                  <w:lang w:eastAsia="zh-CN"/>
                </w:rPr>
                <w:delText>3</w:delText>
              </w:r>
              <w:r w:rsidRPr="00CD6E18" w:rsidDel="00C82D4E">
                <w:rPr>
                  <w:rFonts w:ascii="Arial" w:hAnsi="Arial" w:cs="Arial"/>
                  <w:noProof/>
                  <w:lang w:eastAsia="zh-CN"/>
                </w:rPr>
                <w:delText>-e:</w:delText>
              </w:r>
            </w:del>
          </w:p>
          <w:p w14:paraId="00503907" w14:textId="54D55459" w:rsidR="00C805B3" w:rsidDel="00C82D4E" w:rsidRDefault="00C805B3" w:rsidP="00C805B3">
            <w:pPr>
              <w:pStyle w:val="Agreement"/>
              <w:tabs>
                <w:tab w:val="num" w:pos="1619"/>
              </w:tabs>
              <w:ind w:left="459" w:hanging="357"/>
              <w:rPr>
                <w:del w:id="96" w:author="ZTE-Ting" w:date="2022-03-07T13:06:00Z"/>
                <w:b w:val="0"/>
              </w:rPr>
            </w:pPr>
            <w:del w:id="97" w:author="ZTE-Ting" w:date="2022-03-07T13:06:00Z">
              <w:r w:rsidRPr="00FB587F" w:rsidDel="00C82D4E">
                <w:rPr>
                  <w:b w:val="0"/>
                </w:rPr>
                <w:delText>Working assumption: For the UE supporting 16-QAM, th</w:delText>
              </w:r>
              <w:r w:rsidDel="00C82D4E">
                <w:rPr>
                  <w:b w:val="0"/>
                </w:rPr>
                <w:delText>e L2 buffer size is 12000 bytes</w:delText>
              </w:r>
              <w:r w:rsidRPr="009F3244" w:rsidDel="00C82D4E">
                <w:rPr>
                  <w:b w:val="0"/>
                </w:rPr>
                <w:delText>.</w:delText>
              </w:r>
            </w:del>
          </w:p>
          <w:p w14:paraId="20A873D2" w14:textId="1711C02A" w:rsidR="00C805B3" w:rsidRPr="00CD6E18" w:rsidDel="00C82D4E" w:rsidRDefault="00C805B3" w:rsidP="00C805B3">
            <w:pPr>
              <w:spacing w:after="0"/>
              <w:ind w:left="102"/>
              <w:rPr>
                <w:del w:id="98" w:author="ZTE-Ting" w:date="2022-03-07T13:06:00Z"/>
                <w:rFonts w:ascii="Arial" w:hAnsi="Arial" w:cs="Arial"/>
                <w:noProof/>
                <w:lang w:eastAsia="zh-CN"/>
              </w:rPr>
            </w:pPr>
          </w:p>
          <w:p w14:paraId="7970148E" w14:textId="1F05B8F7" w:rsidR="00C805B3" w:rsidRPr="00CD6E18" w:rsidDel="00C82D4E" w:rsidRDefault="00C805B3" w:rsidP="00C805B3">
            <w:pPr>
              <w:spacing w:after="0"/>
              <w:ind w:left="102"/>
              <w:rPr>
                <w:del w:id="99" w:author="ZTE-Ting" w:date="2022-03-07T13:06:00Z"/>
                <w:rFonts w:ascii="Arial" w:hAnsi="Arial" w:cs="Arial"/>
                <w:noProof/>
                <w:lang w:eastAsia="zh-CN"/>
              </w:rPr>
            </w:pPr>
            <w:del w:id="100" w:author="ZTE-Ting" w:date="2022-03-07T13:06:00Z">
              <w:r w:rsidRPr="00CD6E18" w:rsidDel="00C82D4E">
                <w:rPr>
                  <w:rFonts w:ascii="Arial" w:hAnsi="Arial" w:cs="Arial"/>
                  <w:noProof/>
                  <w:lang w:eastAsia="zh-CN"/>
                </w:rPr>
                <w:delText>RAN2#115-e:</w:delText>
              </w:r>
            </w:del>
          </w:p>
          <w:p w14:paraId="5BD18EEF" w14:textId="3E3E40E7" w:rsidR="00C805B3" w:rsidDel="00C82D4E" w:rsidRDefault="00C805B3" w:rsidP="00C805B3">
            <w:pPr>
              <w:pStyle w:val="Agreement"/>
              <w:tabs>
                <w:tab w:val="num" w:pos="1619"/>
              </w:tabs>
              <w:ind w:left="459" w:hanging="357"/>
              <w:rPr>
                <w:del w:id="101" w:author="ZTE-Ting" w:date="2022-03-07T13:06:00Z"/>
                <w:b w:val="0"/>
              </w:rPr>
            </w:pPr>
            <w:del w:id="102" w:author="ZTE-Ting" w:date="2022-03-07T13:06:00Z">
              <w:r w:rsidRPr="00032A9A" w:rsidDel="00C82D4E">
                <w:rPr>
                  <w:b w:val="0"/>
                </w:rPr>
                <w:delText>Confirm the working assumption: The support of 16-QAM uses separate UE capabilities for DL and UL.</w:delText>
              </w:r>
            </w:del>
          </w:p>
          <w:p w14:paraId="116550B3" w14:textId="754CB5A8" w:rsidR="00C805B3" w:rsidDel="00C82D4E" w:rsidRDefault="00C805B3" w:rsidP="00C805B3">
            <w:pPr>
              <w:spacing w:after="0"/>
              <w:ind w:left="102"/>
              <w:rPr>
                <w:del w:id="103" w:author="ZTE-Ting" w:date="2022-03-07T13:06:00Z"/>
                <w:lang w:eastAsia="en-GB"/>
              </w:rPr>
            </w:pPr>
          </w:p>
          <w:p w14:paraId="76D5AFC0" w14:textId="40CF5C74" w:rsidR="00C805B3" w:rsidRPr="00CD6E18" w:rsidDel="00C82D4E" w:rsidRDefault="00C805B3" w:rsidP="00C805B3">
            <w:pPr>
              <w:spacing w:after="0"/>
              <w:ind w:left="102"/>
              <w:rPr>
                <w:del w:id="104" w:author="ZTE-Ting" w:date="2022-03-07T13:06:00Z"/>
                <w:rFonts w:ascii="Arial" w:hAnsi="Arial" w:cs="Arial"/>
                <w:noProof/>
                <w:lang w:eastAsia="zh-CN"/>
              </w:rPr>
            </w:pPr>
            <w:del w:id="105" w:author="ZTE-Ting" w:date="2022-03-07T13:06:00Z">
              <w:r w:rsidRPr="00CD6E18" w:rsidDel="00C82D4E">
                <w:rPr>
                  <w:rFonts w:ascii="Arial" w:hAnsi="Arial" w:cs="Arial"/>
                  <w:noProof/>
                  <w:lang w:eastAsia="zh-CN"/>
                </w:rPr>
                <w:delText>RAN2#11</w:delText>
              </w:r>
              <w:r w:rsidDel="00C82D4E">
                <w:rPr>
                  <w:rFonts w:ascii="Arial" w:hAnsi="Arial" w:cs="Arial"/>
                  <w:noProof/>
                  <w:lang w:eastAsia="zh-CN"/>
                </w:rPr>
                <w:delText>6</w:delText>
              </w:r>
              <w:r w:rsidRPr="00CD6E18" w:rsidDel="00C82D4E">
                <w:rPr>
                  <w:rFonts w:ascii="Arial" w:hAnsi="Arial" w:cs="Arial"/>
                  <w:noProof/>
                  <w:lang w:eastAsia="zh-CN"/>
                </w:rPr>
                <w:delText>-e:</w:delText>
              </w:r>
            </w:del>
          </w:p>
          <w:p w14:paraId="7EC458F3" w14:textId="1C65449B" w:rsidR="00C805B3" w:rsidDel="00C82D4E" w:rsidRDefault="00C805B3" w:rsidP="00C805B3">
            <w:pPr>
              <w:pStyle w:val="Agreement"/>
              <w:tabs>
                <w:tab w:val="num" w:pos="1619"/>
              </w:tabs>
              <w:ind w:left="459" w:hanging="357"/>
              <w:rPr>
                <w:del w:id="106" w:author="ZTE-Ting" w:date="2022-03-07T13:06:00Z"/>
                <w:b w:val="0"/>
              </w:rPr>
            </w:pPr>
            <w:del w:id="107" w:author="ZTE-Ting" w:date="2022-03-07T13:06:00Z">
              <w:r w:rsidRPr="00FC6858" w:rsidDel="00C82D4E">
                <w:rPr>
                  <w:b w:val="0"/>
                </w:rPr>
                <w:delText>Confirm the working assumption of 12000 bytes for DL 16QAM for NB-IoT</w:delText>
              </w:r>
              <w:r w:rsidRPr="00032A9A" w:rsidDel="00C82D4E">
                <w:rPr>
                  <w:b w:val="0"/>
                </w:rPr>
                <w:delText>.</w:delText>
              </w:r>
            </w:del>
          </w:p>
          <w:p w14:paraId="4D955A63" w14:textId="7405BA48" w:rsidR="00C805B3" w:rsidDel="00C82D4E" w:rsidRDefault="00C805B3" w:rsidP="00C805B3">
            <w:pPr>
              <w:spacing w:after="0"/>
              <w:ind w:left="102"/>
              <w:rPr>
                <w:del w:id="108" w:author="ZTE-Ting" w:date="2022-03-07T13:06:00Z"/>
                <w:rFonts w:ascii="Arial" w:hAnsi="Arial" w:cs="Arial"/>
                <w:noProof/>
                <w:lang w:eastAsia="zh-CN"/>
              </w:rPr>
            </w:pPr>
          </w:p>
          <w:p w14:paraId="75B96865" w14:textId="785EC658" w:rsidR="00C805B3" w:rsidRPr="00CD6E18" w:rsidDel="00C82D4E" w:rsidRDefault="00C805B3" w:rsidP="00C805B3">
            <w:pPr>
              <w:spacing w:after="0"/>
              <w:ind w:left="102"/>
              <w:rPr>
                <w:del w:id="109" w:author="ZTE-Ting" w:date="2022-03-07T13:06:00Z"/>
                <w:rFonts w:ascii="Arial" w:hAnsi="Arial" w:cs="Arial"/>
                <w:noProof/>
                <w:lang w:eastAsia="zh-CN"/>
              </w:rPr>
            </w:pPr>
            <w:del w:id="110" w:author="ZTE-Ting" w:date="2022-03-07T13:06:00Z">
              <w:r w:rsidRPr="00CD6E18" w:rsidDel="00C82D4E">
                <w:rPr>
                  <w:rFonts w:ascii="Arial" w:hAnsi="Arial" w:cs="Arial"/>
                  <w:noProof/>
                  <w:lang w:eastAsia="zh-CN"/>
                </w:rPr>
                <w:delText>RAN2#11</w:delText>
              </w:r>
              <w:r w:rsidDel="00C82D4E">
                <w:rPr>
                  <w:rFonts w:ascii="Arial" w:hAnsi="Arial" w:cs="Arial"/>
                  <w:noProof/>
                  <w:lang w:eastAsia="zh-CN"/>
                </w:rPr>
                <w:delText>6</w:delText>
              </w:r>
              <w:r w:rsidDel="00C82D4E">
                <w:rPr>
                  <w:rFonts w:ascii="Arial" w:hAnsi="Arial" w:cs="Arial" w:hint="eastAsia"/>
                  <w:noProof/>
                  <w:lang w:eastAsia="zh-CN"/>
                </w:rPr>
                <w:delText>bis</w:delText>
              </w:r>
              <w:r w:rsidRPr="00CD6E18" w:rsidDel="00C82D4E">
                <w:rPr>
                  <w:rFonts w:ascii="Arial" w:hAnsi="Arial" w:cs="Arial"/>
                  <w:noProof/>
                  <w:lang w:eastAsia="zh-CN"/>
                </w:rPr>
                <w:delText>-e:</w:delText>
              </w:r>
            </w:del>
          </w:p>
          <w:p w14:paraId="64E6E220" w14:textId="47491DF9" w:rsidR="00C805B3" w:rsidDel="00C82D4E" w:rsidRDefault="00C805B3" w:rsidP="00C805B3">
            <w:pPr>
              <w:pStyle w:val="Agreement"/>
              <w:ind w:left="459" w:hanging="357"/>
              <w:rPr>
                <w:del w:id="111" w:author="ZTE-Ting" w:date="2022-03-07T13:06:00Z"/>
              </w:rPr>
            </w:pPr>
            <w:del w:id="112" w:author="ZTE-Ting" w:date="2022-03-07T13:06:00Z">
              <w:r w:rsidRPr="0032276C" w:rsidDel="00C82D4E">
                <w:rPr>
                  <w:b w:val="0"/>
                </w:rPr>
                <w:delText>For 16-QAM for unicast NPDSCH and 16-QAM for unicast NPUSCH, wait for RAN1 to conclude on the scope of the capability before discussion FDD/TDD differentiation</w:delText>
              </w:r>
              <w:r w:rsidRPr="00032A9A" w:rsidDel="00C82D4E">
                <w:delText>.</w:delText>
              </w:r>
            </w:del>
          </w:p>
          <w:p w14:paraId="087DD426" w14:textId="1E30628F" w:rsidR="00C805B3" w:rsidDel="00C82D4E" w:rsidRDefault="00C805B3" w:rsidP="00C805B3">
            <w:pPr>
              <w:pStyle w:val="Agreement"/>
              <w:ind w:left="459" w:hanging="357"/>
              <w:rPr>
                <w:del w:id="113" w:author="ZTE-Ting" w:date="2022-03-07T13:06:00Z"/>
              </w:rPr>
            </w:pPr>
            <w:del w:id="114" w:author="ZTE-Ting" w:date="2022-03-07T13:06:00Z">
              <w:r w:rsidRPr="0032276C" w:rsidDel="00C82D4E">
                <w:rPr>
                  <w:b w:val="0"/>
                </w:rPr>
                <w:delText>Support for 16-QAM for unicast NPDSCH &amp; 16-QAM for unicast NPUSCH are indicated without EPC/5GC differentiation</w:delText>
              </w:r>
              <w:r w:rsidRPr="00032A9A" w:rsidDel="00C82D4E">
                <w:delText>.</w:delText>
              </w:r>
            </w:del>
          </w:p>
          <w:p w14:paraId="5E406635" w14:textId="77777777" w:rsidR="00C805B3" w:rsidRDefault="00C805B3" w:rsidP="00C805B3">
            <w:pPr>
              <w:pStyle w:val="CRCoverPage"/>
              <w:spacing w:after="0"/>
              <w:ind w:left="100"/>
              <w:rPr>
                <w:rFonts w:cs="Arial"/>
                <w:b/>
                <w:u w:val="single"/>
              </w:rPr>
            </w:pPr>
          </w:p>
          <w:p w14:paraId="679DE621" w14:textId="77777777" w:rsidR="00C805B3" w:rsidRDefault="00C805B3" w:rsidP="00C805B3">
            <w:pPr>
              <w:spacing w:afterLines="30" w:after="72"/>
              <w:ind w:left="102"/>
              <w:rPr>
                <w:rFonts w:ascii="Arial" w:hAnsi="Arial" w:cs="Arial"/>
                <w:b/>
                <w:noProof/>
                <w:u w:val="single"/>
              </w:rPr>
            </w:pPr>
            <w:r w:rsidRPr="00170A60">
              <w:rPr>
                <w:rFonts w:ascii="Arial" w:hAnsi="Arial" w:cs="Arial"/>
                <w:b/>
                <w:noProof/>
                <w:u w:val="single"/>
              </w:rPr>
              <w:t>LTE-MTC 14 HARQ processes in DL for HD-FDD Cat M1 UEs</w:t>
            </w:r>
          </w:p>
          <w:p w14:paraId="573990A2" w14:textId="66A56EB1" w:rsidR="00C82D4E" w:rsidRPr="00C82D4E" w:rsidRDefault="00C82D4E" w:rsidP="00C82D4E">
            <w:pPr>
              <w:pStyle w:val="af8"/>
              <w:numPr>
                <w:ilvl w:val="0"/>
                <w:numId w:val="31"/>
              </w:numPr>
              <w:spacing w:afterLines="30" w:after="72"/>
              <w:rPr>
                <w:ins w:id="115" w:author="ZTE-Ting" w:date="2022-03-07T13:07:00Z"/>
                <w:rFonts w:ascii="Arial" w:eastAsia="MS Mincho" w:hAnsi="Arial"/>
                <w:i/>
                <w:sz w:val="20"/>
                <w:szCs w:val="24"/>
              </w:rPr>
            </w:pPr>
            <w:ins w:id="116" w:author="ZTE-Ting" w:date="2022-03-07T13:07:00Z">
              <w:r w:rsidRPr="00C82D4E">
                <w:rPr>
                  <w:rFonts w:ascii="Arial" w:eastAsia="MS Mincho" w:hAnsi="Arial"/>
                  <w:i/>
                  <w:sz w:val="20"/>
                  <w:szCs w:val="24"/>
                </w:rPr>
                <w:t>ce-PDSCH-14HARQProcesses</w:t>
              </w:r>
            </w:ins>
            <w:del w:id="117" w:author="ZTE-Ting" w:date="2022-03-10T00:30:00Z">
              <w:r w:rsidRPr="00C82D4E" w:rsidDel="00D54833">
                <w:rPr>
                  <w:rFonts w:ascii="Arial" w:eastAsia="MS Mincho" w:hAnsi="Arial"/>
                  <w:i/>
                  <w:sz w:val="20"/>
                  <w:szCs w:val="24"/>
                </w:rPr>
                <w:delText>-r17</w:delText>
              </w:r>
            </w:del>
          </w:p>
          <w:p w14:paraId="438DB959" w14:textId="73947CF3" w:rsidR="00C82D4E" w:rsidRPr="00C82D4E" w:rsidRDefault="00C82D4E" w:rsidP="00C82D4E">
            <w:pPr>
              <w:pStyle w:val="af8"/>
              <w:numPr>
                <w:ilvl w:val="0"/>
                <w:numId w:val="31"/>
              </w:numPr>
              <w:spacing w:afterLines="30" w:after="72"/>
              <w:rPr>
                <w:ins w:id="118" w:author="ZTE-Ting" w:date="2022-03-07T13:06:00Z"/>
                <w:rFonts w:ascii="Arial" w:eastAsia="MS Mincho" w:hAnsi="Arial"/>
                <w:sz w:val="20"/>
                <w:szCs w:val="24"/>
              </w:rPr>
            </w:pPr>
            <w:ins w:id="119" w:author="ZTE-Ting" w:date="2022-03-07T13:07:00Z">
              <w:r w:rsidRPr="00C82D4E">
                <w:rPr>
                  <w:rFonts w:ascii="Arial" w:eastAsia="MS Mincho" w:hAnsi="Arial"/>
                  <w:i/>
                  <w:sz w:val="20"/>
                  <w:szCs w:val="24"/>
                </w:rPr>
                <w:t>ce-PDSCH-14HARQProcesses-Alt2</w:t>
              </w:r>
            </w:ins>
            <w:del w:id="120" w:author="ZTE-Ting" w:date="2022-03-10T00:30:00Z">
              <w:r w:rsidRPr="00C82D4E" w:rsidDel="00D54833">
                <w:rPr>
                  <w:rFonts w:ascii="Arial" w:eastAsia="MS Mincho" w:hAnsi="Arial"/>
                  <w:i/>
                  <w:sz w:val="20"/>
                  <w:szCs w:val="24"/>
                </w:rPr>
                <w:delText>-r17</w:delText>
              </w:r>
            </w:del>
          </w:p>
          <w:p w14:paraId="2F9268E4" w14:textId="146AFB02" w:rsidR="00C805B3" w:rsidDel="00C82D4E" w:rsidRDefault="00C805B3" w:rsidP="00C82D4E">
            <w:pPr>
              <w:spacing w:after="0"/>
              <w:ind w:left="102"/>
              <w:rPr>
                <w:del w:id="121" w:author="ZTE-Ting" w:date="2022-03-07T13:07:00Z"/>
                <w:rFonts w:ascii="Arial" w:hAnsi="Arial" w:cs="Arial"/>
                <w:noProof/>
                <w:lang w:eastAsia="zh-CN"/>
              </w:rPr>
            </w:pPr>
            <w:del w:id="122" w:author="ZTE-Ting" w:date="2022-03-07T13:07:00Z">
              <w:r w:rsidDel="00C82D4E">
                <w:rPr>
                  <w:rFonts w:ascii="Arial" w:hAnsi="Arial" w:cs="Arial" w:hint="eastAsia"/>
                  <w:noProof/>
                  <w:lang w:eastAsia="zh-CN"/>
                </w:rPr>
                <w:delText>RAN1</w:delText>
              </w:r>
              <w:r w:rsidDel="00C82D4E">
                <w:rPr>
                  <w:rFonts w:ascii="Arial" w:hAnsi="Arial" w:cs="Arial"/>
                  <w:noProof/>
                  <w:lang w:eastAsia="zh-CN"/>
                </w:rPr>
                <w:delText>#107-e</w:delText>
              </w:r>
              <w:r w:rsidDel="00C82D4E">
                <w:rPr>
                  <w:rFonts w:ascii="Arial" w:hAnsi="Arial" w:cs="Arial" w:hint="eastAsia"/>
                  <w:noProof/>
                  <w:lang w:eastAsia="zh-CN"/>
                </w:rPr>
                <w:delText>:</w:delText>
              </w:r>
            </w:del>
          </w:p>
          <w:p w14:paraId="1ECEB1B2" w14:textId="672C3AE4" w:rsidR="00C805B3" w:rsidRPr="00794A4E" w:rsidDel="00C82D4E" w:rsidRDefault="00C805B3" w:rsidP="00C805B3">
            <w:pPr>
              <w:pStyle w:val="Agreement"/>
              <w:tabs>
                <w:tab w:val="num" w:pos="1619"/>
              </w:tabs>
              <w:spacing w:after="60"/>
              <w:ind w:left="459" w:hanging="357"/>
              <w:rPr>
                <w:del w:id="123" w:author="ZTE-Ting" w:date="2022-03-07T13:07:00Z"/>
                <w:b w:val="0"/>
              </w:rPr>
            </w:pPr>
            <w:del w:id="124" w:author="ZTE-Ting" w:date="2022-03-07T13:07:00Z">
              <w:r w:rsidRPr="00794A4E" w:rsidDel="00C82D4E">
                <w:rPr>
                  <w:b w:val="0"/>
                </w:rPr>
                <w:delText>For component 3 in FG 1-3, UE reports one of {Alt-1, Alt-1 and Alt-2e}</w:delText>
              </w:r>
            </w:del>
          </w:p>
          <w:p w14:paraId="7A83BC59" w14:textId="651387A5" w:rsidR="00C805B3" w:rsidDel="00C82D4E" w:rsidRDefault="00C805B3" w:rsidP="00C805B3">
            <w:pPr>
              <w:pStyle w:val="TAL"/>
              <w:keepLines w:val="0"/>
              <w:numPr>
                <w:ilvl w:val="1"/>
                <w:numId w:val="24"/>
              </w:numPr>
              <w:spacing w:after="160" w:line="259" w:lineRule="auto"/>
              <w:rPr>
                <w:del w:id="125" w:author="ZTE-Ting" w:date="2022-03-07T13:07:00Z"/>
              </w:rPr>
            </w:pPr>
            <w:del w:id="126" w:author="ZTE-Ting" w:date="2022-03-07T13:07:00Z">
              <w:r w:rsidDel="00C82D4E">
                <w:delText>Alt-1: The HARQ-ACK delay is determined through an expression consisting of different subframe types (Using a similar principle as the PDSCH scheduling delay).</w:delText>
              </w:r>
            </w:del>
          </w:p>
          <w:p w14:paraId="2ADD9580" w14:textId="0CE801B8" w:rsidR="00C805B3" w:rsidRPr="00794A4E" w:rsidDel="00C82D4E" w:rsidRDefault="00C805B3" w:rsidP="00C805B3">
            <w:pPr>
              <w:pStyle w:val="TAL"/>
              <w:keepLines w:val="0"/>
              <w:numPr>
                <w:ilvl w:val="1"/>
                <w:numId w:val="24"/>
              </w:numPr>
              <w:spacing w:after="160" w:line="259" w:lineRule="auto"/>
              <w:rPr>
                <w:del w:id="127" w:author="ZTE-Ting" w:date="2022-03-07T13:07:00Z"/>
              </w:rPr>
            </w:pPr>
            <w:del w:id="128" w:author="ZTE-Ting" w:date="2022-03-07T13:07:00Z">
              <w:r w:rsidDel="00C82D4E">
                <w:delText>Alt-2e: The HARQ-ACK delay is determined following the legacy approach. That is, the “HARQ-ACK delay” is kept expressed in terms of “absolute subframes”.</w:delText>
              </w:r>
            </w:del>
          </w:p>
          <w:p w14:paraId="11BD0A06" w14:textId="3B969D8D" w:rsidR="00C805B3" w:rsidDel="00C82D4E" w:rsidRDefault="00C805B3" w:rsidP="00C805B3">
            <w:pPr>
              <w:spacing w:after="0"/>
              <w:ind w:left="102"/>
              <w:rPr>
                <w:del w:id="129" w:author="ZTE-Ting" w:date="2022-03-07T13:07:00Z"/>
                <w:rFonts w:ascii="Arial" w:hAnsi="Arial" w:cs="Arial"/>
                <w:noProof/>
                <w:lang w:eastAsia="zh-CN"/>
              </w:rPr>
            </w:pPr>
          </w:p>
          <w:p w14:paraId="1C363657" w14:textId="26E4DB3B" w:rsidR="00C805B3" w:rsidDel="00C82D4E" w:rsidRDefault="00C805B3" w:rsidP="00C805B3">
            <w:pPr>
              <w:spacing w:after="0"/>
              <w:ind w:left="102"/>
              <w:rPr>
                <w:del w:id="130" w:author="ZTE-Ting" w:date="2022-03-07T13:07:00Z"/>
                <w:rFonts w:ascii="Arial" w:hAnsi="Arial" w:cs="Arial"/>
                <w:noProof/>
                <w:lang w:eastAsia="zh-CN"/>
              </w:rPr>
            </w:pPr>
            <w:del w:id="131" w:author="ZTE-Ting" w:date="2022-03-07T13:07:00Z">
              <w:r w:rsidDel="00C82D4E">
                <w:rPr>
                  <w:rFonts w:ascii="Arial" w:hAnsi="Arial" w:cs="Arial" w:hint="eastAsia"/>
                  <w:noProof/>
                  <w:lang w:eastAsia="zh-CN"/>
                </w:rPr>
                <w:lastRenderedPageBreak/>
                <w:delText>RAN</w:delText>
              </w:r>
              <w:r w:rsidDel="00C82D4E">
                <w:rPr>
                  <w:rFonts w:ascii="Arial" w:hAnsi="Arial" w:cs="Arial"/>
                  <w:noProof/>
                  <w:lang w:eastAsia="zh-CN"/>
                </w:rPr>
                <w:delText>2#113bis-e</w:delText>
              </w:r>
              <w:r w:rsidDel="00C82D4E">
                <w:rPr>
                  <w:rFonts w:ascii="Arial" w:hAnsi="Arial" w:cs="Arial" w:hint="eastAsia"/>
                  <w:noProof/>
                  <w:lang w:eastAsia="zh-CN"/>
                </w:rPr>
                <w:delText>:</w:delText>
              </w:r>
            </w:del>
          </w:p>
          <w:p w14:paraId="66CF56E2" w14:textId="63258C8F" w:rsidR="00C805B3" w:rsidRPr="009F3244" w:rsidDel="00C82D4E" w:rsidRDefault="00C805B3" w:rsidP="00C805B3">
            <w:pPr>
              <w:pStyle w:val="Agreement"/>
              <w:tabs>
                <w:tab w:val="num" w:pos="1619"/>
              </w:tabs>
              <w:ind w:left="459" w:hanging="357"/>
              <w:rPr>
                <w:del w:id="132" w:author="ZTE-Ting" w:date="2022-03-07T13:07:00Z"/>
                <w:b w:val="0"/>
              </w:rPr>
            </w:pPr>
            <w:del w:id="133" w:author="ZTE-Ting" w:date="2022-03-07T13:07:00Z">
              <w:r w:rsidRPr="00170A60" w:rsidDel="00C82D4E">
                <w:rPr>
                  <w:rFonts w:cs="Arial"/>
                  <w:b w:val="0"/>
                  <w:noProof/>
                  <w:lang w:eastAsia="zh-CN"/>
                </w:rPr>
                <w:delText>Working assumption: No change to current L2 buffer size requiremen</w:delText>
              </w:r>
              <w:r w:rsidDel="00C82D4E">
                <w:rPr>
                  <w:rFonts w:cs="Arial"/>
                  <w:b w:val="0"/>
                  <w:noProof/>
                  <w:lang w:eastAsia="zh-CN"/>
                </w:rPr>
                <w:delText>t</w:delText>
              </w:r>
              <w:r w:rsidRPr="009F3244" w:rsidDel="00C82D4E">
                <w:rPr>
                  <w:b w:val="0"/>
                </w:rPr>
                <w:delText>.</w:delText>
              </w:r>
            </w:del>
          </w:p>
          <w:p w14:paraId="3B450D8B" w14:textId="328E4342" w:rsidR="00C805B3" w:rsidDel="00C82D4E" w:rsidRDefault="00C805B3" w:rsidP="00C805B3">
            <w:pPr>
              <w:spacing w:after="0"/>
              <w:ind w:left="102"/>
              <w:rPr>
                <w:del w:id="134" w:author="ZTE-Ting" w:date="2022-03-07T13:07:00Z"/>
                <w:rFonts w:cs="Arial"/>
                <w:noProof/>
                <w:lang w:eastAsia="zh-CN"/>
              </w:rPr>
            </w:pPr>
          </w:p>
          <w:p w14:paraId="6325677C" w14:textId="44E72397" w:rsidR="00C805B3" w:rsidDel="00C82D4E" w:rsidRDefault="00C805B3" w:rsidP="00C805B3">
            <w:pPr>
              <w:spacing w:after="0"/>
              <w:ind w:left="102"/>
              <w:rPr>
                <w:del w:id="135" w:author="ZTE-Ting" w:date="2022-03-07T13:07:00Z"/>
                <w:rFonts w:ascii="Arial" w:hAnsi="Arial" w:cs="Arial"/>
                <w:noProof/>
                <w:lang w:eastAsia="zh-CN"/>
              </w:rPr>
            </w:pPr>
            <w:del w:id="136" w:author="ZTE-Ting" w:date="2022-03-07T13:07:00Z">
              <w:r w:rsidDel="00C82D4E">
                <w:rPr>
                  <w:rFonts w:ascii="Arial" w:hAnsi="Arial" w:cs="Arial" w:hint="eastAsia"/>
                  <w:noProof/>
                  <w:lang w:eastAsia="zh-CN"/>
                </w:rPr>
                <w:delText>RAN</w:delText>
              </w:r>
              <w:r w:rsidDel="00C82D4E">
                <w:rPr>
                  <w:rFonts w:ascii="Arial" w:hAnsi="Arial" w:cs="Arial"/>
                  <w:noProof/>
                  <w:lang w:eastAsia="zh-CN"/>
                </w:rPr>
                <w:delText>2#115-e</w:delText>
              </w:r>
              <w:r w:rsidDel="00C82D4E">
                <w:rPr>
                  <w:rFonts w:ascii="Arial" w:hAnsi="Arial" w:cs="Arial" w:hint="eastAsia"/>
                  <w:noProof/>
                  <w:lang w:eastAsia="zh-CN"/>
                </w:rPr>
                <w:delText>:</w:delText>
              </w:r>
            </w:del>
          </w:p>
          <w:p w14:paraId="2CFFDFA8" w14:textId="415C26C1" w:rsidR="00C805B3" w:rsidDel="00C82D4E" w:rsidRDefault="00C805B3" w:rsidP="00C805B3">
            <w:pPr>
              <w:pStyle w:val="Agreement"/>
              <w:tabs>
                <w:tab w:val="num" w:pos="1619"/>
              </w:tabs>
              <w:ind w:left="459" w:hanging="357"/>
              <w:rPr>
                <w:del w:id="137" w:author="ZTE-Ting" w:date="2022-03-07T13:07:00Z"/>
                <w:b w:val="0"/>
              </w:rPr>
            </w:pPr>
            <w:del w:id="138" w:author="ZTE-Ting" w:date="2022-03-07T13:07:00Z">
              <w:r w:rsidRPr="00032A9A" w:rsidDel="00C82D4E">
                <w:rPr>
                  <w:b w:val="0"/>
                </w:rPr>
                <w:delText>Confirm the working assumption: No change to current L2 buffer size requirement for HD-FDD Cat M1 UEs supporting 14 HARQ processes in DL</w:delText>
              </w:r>
              <w:r w:rsidRPr="009F3244" w:rsidDel="00C82D4E">
                <w:rPr>
                  <w:b w:val="0"/>
                </w:rPr>
                <w:delText>.</w:delText>
              </w:r>
            </w:del>
          </w:p>
          <w:p w14:paraId="6F34012D" w14:textId="0747996D" w:rsidR="00C805B3" w:rsidDel="00C82D4E" w:rsidRDefault="00C805B3" w:rsidP="00C805B3">
            <w:pPr>
              <w:spacing w:after="0"/>
              <w:ind w:left="102"/>
              <w:rPr>
                <w:del w:id="139" w:author="ZTE-Ting" w:date="2022-03-07T13:07:00Z"/>
                <w:rFonts w:cs="Arial"/>
                <w:noProof/>
                <w:lang w:eastAsia="zh-CN"/>
              </w:rPr>
            </w:pPr>
          </w:p>
          <w:p w14:paraId="391E10B0" w14:textId="1AA8AEEA" w:rsidR="00C805B3" w:rsidDel="00C82D4E" w:rsidRDefault="00C805B3" w:rsidP="00C805B3">
            <w:pPr>
              <w:spacing w:after="0"/>
              <w:ind w:left="102"/>
              <w:rPr>
                <w:del w:id="140" w:author="ZTE-Ting" w:date="2022-03-07T13:07:00Z"/>
                <w:rFonts w:ascii="Arial" w:hAnsi="Arial" w:cs="Arial"/>
                <w:noProof/>
                <w:lang w:eastAsia="zh-CN"/>
              </w:rPr>
            </w:pPr>
            <w:del w:id="141" w:author="ZTE-Ting" w:date="2022-03-07T13:07:00Z">
              <w:r w:rsidDel="00C82D4E">
                <w:rPr>
                  <w:rFonts w:ascii="Arial" w:hAnsi="Arial" w:cs="Arial" w:hint="eastAsia"/>
                  <w:noProof/>
                  <w:lang w:eastAsia="zh-CN"/>
                </w:rPr>
                <w:delText>RAN</w:delText>
              </w:r>
              <w:r w:rsidDel="00C82D4E">
                <w:rPr>
                  <w:rFonts w:ascii="Arial" w:hAnsi="Arial" w:cs="Arial"/>
                  <w:noProof/>
                  <w:lang w:eastAsia="zh-CN"/>
                </w:rPr>
                <w:delText>2#116bis-e</w:delText>
              </w:r>
              <w:r w:rsidDel="00C82D4E">
                <w:rPr>
                  <w:rFonts w:ascii="Arial" w:hAnsi="Arial" w:cs="Arial" w:hint="eastAsia"/>
                  <w:noProof/>
                  <w:lang w:eastAsia="zh-CN"/>
                </w:rPr>
                <w:delText>:</w:delText>
              </w:r>
            </w:del>
          </w:p>
          <w:p w14:paraId="5172F4CC" w14:textId="5BD70F7D" w:rsidR="00C805B3" w:rsidDel="00C82D4E" w:rsidRDefault="00C805B3" w:rsidP="00C805B3">
            <w:pPr>
              <w:pStyle w:val="Agreement"/>
              <w:ind w:left="459" w:hanging="357"/>
              <w:rPr>
                <w:del w:id="142" w:author="ZTE-Ting" w:date="2022-03-07T13:07:00Z"/>
              </w:rPr>
            </w:pPr>
            <w:del w:id="143" w:author="ZTE-Ting" w:date="2022-03-07T13:07:00Z">
              <w:r w:rsidRPr="0032276C" w:rsidDel="00C82D4E">
                <w:rPr>
                  <w:b w:val="0"/>
                </w:rPr>
                <w:delText>Introduce a new UE capability ce-14HARQProcesses-r17, conditional to support of ce-ModeA-r13. Signalling of the capability implies support of HARQ-ACK delay solution with Alt-1</w:delText>
              </w:r>
              <w:r w:rsidRPr="009F3244" w:rsidDel="00C82D4E">
                <w:delText>.</w:delText>
              </w:r>
            </w:del>
          </w:p>
          <w:p w14:paraId="42260D2D" w14:textId="05FE66F2" w:rsidR="00C805B3" w:rsidDel="00C82D4E" w:rsidRDefault="00C805B3" w:rsidP="00C805B3">
            <w:pPr>
              <w:pStyle w:val="Agreement"/>
              <w:ind w:left="459" w:hanging="357"/>
              <w:rPr>
                <w:del w:id="144" w:author="ZTE-Ting" w:date="2022-03-07T13:07:00Z"/>
              </w:rPr>
            </w:pPr>
            <w:del w:id="145" w:author="ZTE-Ting" w:date="2022-03-07T13:07:00Z">
              <w:r w:rsidRPr="0032276C" w:rsidDel="00C82D4E">
                <w:rPr>
                  <w:b w:val="0"/>
                </w:rPr>
                <w:delText>Introduce a new UE capability ce-14HARQProcesses-Alt2-r17, conditional to support of ce-14HARQProcesses-r17, for additional support of HARQ-ACK delay solution with Alt-2e</w:delText>
              </w:r>
              <w:r w:rsidRPr="009F3244" w:rsidDel="00C82D4E">
                <w:delText>.</w:delText>
              </w:r>
            </w:del>
          </w:p>
          <w:p w14:paraId="48D453BC" w14:textId="3931CAE5" w:rsidR="00C805B3" w:rsidDel="00C82D4E" w:rsidRDefault="00C805B3" w:rsidP="00C805B3">
            <w:pPr>
              <w:pStyle w:val="Agreement"/>
              <w:ind w:left="459" w:hanging="357"/>
              <w:rPr>
                <w:del w:id="146" w:author="ZTE-Ting" w:date="2022-03-07T13:07:00Z"/>
              </w:rPr>
            </w:pPr>
            <w:del w:id="147" w:author="ZTE-Ting" w:date="2022-03-07T13:07:00Z">
              <w:r w:rsidRPr="0032276C" w:rsidDel="00C82D4E">
                <w:rPr>
                  <w:b w:val="0"/>
                </w:rPr>
                <w:delText>Support for 14 HARQ processes for PDSCH is indicated without EPC/5GC differentiation</w:delText>
              </w:r>
              <w:r w:rsidRPr="009F3244" w:rsidDel="00C82D4E">
                <w:delText>.</w:delText>
              </w:r>
            </w:del>
          </w:p>
          <w:p w14:paraId="149D2BB7" w14:textId="77777777" w:rsidR="00C805B3" w:rsidRDefault="00C805B3" w:rsidP="00C805B3">
            <w:pPr>
              <w:spacing w:afterLines="30" w:after="72"/>
              <w:ind w:left="102"/>
              <w:rPr>
                <w:rFonts w:ascii="Arial" w:hAnsi="Arial" w:cs="Arial"/>
                <w:b/>
                <w:noProof/>
                <w:u w:val="single"/>
              </w:rPr>
            </w:pPr>
          </w:p>
          <w:p w14:paraId="6CA2CBD7" w14:textId="77777777" w:rsidR="00C805B3" w:rsidRDefault="00C805B3" w:rsidP="00C805B3">
            <w:pPr>
              <w:spacing w:afterLines="30" w:after="72"/>
              <w:ind w:left="102"/>
              <w:rPr>
                <w:ins w:id="148" w:author="ZTE-Ting" w:date="2022-03-07T13:08:00Z"/>
                <w:rFonts w:ascii="Arial" w:hAnsi="Arial" w:cs="Arial"/>
                <w:b/>
                <w:noProof/>
                <w:u w:val="single"/>
              </w:rPr>
            </w:pPr>
            <w:r w:rsidRPr="00170A60">
              <w:rPr>
                <w:rFonts w:ascii="Arial" w:hAnsi="Arial" w:cs="Arial"/>
                <w:b/>
                <w:noProof/>
                <w:u w:val="single"/>
              </w:rPr>
              <w:t>LTE-MTC Max DL TBS of 1736 bits for HD-FDD Cat. M1 UEs in CE mode A only</w:t>
            </w:r>
          </w:p>
          <w:p w14:paraId="32268E4F" w14:textId="6A6FFA93" w:rsidR="00C82D4E" w:rsidRPr="00C82D4E" w:rsidRDefault="00C82D4E" w:rsidP="00C82D4E">
            <w:pPr>
              <w:pStyle w:val="af8"/>
              <w:numPr>
                <w:ilvl w:val="0"/>
                <w:numId w:val="31"/>
              </w:numPr>
              <w:spacing w:afterLines="30" w:after="72"/>
              <w:rPr>
                <w:ins w:id="149" w:author="ZTE-Ting" w:date="2022-03-07T13:08:00Z"/>
                <w:rFonts w:ascii="Arial" w:eastAsia="MS Mincho" w:hAnsi="Arial"/>
                <w:i/>
                <w:sz w:val="20"/>
                <w:szCs w:val="24"/>
              </w:rPr>
            </w:pPr>
            <w:ins w:id="150" w:author="ZTE-Ting" w:date="2022-03-07T13:08:00Z">
              <w:r w:rsidRPr="008937AE">
                <w:rPr>
                  <w:rFonts w:ascii="Arial" w:eastAsia="MS Mincho" w:hAnsi="Arial"/>
                  <w:sz w:val="20"/>
                  <w:szCs w:val="24"/>
                </w:rPr>
                <w:t xml:space="preserve">New downlink physical layer TBS value of </w:t>
              </w:r>
            </w:ins>
            <w:ins w:id="151" w:author="ZTE-Ting" w:date="2022-03-07T13:09:00Z">
              <w:r>
                <w:rPr>
                  <w:rFonts w:ascii="Arial" w:eastAsia="MS Mincho" w:hAnsi="Arial"/>
                  <w:sz w:val="20"/>
                  <w:szCs w:val="24"/>
                </w:rPr>
                <w:t>1736</w:t>
              </w:r>
            </w:ins>
            <w:ins w:id="152" w:author="ZTE-Ting" w:date="2022-03-07T13:08:00Z">
              <w:r>
                <w:rPr>
                  <w:rFonts w:ascii="Arial" w:eastAsia="MS Mincho" w:hAnsi="Arial"/>
                  <w:sz w:val="20"/>
                  <w:szCs w:val="24"/>
                </w:rPr>
                <w:t xml:space="preserve"> </w:t>
              </w:r>
              <w:r w:rsidRPr="008937AE">
                <w:rPr>
                  <w:rFonts w:ascii="Arial" w:eastAsia="MS Mincho" w:hAnsi="Arial"/>
                  <w:sz w:val="20"/>
                  <w:szCs w:val="24"/>
                </w:rPr>
                <w:t>bits</w:t>
              </w:r>
            </w:ins>
            <w:ins w:id="153" w:author="ZTE-Ting" w:date="2022-03-07T13:09:00Z">
              <w:r>
                <w:rPr>
                  <w:rFonts w:ascii="Arial" w:eastAsia="MS Mincho" w:hAnsi="Arial"/>
                  <w:sz w:val="20"/>
                  <w:szCs w:val="24"/>
                </w:rPr>
                <w:t xml:space="preserve"> and </w:t>
              </w:r>
            </w:ins>
            <w:ins w:id="154" w:author="ZTE-Ting" w:date="2022-03-07T13:08:00Z">
              <w:r w:rsidRPr="008937AE">
                <w:rPr>
                  <w:rFonts w:ascii="Arial" w:eastAsia="MS Mincho" w:hAnsi="Arial"/>
                  <w:sz w:val="20"/>
                  <w:szCs w:val="24"/>
                </w:rPr>
                <w:t xml:space="preserve">soft channel bits </w:t>
              </w:r>
              <w:r>
                <w:rPr>
                  <w:rFonts w:ascii="Arial" w:eastAsia="MS Mincho" w:hAnsi="Arial"/>
                  <w:sz w:val="20"/>
                  <w:szCs w:val="24"/>
                </w:rPr>
                <w:t xml:space="preserve">of </w:t>
              </w:r>
            </w:ins>
            <w:ins w:id="155" w:author="ZTE-Ting" w:date="2022-03-07T13:09:00Z">
              <w:r>
                <w:rPr>
                  <w:rFonts w:ascii="Arial" w:eastAsia="MS Mincho" w:hAnsi="Arial"/>
                  <w:sz w:val="20"/>
                  <w:szCs w:val="24"/>
                </w:rPr>
                <w:t>43008</w:t>
              </w:r>
            </w:ins>
            <w:ins w:id="156" w:author="ZTE-Ting" w:date="2022-03-07T13:08:00Z">
              <w:r>
                <w:rPr>
                  <w:rFonts w:ascii="Arial" w:eastAsia="MS Mincho" w:hAnsi="Arial"/>
                  <w:sz w:val="20"/>
                  <w:szCs w:val="24"/>
                </w:rPr>
                <w:t xml:space="preserve"> bits</w:t>
              </w:r>
              <w:r w:rsidRPr="008937AE">
                <w:rPr>
                  <w:rFonts w:ascii="Arial" w:eastAsia="MS Mincho" w:hAnsi="Arial"/>
                  <w:sz w:val="20"/>
                  <w:szCs w:val="24"/>
                </w:rPr>
                <w:t xml:space="preserve"> </w:t>
              </w:r>
            </w:ins>
            <w:ins w:id="157" w:author="ZTE-Ting" w:date="2022-03-07T13:09:00Z">
              <w:r>
                <w:rPr>
                  <w:rFonts w:ascii="Arial" w:eastAsia="MS Mincho" w:hAnsi="Arial"/>
                  <w:sz w:val="20"/>
                  <w:szCs w:val="24"/>
                </w:rPr>
                <w:t>are</w:t>
              </w:r>
            </w:ins>
            <w:ins w:id="158" w:author="ZTE-Ting" w:date="2022-03-07T13:08:00Z">
              <w:r w:rsidRPr="008937AE">
                <w:rPr>
                  <w:rFonts w:ascii="Arial" w:eastAsia="MS Mincho" w:hAnsi="Arial"/>
                  <w:sz w:val="20"/>
                  <w:szCs w:val="24"/>
                </w:rPr>
                <w:t xml:space="preserve"> introduced.</w:t>
              </w:r>
            </w:ins>
          </w:p>
          <w:p w14:paraId="3FE0E7BA" w14:textId="228A71C3" w:rsidR="00C82D4E" w:rsidRPr="00C82D4E" w:rsidRDefault="00C82D4E" w:rsidP="00C82D4E">
            <w:pPr>
              <w:pStyle w:val="af8"/>
              <w:numPr>
                <w:ilvl w:val="0"/>
                <w:numId w:val="31"/>
              </w:numPr>
              <w:spacing w:afterLines="30" w:after="72"/>
              <w:rPr>
                <w:rFonts w:ascii="Arial" w:eastAsia="MS Mincho" w:hAnsi="Arial"/>
                <w:sz w:val="20"/>
                <w:szCs w:val="24"/>
              </w:rPr>
            </w:pPr>
            <w:proofErr w:type="spellStart"/>
            <w:ins w:id="159" w:author="ZTE-Ting" w:date="2022-03-07T13:08:00Z">
              <w:r w:rsidRPr="00C82D4E">
                <w:rPr>
                  <w:rFonts w:ascii="Arial" w:eastAsia="MS Mincho" w:hAnsi="Arial"/>
                  <w:i/>
                  <w:sz w:val="20"/>
                  <w:szCs w:val="24"/>
                </w:rPr>
                <w:t>ce</w:t>
              </w:r>
              <w:proofErr w:type="spellEnd"/>
              <w:r w:rsidRPr="00C82D4E">
                <w:rPr>
                  <w:rFonts w:ascii="Arial" w:eastAsia="MS Mincho" w:hAnsi="Arial"/>
                  <w:i/>
                  <w:sz w:val="20"/>
                  <w:szCs w:val="24"/>
                </w:rPr>
                <w:t>-PDSCH-NB-</w:t>
              </w:r>
              <w:proofErr w:type="spellStart"/>
              <w:r w:rsidRPr="00C82D4E">
                <w:rPr>
                  <w:rFonts w:ascii="Arial" w:eastAsia="MS Mincho" w:hAnsi="Arial"/>
                  <w:i/>
                  <w:sz w:val="20"/>
                  <w:szCs w:val="24"/>
                </w:rPr>
                <w:t>MaxTBS</w:t>
              </w:r>
            </w:ins>
            <w:proofErr w:type="spellEnd"/>
            <w:del w:id="160" w:author="ZTE-Ting" w:date="2022-03-10T00:31:00Z">
              <w:r w:rsidRPr="00C82D4E" w:rsidDel="00D54833">
                <w:rPr>
                  <w:rFonts w:ascii="Arial" w:eastAsia="MS Mincho" w:hAnsi="Arial"/>
                  <w:i/>
                  <w:sz w:val="20"/>
                  <w:szCs w:val="24"/>
                </w:rPr>
                <w:delText>-r17</w:delText>
              </w:r>
            </w:del>
          </w:p>
          <w:p w14:paraId="3C72F86F" w14:textId="6C6ACC3B" w:rsidR="00C805B3" w:rsidRPr="00CD6E18" w:rsidDel="00C82D4E" w:rsidRDefault="00C805B3" w:rsidP="00C805B3">
            <w:pPr>
              <w:spacing w:after="0"/>
              <w:ind w:left="102"/>
              <w:rPr>
                <w:del w:id="161" w:author="ZTE-Ting" w:date="2022-03-07T13:10:00Z"/>
                <w:rFonts w:ascii="Arial" w:hAnsi="Arial" w:cs="Arial"/>
                <w:noProof/>
                <w:lang w:eastAsia="zh-CN"/>
              </w:rPr>
            </w:pPr>
            <w:del w:id="162" w:author="ZTE-Ting" w:date="2022-03-07T13:10:00Z">
              <w:r w:rsidRPr="00CD6E18" w:rsidDel="00C82D4E">
                <w:rPr>
                  <w:rFonts w:ascii="Arial" w:hAnsi="Arial" w:cs="Arial"/>
                  <w:noProof/>
                  <w:lang w:eastAsia="zh-CN"/>
                </w:rPr>
                <w:delText>RAN2#115-e:</w:delText>
              </w:r>
            </w:del>
          </w:p>
          <w:p w14:paraId="21B18195" w14:textId="197BE1E2" w:rsidR="00C805B3" w:rsidDel="00C82D4E" w:rsidRDefault="00C805B3" w:rsidP="00C805B3">
            <w:pPr>
              <w:pStyle w:val="Agreement"/>
              <w:tabs>
                <w:tab w:val="num" w:pos="1619"/>
              </w:tabs>
              <w:ind w:left="459" w:hanging="357"/>
              <w:rPr>
                <w:del w:id="163" w:author="ZTE-Ting" w:date="2022-03-07T13:10:00Z"/>
                <w:b w:val="0"/>
              </w:rPr>
            </w:pPr>
            <w:del w:id="164" w:author="ZTE-Ting" w:date="2022-03-07T13:10:00Z">
              <w:r w:rsidRPr="00032A9A" w:rsidDel="00C82D4E">
                <w:rPr>
                  <w:b w:val="0"/>
                </w:rPr>
                <w:delText>The table 4.1A-1 in TS 36.306 for DL Category M1 needs to be updated to indicate 1736 bits TBS and 43008 soft channel bits.</w:delText>
              </w:r>
            </w:del>
          </w:p>
          <w:p w14:paraId="31C50101" w14:textId="4095546C" w:rsidR="00C805B3" w:rsidDel="00C82D4E" w:rsidRDefault="00C805B3" w:rsidP="00C805B3">
            <w:pPr>
              <w:pStyle w:val="CRCoverPage"/>
              <w:spacing w:after="0"/>
              <w:ind w:left="100"/>
              <w:rPr>
                <w:del w:id="165" w:author="ZTE-Ting" w:date="2022-03-07T13:10:00Z"/>
                <w:lang w:eastAsia="en-GB"/>
              </w:rPr>
            </w:pPr>
          </w:p>
          <w:p w14:paraId="6DC44EF7" w14:textId="73B7D44E" w:rsidR="00C805B3" w:rsidRPr="00CD6E18" w:rsidDel="00C82D4E" w:rsidRDefault="00C805B3" w:rsidP="00C805B3">
            <w:pPr>
              <w:spacing w:after="0"/>
              <w:ind w:left="102"/>
              <w:rPr>
                <w:del w:id="166" w:author="ZTE-Ting" w:date="2022-03-07T13:10:00Z"/>
                <w:rFonts w:ascii="Arial" w:hAnsi="Arial" w:cs="Arial"/>
                <w:noProof/>
                <w:lang w:eastAsia="zh-CN"/>
              </w:rPr>
            </w:pPr>
            <w:del w:id="167" w:author="ZTE-Ting" w:date="2022-03-07T13:10:00Z">
              <w:r w:rsidRPr="00CD6E18" w:rsidDel="00C82D4E">
                <w:rPr>
                  <w:rFonts w:ascii="Arial" w:hAnsi="Arial" w:cs="Arial"/>
                  <w:noProof/>
                  <w:lang w:eastAsia="zh-CN"/>
                </w:rPr>
                <w:delText>RAN2#11</w:delText>
              </w:r>
              <w:r w:rsidDel="00C82D4E">
                <w:rPr>
                  <w:rFonts w:ascii="Arial" w:hAnsi="Arial" w:cs="Arial"/>
                  <w:noProof/>
                  <w:lang w:eastAsia="zh-CN"/>
                </w:rPr>
                <w:delText>6</w:delText>
              </w:r>
              <w:r w:rsidRPr="00CD6E18" w:rsidDel="00C82D4E">
                <w:rPr>
                  <w:rFonts w:ascii="Arial" w:hAnsi="Arial" w:cs="Arial"/>
                  <w:noProof/>
                  <w:lang w:eastAsia="zh-CN"/>
                </w:rPr>
                <w:delText>-e:</w:delText>
              </w:r>
            </w:del>
          </w:p>
          <w:p w14:paraId="1F163E23" w14:textId="047F4550" w:rsidR="00C805B3" w:rsidRPr="00B91661" w:rsidDel="00C82D4E" w:rsidRDefault="00C805B3" w:rsidP="00C805B3">
            <w:pPr>
              <w:pStyle w:val="Agreement"/>
              <w:tabs>
                <w:tab w:val="num" w:pos="1619"/>
              </w:tabs>
              <w:ind w:left="459" w:hanging="357"/>
              <w:rPr>
                <w:del w:id="168" w:author="ZTE-Ting" w:date="2022-03-07T13:10:00Z"/>
                <w:b w:val="0"/>
              </w:rPr>
            </w:pPr>
            <w:del w:id="169" w:author="ZTE-Ting" w:date="2022-03-07T13:10:00Z">
              <w:r w:rsidRPr="00170A60" w:rsidDel="00C82D4E">
                <w:rPr>
                  <w:b w:val="0"/>
                </w:rPr>
                <w:delText>No change to existing L2 buffer requirements for supporting 1736bits TBS for eMT</w:delText>
              </w:r>
              <w:r w:rsidDel="00C82D4E">
                <w:rPr>
                  <w:b w:val="0"/>
                </w:rPr>
                <w:delText>C</w:delText>
              </w:r>
              <w:r w:rsidRPr="00032A9A" w:rsidDel="00C82D4E">
                <w:rPr>
                  <w:b w:val="0"/>
                </w:rPr>
                <w:delText>.</w:delText>
              </w:r>
            </w:del>
          </w:p>
          <w:p w14:paraId="335A877A" w14:textId="2192CDD4" w:rsidR="00C805B3" w:rsidDel="00C82D4E" w:rsidRDefault="00C805B3" w:rsidP="00C805B3">
            <w:pPr>
              <w:spacing w:after="0"/>
              <w:ind w:left="102"/>
              <w:rPr>
                <w:del w:id="170" w:author="ZTE-Ting" w:date="2022-03-07T13:10:00Z"/>
                <w:rFonts w:cs="Arial"/>
                <w:noProof/>
                <w:lang w:eastAsia="zh-CN"/>
              </w:rPr>
            </w:pPr>
          </w:p>
          <w:p w14:paraId="330C2717" w14:textId="3A4CCEE1" w:rsidR="00C805B3" w:rsidDel="00C82D4E" w:rsidRDefault="00C805B3" w:rsidP="00C805B3">
            <w:pPr>
              <w:spacing w:after="0"/>
              <w:ind w:left="102"/>
              <w:rPr>
                <w:del w:id="171" w:author="ZTE-Ting" w:date="2022-03-07T13:10:00Z"/>
                <w:rFonts w:ascii="Arial" w:hAnsi="Arial" w:cs="Arial"/>
                <w:noProof/>
                <w:lang w:eastAsia="zh-CN"/>
              </w:rPr>
            </w:pPr>
            <w:del w:id="172" w:author="ZTE-Ting" w:date="2022-03-07T13:10:00Z">
              <w:r w:rsidDel="00C82D4E">
                <w:rPr>
                  <w:rFonts w:ascii="Arial" w:hAnsi="Arial" w:cs="Arial" w:hint="eastAsia"/>
                  <w:noProof/>
                  <w:lang w:eastAsia="zh-CN"/>
                </w:rPr>
                <w:delText>RAN</w:delText>
              </w:r>
              <w:r w:rsidDel="00C82D4E">
                <w:rPr>
                  <w:rFonts w:ascii="Arial" w:hAnsi="Arial" w:cs="Arial"/>
                  <w:noProof/>
                  <w:lang w:eastAsia="zh-CN"/>
                </w:rPr>
                <w:delText>2#116bis-e</w:delText>
              </w:r>
              <w:r w:rsidDel="00C82D4E">
                <w:rPr>
                  <w:rFonts w:ascii="Arial" w:hAnsi="Arial" w:cs="Arial" w:hint="eastAsia"/>
                  <w:noProof/>
                  <w:lang w:eastAsia="zh-CN"/>
                </w:rPr>
                <w:delText>:</w:delText>
              </w:r>
            </w:del>
          </w:p>
          <w:p w14:paraId="74447A0A" w14:textId="7920230E" w:rsidR="00C805B3" w:rsidDel="00C82D4E" w:rsidRDefault="00C805B3" w:rsidP="00C805B3">
            <w:pPr>
              <w:pStyle w:val="Agreement"/>
              <w:ind w:left="459" w:hanging="357"/>
              <w:rPr>
                <w:del w:id="173" w:author="ZTE-Ting" w:date="2022-03-07T13:10:00Z"/>
              </w:rPr>
            </w:pPr>
            <w:del w:id="174" w:author="ZTE-Ting" w:date="2022-03-07T13:10:00Z">
              <w:r w:rsidRPr="0032276C" w:rsidDel="00C82D4E">
                <w:rPr>
                  <w:b w:val="0"/>
                </w:rPr>
                <w:delText>Support for maximum DL TBS of 1736 bits is indicated without EPC/5GC differentiation</w:delText>
              </w:r>
              <w:r w:rsidRPr="009F3244" w:rsidDel="00C82D4E">
                <w:delText>.</w:delText>
              </w:r>
            </w:del>
          </w:p>
          <w:p w14:paraId="020AC5ED" w14:textId="77777777" w:rsidR="00C805B3" w:rsidRDefault="00C805B3" w:rsidP="00C805B3">
            <w:pPr>
              <w:pStyle w:val="Agreement"/>
              <w:numPr>
                <w:ilvl w:val="0"/>
                <w:numId w:val="0"/>
              </w:numPr>
              <w:rPr>
                <w:noProof/>
              </w:rPr>
            </w:pPr>
          </w:p>
          <w:p w14:paraId="7257C4F9" w14:textId="3F537CF0" w:rsidR="00C805B3" w:rsidDel="00C82D4E" w:rsidRDefault="00C805B3" w:rsidP="00C805B3">
            <w:pPr>
              <w:spacing w:afterLines="30" w:after="72"/>
              <w:ind w:left="102"/>
              <w:rPr>
                <w:del w:id="175" w:author="ZTE-Ting" w:date="2022-03-07T13:10:00Z"/>
                <w:rFonts w:ascii="Arial" w:hAnsi="Arial" w:cs="Arial"/>
                <w:b/>
                <w:noProof/>
                <w:u w:val="single"/>
              </w:rPr>
            </w:pPr>
            <w:del w:id="176" w:author="ZTE-Ting" w:date="2022-03-07T13:10:00Z">
              <w:r w:rsidDel="00C82D4E">
                <w:rPr>
                  <w:rFonts w:ascii="Arial" w:hAnsi="Arial" w:cs="Arial"/>
                  <w:b/>
                  <w:noProof/>
                  <w:u w:val="single"/>
                </w:rPr>
                <w:delText>P</w:delText>
              </w:r>
              <w:r w:rsidRPr="0032276C" w:rsidDel="00C82D4E">
                <w:rPr>
                  <w:rFonts w:ascii="Arial" w:hAnsi="Arial" w:cs="Arial"/>
                  <w:b/>
                  <w:noProof/>
                  <w:u w:val="single"/>
                </w:rPr>
                <w:delText xml:space="preserve">ower reduction for </w:delText>
              </w:r>
              <w:r w:rsidRPr="0024656A" w:rsidDel="00C82D4E">
                <w:rPr>
                  <w:rFonts w:ascii="Arial" w:hAnsi="Arial" w:cs="Arial"/>
                  <w:b/>
                  <w:noProof/>
                  <w:u w:val="single"/>
                </w:rPr>
                <w:delText>PRACH, PUCCH, and full-PRB PUSCH</w:delText>
              </w:r>
            </w:del>
          </w:p>
          <w:p w14:paraId="2C2C8749" w14:textId="400C15E6" w:rsidR="00C805B3" w:rsidDel="00C82D4E" w:rsidRDefault="00C805B3" w:rsidP="00C805B3">
            <w:pPr>
              <w:spacing w:after="0"/>
              <w:ind w:left="102"/>
              <w:rPr>
                <w:del w:id="177" w:author="ZTE-Ting" w:date="2022-03-07T13:10:00Z"/>
                <w:rFonts w:ascii="Arial" w:hAnsi="Arial" w:cs="Arial"/>
                <w:noProof/>
                <w:lang w:eastAsia="zh-CN"/>
              </w:rPr>
            </w:pPr>
            <w:del w:id="178" w:author="ZTE-Ting" w:date="2022-03-07T13:10:00Z">
              <w:r w:rsidDel="00C82D4E">
                <w:rPr>
                  <w:rFonts w:ascii="Arial" w:hAnsi="Arial" w:cs="Arial" w:hint="eastAsia"/>
                  <w:noProof/>
                  <w:lang w:eastAsia="zh-CN"/>
                </w:rPr>
                <w:delText>RAN</w:delText>
              </w:r>
              <w:r w:rsidDel="00C82D4E">
                <w:rPr>
                  <w:rFonts w:ascii="Arial" w:hAnsi="Arial" w:cs="Arial"/>
                  <w:noProof/>
                  <w:lang w:eastAsia="zh-CN"/>
                </w:rPr>
                <w:delText>2#116bis-e</w:delText>
              </w:r>
              <w:r w:rsidDel="00C82D4E">
                <w:rPr>
                  <w:rFonts w:ascii="Arial" w:hAnsi="Arial" w:cs="Arial" w:hint="eastAsia"/>
                  <w:noProof/>
                  <w:lang w:eastAsia="zh-CN"/>
                </w:rPr>
                <w:delText>:</w:delText>
              </w:r>
            </w:del>
          </w:p>
          <w:p w14:paraId="434ECB9E" w14:textId="4F9C0A6C" w:rsidR="00C805B3" w:rsidDel="00C82D4E" w:rsidRDefault="00C805B3" w:rsidP="00C805B3">
            <w:pPr>
              <w:pStyle w:val="Agreement"/>
              <w:ind w:left="459" w:hanging="357"/>
              <w:rPr>
                <w:del w:id="179" w:author="ZTE-Ting" w:date="2022-03-07T13:10:00Z"/>
              </w:rPr>
            </w:pPr>
            <w:del w:id="180" w:author="ZTE-Ting" w:date="2022-03-07T13:10:00Z">
              <w:r w:rsidRPr="0032276C" w:rsidDel="00C82D4E">
                <w:rPr>
                  <w:b w:val="0"/>
                </w:rPr>
                <w:delText>Wait for RAN4 to decide which capability is needed for power reduction for PRACH, PUCCH, and full-PRB PUSCH</w:delText>
              </w:r>
              <w:r w:rsidRPr="009F3244" w:rsidDel="00C82D4E">
                <w:delText>.</w:delText>
              </w:r>
              <w:commentRangeEnd w:id="11"/>
              <w:r w:rsidR="00936DDB" w:rsidDel="00C82D4E">
                <w:rPr>
                  <w:rStyle w:val="af"/>
                  <w:rFonts w:ascii="Times New Roman" w:eastAsiaTheme="minorEastAsia" w:hAnsi="Times New Roman"/>
                  <w:b w:val="0"/>
                  <w:szCs w:val="20"/>
                  <w:lang w:eastAsia="en-US"/>
                </w:rPr>
                <w:commentReference w:id="11"/>
              </w:r>
              <w:commentRangeEnd w:id="12"/>
              <w:r w:rsidR="00471DA7" w:rsidDel="00C82D4E">
                <w:rPr>
                  <w:rStyle w:val="af"/>
                  <w:rFonts w:ascii="Times New Roman" w:eastAsiaTheme="minorEastAsia" w:hAnsi="Times New Roman"/>
                  <w:b w:val="0"/>
                  <w:szCs w:val="20"/>
                  <w:lang w:eastAsia="en-US"/>
                </w:rPr>
                <w:commentReference w:id="12"/>
              </w:r>
            </w:del>
          </w:p>
          <w:p w14:paraId="68BAA6FF" w14:textId="77777777" w:rsidR="00C805B3" w:rsidRDefault="00C805B3" w:rsidP="00FD321F">
            <w:pPr>
              <w:pStyle w:val="Agreement"/>
              <w:numPr>
                <w:ilvl w:val="0"/>
                <w:numId w:val="0"/>
              </w:numPr>
              <w:rPr>
                <w:noProof/>
              </w:rPr>
            </w:pPr>
          </w:p>
        </w:tc>
      </w:tr>
      <w:tr w:rsidR="00C805B3" w14:paraId="575129CF" w14:textId="77777777" w:rsidTr="00AF497C">
        <w:tc>
          <w:tcPr>
            <w:tcW w:w="2694" w:type="dxa"/>
            <w:gridSpan w:val="2"/>
            <w:tcBorders>
              <w:left w:val="single" w:sz="4" w:space="0" w:color="auto"/>
            </w:tcBorders>
          </w:tcPr>
          <w:p w14:paraId="76031380"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6F10170C" w14:textId="77777777" w:rsidR="00C805B3" w:rsidRDefault="00C805B3" w:rsidP="00AF497C">
            <w:pPr>
              <w:pStyle w:val="CRCoverPage"/>
              <w:spacing w:after="0"/>
              <w:rPr>
                <w:noProof/>
                <w:sz w:val="8"/>
                <w:szCs w:val="8"/>
              </w:rPr>
            </w:pPr>
          </w:p>
        </w:tc>
      </w:tr>
      <w:tr w:rsidR="00C805B3" w14:paraId="1E935163" w14:textId="77777777" w:rsidTr="00AF497C">
        <w:tc>
          <w:tcPr>
            <w:tcW w:w="2694" w:type="dxa"/>
            <w:gridSpan w:val="2"/>
            <w:tcBorders>
              <w:left w:val="single" w:sz="4" w:space="0" w:color="auto"/>
              <w:bottom w:val="single" w:sz="4" w:space="0" w:color="auto"/>
            </w:tcBorders>
          </w:tcPr>
          <w:p w14:paraId="5FBDCD2E" w14:textId="77777777" w:rsidR="00C805B3" w:rsidRDefault="00C805B3" w:rsidP="00AF49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753588" w14:textId="1BA87D51" w:rsidR="00C805B3" w:rsidRDefault="00C805B3" w:rsidP="00AF497C">
            <w:pPr>
              <w:pStyle w:val="CRCoverPage"/>
              <w:spacing w:after="0"/>
              <w:ind w:left="100"/>
              <w:rPr>
                <w:noProof/>
              </w:rPr>
            </w:pPr>
            <w:r w:rsidRPr="00170A60">
              <w:rPr>
                <w:noProof/>
              </w:rPr>
              <w:t>Rel-17 enhancements for NB-IoT and eMTC are not supported</w:t>
            </w:r>
            <w:r>
              <w:rPr>
                <w:rFonts w:hint="eastAsia"/>
                <w:noProof/>
                <w:lang w:eastAsia="zh-CN"/>
              </w:rPr>
              <w:t>.</w:t>
            </w:r>
          </w:p>
        </w:tc>
      </w:tr>
      <w:tr w:rsidR="00C805B3" w14:paraId="2589ACDA" w14:textId="77777777" w:rsidTr="00AF497C">
        <w:tc>
          <w:tcPr>
            <w:tcW w:w="2694" w:type="dxa"/>
            <w:gridSpan w:val="2"/>
          </w:tcPr>
          <w:p w14:paraId="14A61889" w14:textId="77777777" w:rsidR="00C805B3" w:rsidRDefault="00C805B3" w:rsidP="00AF497C">
            <w:pPr>
              <w:pStyle w:val="CRCoverPage"/>
              <w:spacing w:after="0"/>
              <w:rPr>
                <w:b/>
                <w:i/>
                <w:noProof/>
                <w:sz w:val="8"/>
                <w:szCs w:val="8"/>
              </w:rPr>
            </w:pPr>
          </w:p>
        </w:tc>
        <w:tc>
          <w:tcPr>
            <w:tcW w:w="6946" w:type="dxa"/>
            <w:gridSpan w:val="9"/>
          </w:tcPr>
          <w:p w14:paraId="430803E1" w14:textId="77777777" w:rsidR="00C805B3" w:rsidRDefault="00C805B3" w:rsidP="00AF497C">
            <w:pPr>
              <w:pStyle w:val="CRCoverPage"/>
              <w:spacing w:after="0"/>
              <w:rPr>
                <w:noProof/>
                <w:sz w:val="8"/>
                <w:szCs w:val="8"/>
              </w:rPr>
            </w:pPr>
          </w:p>
        </w:tc>
      </w:tr>
      <w:tr w:rsidR="00C805B3" w14:paraId="3B8B020D" w14:textId="77777777" w:rsidTr="00AF497C">
        <w:tc>
          <w:tcPr>
            <w:tcW w:w="2694" w:type="dxa"/>
            <w:gridSpan w:val="2"/>
            <w:tcBorders>
              <w:top w:val="single" w:sz="4" w:space="0" w:color="auto"/>
              <w:left w:val="single" w:sz="4" w:space="0" w:color="auto"/>
            </w:tcBorders>
          </w:tcPr>
          <w:p w14:paraId="2DB8E011" w14:textId="77777777" w:rsidR="00C805B3" w:rsidRDefault="00C805B3" w:rsidP="00AF49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78C0D9" w14:textId="424D4EDA" w:rsidR="00C805B3" w:rsidRDefault="00C805B3" w:rsidP="00AF497C">
            <w:pPr>
              <w:pStyle w:val="CRCoverPage"/>
              <w:spacing w:after="0"/>
              <w:ind w:left="100"/>
              <w:rPr>
                <w:noProof/>
              </w:rPr>
            </w:pPr>
            <w:r>
              <w:rPr>
                <w:lang w:val="en-US" w:eastAsia="zh-CN"/>
              </w:rPr>
              <w:t xml:space="preserve">4, </w:t>
            </w:r>
            <w:r w:rsidRPr="00E1247F">
              <w:t>4.1A</w:t>
            </w:r>
            <w:r>
              <w:t xml:space="preserve">, </w:t>
            </w:r>
            <w:r w:rsidRPr="00BD1B2C">
              <w:rPr>
                <w:rFonts w:hint="eastAsia"/>
              </w:rPr>
              <w:t>4.1C</w:t>
            </w:r>
            <w:r>
              <w:t xml:space="preserve">, </w:t>
            </w:r>
            <w:r w:rsidRPr="00BD1B2C">
              <w:rPr>
                <w:rFonts w:hint="eastAsia"/>
              </w:rPr>
              <w:t>4.3.4</w:t>
            </w:r>
            <w:r>
              <w:t xml:space="preserve">, </w:t>
            </w:r>
            <w:r w:rsidRPr="00BD1B2C">
              <w:rPr>
                <w:rFonts w:hint="eastAsia"/>
              </w:rPr>
              <w:t>4.3.6</w:t>
            </w:r>
            <w:r>
              <w:t>, 4.3.8</w:t>
            </w:r>
          </w:p>
        </w:tc>
      </w:tr>
      <w:tr w:rsidR="00C805B3" w14:paraId="1BBF8781" w14:textId="77777777" w:rsidTr="00AF497C">
        <w:tc>
          <w:tcPr>
            <w:tcW w:w="2694" w:type="dxa"/>
            <w:gridSpan w:val="2"/>
            <w:tcBorders>
              <w:left w:val="single" w:sz="4" w:space="0" w:color="auto"/>
            </w:tcBorders>
          </w:tcPr>
          <w:p w14:paraId="5EDA6F8F"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7CF69BAF" w14:textId="77777777" w:rsidR="00C805B3" w:rsidRDefault="00C805B3" w:rsidP="00AF497C">
            <w:pPr>
              <w:pStyle w:val="CRCoverPage"/>
              <w:spacing w:after="0"/>
              <w:rPr>
                <w:noProof/>
                <w:sz w:val="8"/>
                <w:szCs w:val="8"/>
              </w:rPr>
            </w:pPr>
          </w:p>
        </w:tc>
      </w:tr>
      <w:tr w:rsidR="00C805B3" w14:paraId="0877D6DF" w14:textId="77777777" w:rsidTr="00AF497C">
        <w:tc>
          <w:tcPr>
            <w:tcW w:w="2694" w:type="dxa"/>
            <w:gridSpan w:val="2"/>
            <w:tcBorders>
              <w:left w:val="single" w:sz="4" w:space="0" w:color="auto"/>
            </w:tcBorders>
          </w:tcPr>
          <w:p w14:paraId="1DBE2E51" w14:textId="77777777" w:rsidR="00C805B3" w:rsidRDefault="00C805B3" w:rsidP="00AF49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0393B9" w14:textId="77777777" w:rsidR="00C805B3" w:rsidRDefault="00C805B3" w:rsidP="00AF49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46DFD2" w14:textId="77777777" w:rsidR="00C805B3" w:rsidRDefault="00C805B3" w:rsidP="00AF497C">
            <w:pPr>
              <w:pStyle w:val="CRCoverPage"/>
              <w:spacing w:after="0"/>
              <w:jc w:val="center"/>
              <w:rPr>
                <w:b/>
                <w:caps/>
                <w:noProof/>
              </w:rPr>
            </w:pPr>
            <w:r>
              <w:rPr>
                <w:b/>
                <w:caps/>
                <w:noProof/>
              </w:rPr>
              <w:t>N</w:t>
            </w:r>
          </w:p>
        </w:tc>
        <w:tc>
          <w:tcPr>
            <w:tcW w:w="2977" w:type="dxa"/>
            <w:gridSpan w:val="4"/>
          </w:tcPr>
          <w:p w14:paraId="12055D4C" w14:textId="77777777" w:rsidR="00C805B3" w:rsidRDefault="00C805B3" w:rsidP="00AF49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D8F690" w14:textId="77777777" w:rsidR="00C805B3" w:rsidRDefault="00C805B3" w:rsidP="00AF497C">
            <w:pPr>
              <w:pStyle w:val="CRCoverPage"/>
              <w:spacing w:after="0"/>
              <w:ind w:left="99"/>
              <w:rPr>
                <w:noProof/>
              </w:rPr>
            </w:pPr>
          </w:p>
        </w:tc>
      </w:tr>
      <w:tr w:rsidR="00C805B3" w14:paraId="51A5245C" w14:textId="77777777" w:rsidTr="00AF497C">
        <w:tc>
          <w:tcPr>
            <w:tcW w:w="2694" w:type="dxa"/>
            <w:gridSpan w:val="2"/>
            <w:tcBorders>
              <w:left w:val="single" w:sz="4" w:space="0" w:color="auto"/>
            </w:tcBorders>
          </w:tcPr>
          <w:p w14:paraId="787AD37E" w14:textId="77777777" w:rsidR="00C805B3" w:rsidRDefault="00C805B3" w:rsidP="00AF49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10889B" w14:textId="42D2A88D" w:rsidR="00C805B3" w:rsidRDefault="00C805B3" w:rsidP="00AF497C">
            <w:pPr>
              <w:pStyle w:val="CRCoverPage"/>
              <w:spacing w:after="0"/>
              <w:jc w:val="center"/>
              <w:rPr>
                <w:b/>
                <w:caps/>
                <w:noProof/>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55149" w14:textId="77777777" w:rsidR="00C805B3" w:rsidRDefault="00C805B3" w:rsidP="00AF497C">
            <w:pPr>
              <w:pStyle w:val="CRCoverPage"/>
              <w:spacing w:after="0"/>
              <w:jc w:val="center"/>
              <w:rPr>
                <w:b/>
                <w:caps/>
                <w:noProof/>
              </w:rPr>
            </w:pPr>
          </w:p>
        </w:tc>
        <w:tc>
          <w:tcPr>
            <w:tcW w:w="2977" w:type="dxa"/>
            <w:gridSpan w:val="4"/>
          </w:tcPr>
          <w:p w14:paraId="381C5974" w14:textId="77777777" w:rsidR="00C805B3" w:rsidRDefault="00C805B3" w:rsidP="00AF49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913C07D" w14:textId="6CC0F4F8" w:rsidR="00C82D4E" w:rsidRDefault="00C805B3" w:rsidP="00AF497C">
            <w:pPr>
              <w:pStyle w:val="CRCoverPage"/>
              <w:spacing w:after="0"/>
              <w:ind w:left="99"/>
              <w:rPr>
                <w:ins w:id="181" w:author="ZTE-Ting" w:date="2022-03-07T13:10:00Z"/>
                <w:noProof/>
              </w:rPr>
            </w:pPr>
            <w:commentRangeStart w:id="182"/>
            <w:commentRangeStart w:id="183"/>
            <w:commentRangeStart w:id="184"/>
            <w:commentRangeStart w:id="185"/>
            <w:commentRangeStart w:id="186"/>
            <w:r w:rsidRPr="00D00B06">
              <w:rPr>
                <w:noProof/>
              </w:rPr>
              <w:t>TS</w:t>
            </w:r>
            <w:del w:id="187" w:author="ZTE-Ting" w:date="2022-03-07T13:10:00Z">
              <w:r w:rsidRPr="00D00B06" w:rsidDel="00C82D4E">
                <w:rPr>
                  <w:noProof/>
                </w:rPr>
                <w:delText>/TR</w:delText>
              </w:r>
            </w:del>
            <w:r w:rsidRPr="00D00B06">
              <w:rPr>
                <w:noProof/>
              </w:rPr>
              <w:t xml:space="preserve"> 36.331 CR</w:t>
            </w:r>
            <w:r w:rsidRPr="00C805B3">
              <w:rPr>
                <w:noProof/>
              </w:rPr>
              <w:t xml:space="preserve"> 4760</w:t>
            </w:r>
            <w:commentRangeEnd w:id="182"/>
            <w:r w:rsidR="00936DDB">
              <w:rPr>
                <w:rStyle w:val="af"/>
                <w:rFonts w:ascii="Times New Roman" w:hAnsi="Times New Roman"/>
              </w:rPr>
              <w:commentReference w:id="182"/>
            </w:r>
            <w:commentRangeEnd w:id="183"/>
            <w:commentRangeEnd w:id="184"/>
            <w:commentRangeEnd w:id="185"/>
            <w:commentRangeEnd w:id="186"/>
          </w:p>
          <w:p w14:paraId="436C3701" w14:textId="16F0C02E" w:rsidR="00C805B3" w:rsidRDefault="00471DA7" w:rsidP="00AF497C">
            <w:pPr>
              <w:pStyle w:val="CRCoverPage"/>
              <w:spacing w:after="0"/>
              <w:ind w:left="99"/>
              <w:rPr>
                <w:ins w:id="188" w:author="ZTE-Ting" w:date="2022-03-07T13:11:00Z"/>
                <w:noProof/>
              </w:rPr>
            </w:pPr>
            <w:r>
              <w:rPr>
                <w:rStyle w:val="af"/>
                <w:rFonts w:ascii="Times New Roman" w:hAnsi="Times New Roman"/>
              </w:rPr>
              <w:commentReference w:id="183"/>
            </w:r>
            <w:r w:rsidR="005F15A6">
              <w:rPr>
                <w:rStyle w:val="af"/>
                <w:rFonts w:ascii="Times New Roman" w:hAnsi="Times New Roman"/>
              </w:rPr>
              <w:commentReference w:id="184"/>
            </w:r>
            <w:r w:rsidR="00EA6905">
              <w:rPr>
                <w:rStyle w:val="af"/>
                <w:rFonts w:ascii="Times New Roman" w:hAnsi="Times New Roman"/>
              </w:rPr>
              <w:commentReference w:id="185"/>
            </w:r>
            <w:r w:rsidR="00685F59">
              <w:rPr>
                <w:rStyle w:val="af"/>
                <w:rFonts w:ascii="Times New Roman" w:hAnsi="Times New Roman"/>
              </w:rPr>
              <w:commentReference w:id="186"/>
            </w:r>
            <w:ins w:id="189" w:author="ZTE-Ting" w:date="2022-03-07T13:11:00Z">
              <w:r w:rsidR="00C82D4E" w:rsidRPr="00D00B06">
                <w:rPr>
                  <w:noProof/>
                </w:rPr>
                <w:t>TS 36.3</w:t>
              </w:r>
              <w:r w:rsidR="00C82D4E">
                <w:rPr>
                  <w:noProof/>
                </w:rPr>
                <w:t>00</w:t>
              </w:r>
              <w:r w:rsidR="00C82D4E" w:rsidRPr="00D00B06">
                <w:rPr>
                  <w:noProof/>
                </w:rPr>
                <w:t xml:space="preserve"> CR</w:t>
              </w:r>
              <w:r w:rsidR="00C82D4E" w:rsidRPr="00C805B3">
                <w:rPr>
                  <w:noProof/>
                </w:rPr>
                <w:t xml:space="preserve"> </w:t>
              </w:r>
            </w:ins>
            <w:ins w:id="190" w:author="ZTE-Ting" w:date="2022-03-07T13:16:00Z">
              <w:r w:rsidR="00C82D4E" w:rsidRPr="00EF03B7">
                <w:t>1354</w:t>
              </w:r>
            </w:ins>
          </w:p>
          <w:p w14:paraId="39A21419" w14:textId="1035D449" w:rsidR="00C82D4E" w:rsidRDefault="00C82D4E" w:rsidP="00AF497C">
            <w:pPr>
              <w:pStyle w:val="CRCoverPage"/>
              <w:spacing w:after="0"/>
              <w:ind w:left="99"/>
              <w:rPr>
                <w:ins w:id="191" w:author="ZTE-Ting" w:date="2022-03-07T13:11:00Z"/>
                <w:noProof/>
              </w:rPr>
            </w:pPr>
            <w:ins w:id="192" w:author="ZTE-Ting" w:date="2022-03-07T13:11:00Z">
              <w:r w:rsidRPr="00D00B06">
                <w:rPr>
                  <w:noProof/>
                </w:rPr>
                <w:t>TS 36.3</w:t>
              </w:r>
            </w:ins>
            <w:ins w:id="193" w:author="ZTE-Ting" w:date="2022-03-07T13:15:00Z">
              <w:r>
                <w:rPr>
                  <w:noProof/>
                </w:rPr>
                <w:t>02</w:t>
              </w:r>
            </w:ins>
            <w:ins w:id="194" w:author="ZTE-Ting" w:date="2022-03-07T13:11:00Z">
              <w:r w:rsidRPr="00D00B06">
                <w:rPr>
                  <w:noProof/>
                </w:rPr>
                <w:t xml:space="preserve"> CR</w:t>
              </w:r>
              <w:r w:rsidRPr="00C805B3">
                <w:rPr>
                  <w:noProof/>
                </w:rPr>
                <w:t xml:space="preserve"> </w:t>
              </w:r>
            </w:ins>
            <w:ins w:id="195" w:author="ZTE-Ting" w:date="2022-03-07T13:15:00Z">
              <w:r w:rsidRPr="00EF03B7">
                <w:t>1211</w:t>
              </w:r>
            </w:ins>
          </w:p>
          <w:p w14:paraId="3C40163C" w14:textId="64C81B3F" w:rsidR="00C82D4E" w:rsidRDefault="00C82D4E" w:rsidP="00AF497C">
            <w:pPr>
              <w:pStyle w:val="CRCoverPage"/>
              <w:spacing w:after="0"/>
              <w:ind w:left="99"/>
              <w:rPr>
                <w:ins w:id="196" w:author="ZTE-Ting" w:date="2022-03-07T13:11:00Z"/>
                <w:noProof/>
              </w:rPr>
            </w:pPr>
            <w:ins w:id="197" w:author="ZTE-Ting" w:date="2022-03-07T13:11:00Z">
              <w:r w:rsidRPr="00D00B06">
                <w:rPr>
                  <w:noProof/>
                </w:rPr>
                <w:t>TS 36.3</w:t>
              </w:r>
              <w:r>
                <w:rPr>
                  <w:noProof/>
                </w:rPr>
                <w:t>04</w:t>
              </w:r>
              <w:r w:rsidRPr="00D00B06">
                <w:rPr>
                  <w:noProof/>
                </w:rPr>
                <w:t xml:space="preserve"> CR</w:t>
              </w:r>
              <w:r w:rsidRPr="00C805B3">
                <w:rPr>
                  <w:noProof/>
                </w:rPr>
                <w:t xml:space="preserve"> </w:t>
              </w:r>
            </w:ins>
            <w:ins w:id="198" w:author="ZTE-Ting" w:date="2022-03-07T13:15:00Z">
              <w:r w:rsidRPr="00EF03B7">
                <w:t>0844</w:t>
              </w:r>
            </w:ins>
          </w:p>
          <w:p w14:paraId="32A07B40" w14:textId="50CC7757" w:rsidR="00C82D4E" w:rsidRDefault="00C82D4E" w:rsidP="00C82D4E">
            <w:pPr>
              <w:pStyle w:val="CRCoverPage"/>
              <w:spacing w:after="0"/>
              <w:ind w:left="99"/>
              <w:rPr>
                <w:noProof/>
              </w:rPr>
            </w:pPr>
            <w:ins w:id="199" w:author="ZTE-Ting" w:date="2022-03-07T13:11:00Z">
              <w:r w:rsidRPr="00D00B06">
                <w:rPr>
                  <w:noProof/>
                </w:rPr>
                <w:t>TS 36.3</w:t>
              </w:r>
            </w:ins>
            <w:ins w:id="200" w:author="ZTE-Ting" w:date="2022-03-07T13:16:00Z">
              <w:r>
                <w:rPr>
                  <w:noProof/>
                </w:rPr>
                <w:t>21</w:t>
              </w:r>
            </w:ins>
            <w:ins w:id="201" w:author="ZTE-Ting" w:date="2022-03-07T13:11:00Z">
              <w:r w:rsidRPr="00D00B06">
                <w:rPr>
                  <w:noProof/>
                </w:rPr>
                <w:t xml:space="preserve"> CR</w:t>
              </w:r>
              <w:r w:rsidRPr="00C805B3">
                <w:rPr>
                  <w:noProof/>
                </w:rPr>
                <w:t xml:space="preserve"> </w:t>
              </w:r>
            </w:ins>
            <w:ins w:id="202" w:author="ZTE-Ting" w:date="2022-03-07T13:19:00Z">
              <w:r>
                <w:rPr>
                  <w:rFonts w:hint="eastAsia"/>
                  <w:noProof/>
                  <w:lang w:eastAsia="zh-CN"/>
                </w:rPr>
                <w:t>xxxx</w:t>
              </w:r>
            </w:ins>
          </w:p>
        </w:tc>
      </w:tr>
      <w:tr w:rsidR="00C805B3" w14:paraId="3697A34C" w14:textId="77777777" w:rsidTr="00AF497C">
        <w:tc>
          <w:tcPr>
            <w:tcW w:w="2694" w:type="dxa"/>
            <w:gridSpan w:val="2"/>
            <w:tcBorders>
              <w:left w:val="single" w:sz="4" w:space="0" w:color="auto"/>
            </w:tcBorders>
          </w:tcPr>
          <w:p w14:paraId="4770BCA8" w14:textId="77777777" w:rsidR="00C805B3" w:rsidRDefault="00C805B3" w:rsidP="00AF49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024DB3" w14:textId="77777777" w:rsidR="00C805B3" w:rsidRDefault="00C805B3" w:rsidP="00AF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BAF9C" w14:textId="2EA11157" w:rsidR="00C805B3" w:rsidRDefault="00C805B3" w:rsidP="00AF497C">
            <w:pPr>
              <w:pStyle w:val="CRCoverPage"/>
              <w:spacing w:after="0"/>
              <w:jc w:val="center"/>
              <w:rPr>
                <w:b/>
                <w:caps/>
                <w:noProof/>
              </w:rPr>
            </w:pPr>
            <w:r>
              <w:rPr>
                <w:b/>
                <w:caps/>
                <w:lang w:val="en-US" w:eastAsia="zh-CN"/>
              </w:rPr>
              <w:t>x</w:t>
            </w:r>
          </w:p>
        </w:tc>
        <w:tc>
          <w:tcPr>
            <w:tcW w:w="2977" w:type="dxa"/>
            <w:gridSpan w:val="4"/>
          </w:tcPr>
          <w:p w14:paraId="683CB681" w14:textId="77777777" w:rsidR="00C805B3" w:rsidRDefault="00C805B3" w:rsidP="00AF49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3273F6" w14:textId="77777777" w:rsidR="00C805B3" w:rsidRDefault="00C805B3" w:rsidP="00AF497C">
            <w:pPr>
              <w:pStyle w:val="CRCoverPage"/>
              <w:spacing w:after="0"/>
              <w:ind w:left="99"/>
              <w:rPr>
                <w:noProof/>
              </w:rPr>
            </w:pPr>
            <w:r>
              <w:rPr>
                <w:noProof/>
              </w:rPr>
              <w:t xml:space="preserve">TS/TR ... CR ... </w:t>
            </w:r>
          </w:p>
        </w:tc>
      </w:tr>
      <w:tr w:rsidR="00C805B3" w14:paraId="677D9373" w14:textId="77777777" w:rsidTr="00AF497C">
        <w:tc>
          <w:tcPr>
            <w:tcW w:w="2694" w:type="dxa"/>
            <w:gridSpan w:val="2"/>
            <w:tcBorders>
              <w:left w:val="single" w:sz="4" w:space="0" w:color="auto"/>
            </w:tcBorders>
          </w:tcPr>
          <w:p w14:paraId="7260690E" w14:textId="77777777" w:rsidR="00C805B3" w:rsidRDefault="00C805B3" w:rsidP="00AF49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B451B" w14:textId="77777777" w:rsidR="00C805B3" w:rsidRDefault="00C805B3" w:rsidP="00AF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702F1" w14:textId="74230A26" w:rsidR="00C805B3" w:rsidRDefault="00C805B3" w:rsidP="00AF497C">
            <w:pPr>
              <w:pStyle w:val="CRCoverPage"/>
              <w:spacing w:after="0"/>
              <w:jc w:val="center"/>
              <w:rPr>
                <w:b/>
                <w:caps/>
                <w:noProof/>
              </w:rPr>
            </w:pPr>
            <w:r>
              <w:rPr>
                <w:b/>
                <w:caps/>
                <w:lang w:val="en-US" w:eastAsia="zh-CN"/>
              </w:rPr>
              <w:t>x</w:t>
            </w:r>
          </w:p>
        </w:tc>
        <w:tc>
          <w:tcPr>
            <w:tcW w:w="2977" w:type="dxa"/>
            <w:gridSpan w:val="4"/>
          </w:tcPr>
          <w:p w14:paraId="56887AD7" w14:textId="77777777" w:rsidR="00C805B3" w:rsidRDefault="00C805B3" w:rsidP="00AF49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DD7926" w14:textId="77777777" w:rsidR="00C805B3" w:rsidRDefault="00C805B3" w:rsidP="00AF497C">
            <w:pPr>
              <w:pStyle w:val="CRCoverPage"/>
              <w:spacing w:after="0"/>
              <w:ind w:left="99"/>
              <w:rPr>
                <w:noProof/>
              </w:rPr>
            </w:pPr>
            <w:r>
              <w:rPr>
                <w:noProof/>
              </w:rPr>
              <w:t xml:space="preserve">TS/TR ... CR ... </w:t>
            </w:r>
          </w:p>
        </w:tc>
      </w:tr>
      <w:tr w:rsidR="00C805B3" w14:paraId="67F349B7" w14:textId="77777777" w:rsidTr="00AF497C">
        <w:tc>
          <w:tcPr>
            <w:tcW w:w="2694" w:type="dxa"/>
            <w:gridSpan w:val="2"/>
            <w:tcBorders>
              <w:left w:val="single" w:sz="4" w:space="0" w:color="auto"/>
            </w:tcBorders>
          </w:tcPr>
          <w:p w14:paraId="578E8B27" w14:textId="77777777" w:rsidR="00C805B3" w:rsidRDefault="00C805B3" w:rsidP="00AF497C">
            <w:pPr>
              <w:pStyle w:val="CRCoverPage"/>
              <w:spacing w:after="0"/>
              <w:rPr>
                <w:b/>
                <w:i/>
                <w:noProof/>
              </w:rPr>
            </w:pPr>
          </w:p>
        </w:tc>
        <w:tc>
          <w:tcPr>
            <w:tcW w:w="6946" w:type="dxa"/>
            <w:gridSpan w:val="9"/>
            <w:tcBorders>
              <w:right w:val="single" w:sz="4" w:space="0" w:color="auto"/>
            </w:tcBorders>
          </w:tcPr>
          <w:p w14:paraId="127D31FC" w14:textId="77777777" w:rsidR="00C805B3" w:rsidRDefault="00C805B3" w:rsidP="00AF497C">
            <w:pPr>
              <w:pStyle w:val="CRCoverPage"/>
              <w:spacing w:after="0"/>
              <w:rPr>
                <w:noProof/>
              </w:rPr>
            </w:pPr>
          </w:p>
        </w:tc>
      </w:tr>
      <w:tr w:rsidR="00C805B3" w14:paraId="3EAC0F34" w14:textId="77777777" w:rsidTr="00AF497C">
        <w:tc>
          <w:tcPr>
            <w:tcW w:w="2694" w:type="dxa"/>
            <w:gridSpan w:val="2"/>
            <w:tcBorders>
              <w:left w:val="single" w:sz="4" w:space="0" w:color="auto"/>
              <w:bottom w:val="single" w:sz="4" w:space="0" w:color="auto"/>
            </w:tcBorders>
          </w:tcPr>
          <w:p w14:paraId="7B5FE205" w14:textId="77777777" w:rsidR="00C805B3" w:rsidRDefault="00C805B3" w:rsidP="00AF49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6ED347" w14:textId="77777777" w:rsidR="00C805B3" w:rsidRDefault="00C805B3" w:rsidP="00AF497C">
            <w:pPr>
              <w:pStyle w:val="CRCoverPage"/>
              <w:spacing w:after="0"/>
              <w:ind w:left="100"/>
              <w:rPr>
                <w:noProof/>
              </w:rPr>
            </w:pPr>
          </w:p>
        </w:tc>
      </w:tr>
      <w:tr w:rsidR="00C805B3" w:rsidRPr="008863B9" w14:paraId="266CE8C6" w14:textId="77777777" w:rsidTr="00AF497C">
        <w:tc>
          <w:tcPr>
            <w:tcW w:w="2694" w:type="dxa"/>
            <w:gridSpan w:val="2"/>
            <w:tcBorders>
              <w:top w:val="single" w:sz="4" w:space="0" w:color="auto"/>
              <w:bottom w:val="single" w:sz="4" w:space="0" w:color="auto"/>
            </w:tcBorders>
          </w:tcPr>
          <w:p w14:paraId="69D01182" w14:textId="77777777" w:rsidR="00C805B3" w:rsidRPr="008863B9" w:rsidRDefault="00C805B3" w:rsidP="00AF49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3C9D56" w14:textId="77777777" w:rsidR="00C805B3" w:rsidRPr="008863B9" w:rsidRDefault="00C805B3" w:rsidP="00AF497C">
            <w:pPr>
              <w:pStyle w:val="CRCoverPage"/>
              <w:spacing w:after="0"/>
              <w:ind w:left="100"/>
              <w:rPr>
                <w:noProof/>
                <w:sz w:val="8"/>
                <w:szCs w:val="8"/>
              </w:rPr>
            </w:pPr>
          </w:p>
        </w:tc>
      </w:tr>
      <w:tr w:rsidR="00C805B3" w14:paraId="23EE63AD" w14:textId="77777777" w:rsidTr="00AF497C">
        <w:tc>
          <w:tcPr>
            <w:tcW w:w="2694" w:type="dxa"/>
            <w:gridSpan w:val="2"/>
            <w:tcBorders>
              <w:top w:val="single" w:sz="4" w:space="0" w:color="auto"/>
              <w:left w:val="single" w:sz="4" w:space="0" w:color="auto"/>
              <w:bottom w:val="single" w:sz="4" w:space="0" w:color="auto"/>
            </w:tcBorders>
          </w:tcPr>
          <w:p w14:paraId="3B2AC993" w14:textId="77777777" w:rsidR="00C805B3" w:rsidRDefault="00C805B3" w:rsidP="00AF49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89C2AE" w14:textId="77777777" w:rsidR="00C805B3" w:rsidRDefault="00C805B3" w:rsidP="00AF497C">
            <w:pPr>
              <w:pStyle w:val="CRCoverPage"/>
              <w:spacing w:after="0"/>
              <w:ind w:left="100"/>
              <w:rPr>
                <w:noProof/>
              </w:rPr>
            </w:pPr>
            <w:r w:rsidRPr="00BA154F">
              <w:rPr>
                <w:noProof/>
              </w:rPr>
              <w:t>R2-2200029 – Initial version</w:t>
            </w:r>
          </w:p>
          <w:p w14:paraId="4F0B1873" w14:textId="77777777" w:rsidR="00C805B3" w:rsidRDefault="00C805B3" w:rsidP="00AF497C">
            <w:pPr>
              <w:pStyle w:val="CRCoverPage"/>
              <w:spacing w:after="0"/>
              <w:ind w:left="100"/>
              <w:rPr>
                <w:ins w:id="203" w:author="ZTE-Ting" w:date="2022-03-07T13:20:00Z"/>
                <w:noProof/>
              </w:rPr>
            </w:pPr>
            <w:r w:rsidRPr="00C805B3">
              <w:rPr>
                <w:noProof/>
              </w:rPr>
              <w:lastRenderedPageBreak/>
              <w:t>R2-2201792</w:t>
            </w:r>
            <w:r w:rsidRPr="00BA154F">
              <w:rPr>
                <w:noProof/>
              </w:rPr>
              <w:t xml:space="preserve"> – </w:t>
            </w:r>
            <w:r>
              <w:rPr>
                <w:noProof/>
              </w:rPr>
              <w:t>update version after RAN2#116bise</w:t>
            </w:r>
          </w:p>
          <w:commentRangeStart w:id="204"/>
          <w:commentRangeStart w:id="205"/>
          <w:p w14:paraId="7383D77A" w14:textId="2F1C2503" w:rsidR="00C82D4E" w:rsidRDefault="00C82D4E" w:rsidP="00C82D4E">
            <w:pPr>
              <w:pStyle w:val="CRCoverPage"/>
              <w:spacing w:after="0"/>
              <w:ind w:left="100"/>
              <w:rPr>
                <w:noProof/>
              </w:rPr>
            </w:pPr>
            <w:del w:id="206" w:author="ZTE-Ting" w:date="2022-03-10T00:32:00Z">
              <w:r w:rsidDel="00D54833">
                <w:rPr>
                  <w:rStyle w:val="ae"/>
                </w:rPr>
                <w:fldChar w:fldCharType="begin"/>
              </w:r>
              <w:r w:rsidDel="00D54833">
                <w:rPr>
                  <w:rStyle w:val="ae"/>
                </w:rPr>
                <w:delInstrText xml:space="preserve"> HYPERLINK "https://www.3gpp.org/ftp/tsg_ran/WG2_RL2/TSGR2_117-e/Docs/R2-2202743.zip" \o "https://www.3gpp.org/ftp/tsg_ran/WG2_RL2/TSGR2_117-e/Docs/R2-2202743.zip" </w:delInstrText>
              </w:r>
              <w:r w:rsidDel="00D54833">
                <w:rPr>
                  <w:rStyle w:val="ae"/>
                </w:rPr>
                <w:fldChar w:fldCharType="separate"/>
              </w:r>
              <w:r w:rsidRPr="00D54833" w:rsidDel="00D54833">
                <w:rPr>
                  <w:rStyle w:val="ae"/>
                </w:rPr>
                <w:delText>R2-2202743</w:delText>
              </w:r>
              <w:r w:rsidDel="00D54833">
                <w:rPr>
                  <w:rStyle w:val="ae"/>
                </w:rPr>
                <w:fldChar w:fldCharType="end"/>
              </w:r>
            </w:del>
            <w:ins w:id="207" w:author="ZTE-Ting" w:date="2022-03-10T00:32:00Z">
              <w:r w:rsidR="00D54833" w:rsidRPr="00D54833">
                <w:rPr>
                  <w:rStyle w:val="ae"/>
                  <w:color w:val="000000" w:themeColor="text1"/>
                </w:rPr>
                <w:t>R2-2202743</w:t>
              </w:r>
            </w:ins>
            <w:ins w:id="208" w:author="ZTE-Ting" w:date="2022-03-07T13:21:00Z">
              <w:r>
                <w:rPr>
                  <w:rStyle w:val="ae"/>
                </w:rPr>
                <w:t xml:space="preserve"> </w:t>
              </w:r>
            </w:ins>
            <w:commentRangeEnd w:id="204"/>
            <w:r w:rsidR="005F15A6">
              <w:rPr>
                <w:rStyle w:val="af"/>
                <w:rFonts w:ascii="Times New Roman" w:hAnsi="Times New Roman"/>
              </w:rPr>
              <w:commentReference w:id="204"/>
            </w:r>
            <w:commentRangeEnd w:id="205"/>
            <w:r w:rsidR="00685F59">
              <w:rPr>
                <w:rStyle w:val="af"/>
                <w:rFonts w:ascii="Times New Roman" w:hAnsi="Times New Roman"/>
              </w:rPr>
              <w:commentReference w:id="205"/>
            </w:r>
            <w:ins w:id="209" w:author="ZTE-Ting" w:date="2022-03-07T13:30:00Z">
              <w:r w:rsidR="00FD321F" w:rsidRPr="00BA154F">
                <w:rPr>
                  <w:noProof/>
                </w:rPr>
                <w:t>–</w:t>
              </w:r>
            </w:ins>
            <w:ins w:id="210" w:author="ZTE-Ting" w:date="2022-03-07T13:21:00Z">
              <w:r>
                <w:rPr>
                  <w:rStyle w:val="ae"/>
                </w:rPr>
                <w:t xml:space="preserve"> </w:t>
              </w:r>
              <w:r>
                <w:rPr>
                  <w:noProof/>
                </w:rPr>
                <w:t xml:space="preserve">update version </w:t>
              </w:r>
              <w:r>
                <w:rPr>
                  <w:rFonts w:hint="eastAsia"/>
                  <w:noProof/>
                  <w:lang w:eastAsia="zh-CN"/>
                </w:rPr>
                <w:t>submitted</w:t>
              </w:r>
              <w:r>
                <w:rPr>
                  <w:noProof/>
                  <w:lang w:eastAsia="zh-CN"/>
                </w:rPr>
                <w:t xml:space="preserve"> </w:t>
              </w:r>
              <w:r>
                <w:rPr>
                  <w:rFonts w:hint="eastAsia"/>
                  <w:noProof/>
                  <w:lang w:eastAsia="zh-CN"/>
                </w:rPr>
                <w:t>to</w:t>
              </w:r>
              <w:r>
                <w:rPr>
                  <w:noProof/>
                  <w:lang w:eastAsia="zh-CN"/>
                </w:rPr>
                <w:t xml:space="preserve"> </w:t>
              </w:r>
              <w:r>
                <w:rPr>
                  <w:noProof/>
                </w:rPr>
                <w:t>RAN2#117</w:t>
              </w:r>
              <w:r>
                <w:rPr>
                  <w:rFonts w:hint="eastAsia"/>
                  <w:noProof/>
                  <w:lang w:eastAsia="zh-CN"/>
                </w:rPr>
                <w:t>e</w:t>
              </w:r>
            </w:ins>
          </w:p>
        </w:tc>
      </w:tr>
    </w:tbl>
    <w:p w14:paraId="0B729D2C" w14:textId="77777777" w:rsidR="00C805B3" w:rsidRDefault="00C805B3" w:rsidP="00C805B3">
      <w:pPr>
        <w:pStyle w:val="CRCoverPage"/>
        <w:spacing w:after="0"/>
        <w:rPr>
          <w:noProof/>
          <w:sz w:val="8"/>
          <w:szCs w:val="8"/>
        </w:rPr>
      </w:pPr>
    </w:p>
    <w:p w14:paraId="470452BD" w14:textId="77777777" w:rsidR="00C805B3" w:rsidRDefault="00C805B3" w:rsidP="00C805B3">
      <w:pPr>
        <w:rPr>
          <w:noProof/>
        </w:rPr>
        <w:sectPr w:rsidR="00C805B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tbl>
      <w:tblPr>
        <w:tblStyle w:val="af1"/>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1"/>
      </w:pPr>
      <w:bookmarkStart w:id="211" w:name="_Toc29240998"/>
      <w:bookmarkStart w:id="212" w:name="_Toc37152467"/>
      <w:bookmarkStart w:id="213" w:name="_Toc37236384"/>
      <w:bookmarkStart w:id="214" w:name="_Toc46493469"/>
      <w:bookmarkStart w:id="215" w:name="_Toc52534363"/>
      <w:bookmarkStart w:id="216" w:name="_Toc83650245"/>
      <w:r w:rsidRPr="00E1247F">
        <w:t>4</w:t>
      </w:r>
      <w:r w:rsidRPr="00E1247F">
        <w:tab/>
        <w:t>UE radio access capability parameters</w:t>
      </w:r>
      <w:bookmarkEnd w:id="211"/>
      <w:bookmarkEnd w:id="212"/>
      <w:bookmarkEnd w:id="213"/>
      <w:bookmarkEnd w:id="214"/>
      <w:bookmarkEnd w:id="215"/>
      <w:bookmarkEnd w:id="216"/>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r w:rsidRPr="00E1247F">
        <w:rPr>
          <w:lang w:eastAsia="zh-CN"/>
        </w:rPr>
        <w:t>ms</w:t>
      </w:r>
      <w:proofErr w:type="spell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NB-IoT:</w:t>
      </w:r>
    </w:p>
    <w:p w14:paraId="083D7587" w14:textId="77777777" w:rsidR="00CD6E18" w:rsidRPr="00E1247F" w:rsidRDefault="00CD6E18" w:rsidP="00CD6E18">
      <w:pPr>
        <w:pStyle w:val="B1"/>
      </w:pPr>
      <w:r w:rsidRPr="00E1247F">
        <w:t>-</w:t>
      </w:r>
      <w:r w:rsidRPr="00E1247F">
        <w:tab/>
      </w:r>
      <w:proofErr w:type="spellStart"/>
      <w:r w:rsidRPr="00E1247F">
        <w:rPr>
          <w:i/>
        </w:rPr>
        <w:t>ue</w:t>
      </w:r>
      <w:proofErr w:type="spellEnd"/>
      <w:r w:rsidRPr="00E1247F">
        <w:rPr>
          <w:i/>
        </w:rPr>
        <w:t xml:space="preserve">-Category-NB </w:t>
      </w:r>
      <w:r w:rsidRPr="00E1247F">
        <w:t>in NB-</w:t>
      </w:r>
      <w:proofErr w:type="spellStart"/>
      <w:r w:rsidRPr="00E1247F">
        <w:t>IoT</w:t>
      </w:r>
      <w:proofErr w:type="spellEnd"/>
      <w:r w:rsidRPr="00E1247F">
        <w:t xml:space="preserve"> (clause 4.1C)</w:t>
      </w:r>
    </w:p>
    <w:p w14:paraId="083D7588" w14:textId="77777777" w:rsidR="00CD6E18" w:rsidRPr="00E1247F" w:rsidRDefault="00CD6E18" w:rsidP="00CD6E18">
      <w:pPr>
        <w:pStyle w:val="B1"/>
      </w:pPr>
      <w:r w:rsidRPr="00E1247F">
        <w:t>-</w:t>
      </w:r>
      <w:r w:rsidRPr="00E1247F">
        <w:tab/>
      </w:r>
      <w:r w:rsidRPr="00E1247F">
        <w:rPr>
          <w:i/>
        </w:rPr>
        <w:t>supportedROHC-Profiles-r13</w:t>
      </w:r>
      <w:r w:rsidRPr="00E1247F">
        <w:t xml:space="preserve"> (clause 4.3.1.1A)</w:t>
      </w:r>
    </w:p>
    <w:p w14:paraId="083D7589" w14:textId="77777777" w:rsidR="00CD6E18" w:rsidRPr="00E1247F" w:rsidRDefault="00CD6E18" w:rsidP="00CD6E18">
      <w:pPr>
        <w:pStyle w:val="B1"/>
      </w:pPr>
      <w:r w:rsidRPr="00E1247F">
        <w:t>-</w:t>
      </w:r>
      <w:r w:rsidRPr="00E1247F">
        <w:tab/>
      </w:r>
      <w:r w:rsidRPr="00E1247F">
        <w:rPr>
          <w:i/>
        </w:rPr>
        <w:t>maxNumberROHC-ContextSessions-r13</w:t>
      </w:r>
      <w:r w:rsidRPr="00E1247F">
        <w:t xml:space="preserve"> (clause 4.3.1.2A)</w:t>
      </w:r>
    </w:p>
    <w:p w14:paraId="083D758A" w14:textId="77777777" w:rsidR="00CD6E18" w:rsidRPr="00E1247F" w:rsidRDefault="00CD6E18" w:rsidP="00CD6E18">
      <w:pPr>
        <w:pStyle w:val="B1"/>
      </w:pPr>
      <w:r w:rsidRPr="00E1247F">
        <w:t>-</w:t>
      </w:r>
      <w:r w:rsidRPr="00E1247F">
        <w:tab/>
      </w:r>
      <w:r w:rsidRPr="00E1247F">
        <w:rPr>
          <w:i/>
        </w:rPr>
        <w:t>rlc-UM-r15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r w:rsidRPr="00E1247F">
        <w:rPr>
          <w:i/>
        </w:rPr>
        <w:t>multiTone-r13</w:t>
      </w:r>
      <w:r w:rsidRPr="00E1247F">
        <w:t xml:space="preserve"> (clause 4.3.4.55)</w:t>
      </w:r>
    </w:p>
    <w:p w14:paraId="083D758C" w14:textId="77777777" w:rsidR="00CD6E18" w:rsidRPr="00E1247F" w:rsidRDefault="00CD6E18" w:rsidP="00CD6E18">
      <w:pPr>
        <w:pStyle w:val="B1"/>
      </w:pPr>
      <w:r w:rsidRPr="00E1247F">
        <w:t>-</w:t>
      </w:r>
      <w:r w:rsidRPr="00E1247F">
        <w:tab/>
      </w:r>
      <w:r w:rsidRPr="00E1247F">
        <w:rPr>
          <w:i/>
        </w:rPr>
        <w:t>multiCarrier-r13</w:t>
      </w:r>
      <w:r w:rsidRPr="00E1247F">
        <w:t xml:space="preserve"> (clause 4.3.4.56)</w:t>
      </w:r>
    </w:p>
    <w:p w14:paraId="083D758D" w14:textId="77777777" w:rsidR="00CD6E18" w:rsidRPr="00E1247F" w:rsidRDefault="00CD6E18" w:rsidP="00CD6E18">
      <w:pPr>
        <w:pStyle w:val="B1"/>
      </w:pPr>
      <w:r w:rsidRPr="00E1247F">
        <w:t>-</w:t>
      </w:r>
      <w:r w:rsidRPr="00E1247F">
        <w:tab/>
      </w:r>
      <w:r w:rsidRPr="00E1247F">
        <w:rPr>
          <w:i/>
        </w:rPr>
        <w:t>twoHARQ-Processes-r14</w:t>
      </w:r>
      <w:r w:rsidRPr="00E1247F">
        <w:t xml:space="preserve"> (clause 4.3.4.62)</w:t>
      </w:r>
    </w:p>
    <w:p w14:paraId="083D758E" w14:textId="77777777" w:rsidR="00CD6E18" w:rsidRPr="00E1247F" w:rsidRDefault="00CD6E18" w:rsidP="00CD6E18">
      <w:pPr>
        <w:pStyle w:val="B1"/>
      </w:pPr>
      <w:r w:rsidRPr="00E1247F">
        <w:t>-</w:t>
      </w:r>
      <w:r w:rsidRPr="00E1247F">
        <w:tab/>
      </w:r>
      <w:r w:rsidRPr="00E1247F">
        <w:rPr>
          <w:i/>
        </w:rPr>
        <w:t>multiCarrier-NPRACH-r14</w:t>
      </w:r>
      <w:r w:rsidRPr="00E1247F">
        <w:t xml:space="preserve"> (clause 4.3.4.75)</w:t>
      </w:r>
    </w:p>
    <w:p w14:paraId="083D758F" w14:textId="77777777" w:rsidR="00CD6E18" w:rsidRPr="00E1247F" w:rsidRDefault="00CD6E18" w:rsidP="00CD6E18">
      <w:pPr>
        <w:pStyle w:val="B1"/>
      </w:pPr>
      <w:r w:rsidRPr="00E1247F">
        <w:t>-</w:t>
      </w:r>
      <w:r w:rsidRPr="00E1247F">
        <w:tab/>
      </w:r>
      <w:r w:rsidRPr="00E1247F">
        <w:rPr>
          <w:i/>
        </w:rPr>
        <w:t>multiCarrierPaging-r14</w:t>
      </w:r>
      <w:r w:rsidRPr="00E1247F">
        <w:t xml:space="preserve"> (clause 4.3.4.76)</w:t>
      </w:r>
    </w:p>
    <w:p w14:paraId="083D7590" w14:textId="77777777" w:rsidR="00CD6E18" w:rsidRPr="00E1247F" w:rsidRDefault="00CD6E18" w:rsidP="00CD6E18">
      <w:pPr>
        <w:pStyle w:val="B1"/>
      </w:pPr>
      <w:r w:rsidRPr="00E1247F">
        <w:t>-</w:t>
      </w:r>
      <w:r w:rsidRPr="00E1247F">
        <w:tab/>
      </w:r>
      <w:r w:rsidRPr="00E1247F">
        <w:rPr>
          <w:i/>
        </w:rPr>
        <w:t>interferenceRandomisation-r14</w:t>
      </w:r>
      <w:r w:rsidRPr="00E1247F">
        <w:t xml:space="preserve"> (clause 4.3.4.80)</w:t>
      </w:r>
    </w:p>
    <w:p w14:paraId="083D7591" w14:textId="77777777" w:rsidR="00CD6E18" w:rsidRPr="00E1247F" w:rsidRDefault="00CD6E18" w:rsidP="00CD6E18">
      <w:pPr>
        <w:pStyle w:val="B1"/>
      </w:pPr>
      <w:r w:rsidRPr="00E1247F">
        <w:t>-</w:t>
      </w:r>
      <w:r w:rsidRPr="00E1247F">
        <w:tab/>
      </w:r>
      <w:r w:rsidRPr="00E1247F">
        <w:rPr>
          <w:i/>
        </w:rPr>
        <w:t>wakeUpSignal-r15</w:t>
      </w:r>
      <w:r w:rsidRPr="00E1247F">
        <w:t xml:space="preserve"> (clause 4.3.4.113)</w:t>
      </w:r>
    </w:p>
    <w:p w14:paraId="083D7592" w14:textId="77777777" w:rsidR="00CD6E18" w:rsidRPr="00E1247F" w:rsidRDefault="00CD6E18" w:rsidP="00CD6E18">
      <w:pPr>
        <w:pStyle w:val="B1"/>
      </w:pPr>
      <w:r w:rsidRPr="00E1247F">
        <w:t>-</w:t>
      </w:r>
      <w:r w:rsidRPr="00E1247F">
        <w:tab/>
      </w:r>
      <w:r w:rsidRPr="00E1247F">
        <w:rPr>
          <w:i/>
        </w:rPr>
        <w:t>wakeUpSignalMinGap-eDRX-r15</w:t>
      </w:r>
      <w:r w:rsidRPr="00E1247F">
        <w:t xml:space="preserve"> (clause 4.3.4.114)</w:t>
      </w:r>
    </w:p>
    <w:p w14:paraId="083D7593" w14:textId="77777777" w:rsidR="00CD6E18" w:rsidRPr="00E1247F" w:rsidRDefault="00CD6E18" w:rsidP="00CD6E18">
      <w:pPr>
        <w:pStyle w:val="B1"/>
      </w:pPr>
      <w:r w:rsidRPr="00E1247F">
        <w:t>-</w:t>
      </w:r>
      <w:r w:rsidRPr="00E1247F">
        <w:tab/>
      </w:r>
      <w:r w:rsidRPr="00E1247F">
        <w:rPr>
          <w:i/>
        </w:rPr>
        <w:t>mixedOperationMode-r15</w:t>
      </w:r>
      <w:r w:rsidRPr="00E1247F">
        <w:t xml:space="preserve"> (clause 4.3.4.115)</w:t>
      </w:r>
    </w:p>
    <w:p w14:paraId="083D7594" w14:textId="77777777" w:rsidR="00CD6E18" w:rsidRPr="00E1247F" w:rsidRDefault="00CD6E18" w:rsidP="00CD6E18">
      <w:pPr>
        <w:pStyle w:val="B1"/>
      </w:pPr>
      <w:r w:rsidRPr="00E1247F">
        <w:t>-</w:t>
      </w:r>
      <w:r w:rsidRPr="00E1247F">
        <w:tab/>
      </w:r>
      <w:r w:rsidRPr="00E1247F">
        <w:rPr>
          <w:i/>
        </w:rPr>
        <w:t>sr-WithHARQ-ACK-r15</w:t>
      </w:r>
      <w:r w:rsidRPr="00E1247F">
        <w:t xml:space="preserve"> (clause 4.3.4.117)</w:t>
      </w:r>
    </w:p>
    <w:p w14:paraId="083D7595" w14:textId="77777777" w:rsidR="00CD6E18" w:rsidRPr="00E1247F" w:rsidRDefault="00CD6E18" w:rsidP="00CD6E18">
      <w:pPr>
        <w:pStyle w:val="B1"/>
      </w:pPr>
      <w:r w:rsidRPr="00E1247F">
        <w:t>-</w:t>
      </w:r>
      <w:r w:rsidRPr="00E1247F">
        <w:tab/>
      </w:r>
      <w:r w:rsidRPr="00E1247F">
        <w:rPr>
          <w:i/>
        </w:rPr>
        <w:t>sr-WithoutHARQ-ACK-r15</w:t>
      </w:r>
      <w:r w:rsidRPr="00E1247F">
        <w:t xml:space="preserve"> (clause 4.3.4.118)</w:t>
      </w:r>
    </w:p>
    <w:p w14:paraId="083D7596" w14:textId="77777777" w:rsidR="00CD6E18" w:rsidRPr="00E1247F" w:rsidRDefault="00CD6E18" w:rsidP="00CD6E18">
      <w:pPr>
        <w:pStyle w:val="B1"/>
      </w:pPr>
      <w:r w:rsidRPr="00E1247F">
        <w:t>-</w:t>
      </w:r>
      <w:r w:rsidRPr="00E1247F">
        <w:tab/>
      </w:r>
      <w:r w:rsidRPr="00E1247F">
        <w:rPr>
          <w:i/>
        </w:rPr>
        <w:t>nprach-Format2-r15</w:t>
      </w:r>
      <w:r w:rsidRPr="00E1247F">
        <w:t xml:space="preserve"> (clause 4.3.4.119)</w:t>
      </w:r>
    </w:p>
    <w:p w14:paraId="083D7597" w14:textId="77777777" w:rsidR="00CD6E18" w:rsidRPr="00E1247F" w:rsidRDefault="00CD6E18" w:rsidP="00CD6E18">
      <w:pPr>
        <w:pStyle w:val="B1"/>
      </w:pPr>
      <w:r w:rsidRPr="00E1247F">
        <w:t>-</w:t>
      </w:r>
      <w:r w:rsidRPr="00E1247F">
        <w:tab/>
      </w:r>
      <w:r w:rsidRPr="00E1247F">
        <w:rPr>
          <w:i/>
        </w:rPr>
        <w:t>multiCarrierPagingTDD-r15</w:t>
      </w:r>
      <w:r w:rsidRPr="00E1247F">
        <w:t xml:space="preserve"> (clause 4.3.4.134)</w:t>
      </w:r>
    </w:p>
    <w:p w14:paraId="083D7598" w14:textId="77777777" w:rsidR="00CD6E18" w:rsidRPr="00E1247F" w:rsidRDefault="00CD6E18" w:rsidP="00CD6E18">
      <w:pPr>
        <w:pStyle w:val="B1"/>
      </w:pPr>
      <w:r w:rsidRPr="00E1247F">
        <w:t>-</w:t>
      </w:r>
      <w:r w:rsidRPr="00E1247F">
        <w:tab/>
      </w:r>
      <w:r w:rsidRPr="00E1247F">
        <w:rPr>
          <w:i/>
        </w:rPr>
        <w:t>additionalTransmissionSIB1-r15</w:t>
      </w:r>
      <w:r w:rsidRPr="00E1247F">
        <w:t xml:space="preserve"> (clause 4.3.4.137)</w:t>
      </w:r>
    </w:p>
    <w:p w14:paraId="083D7599" w14:textId="77777777" w:rsidR="00CD6E18" w:rsidRPr="00E1247F" w:rsidRDefault="00CD6E18" w:rsidP="00CD6E18">
      <w:pPr>
        <w:pStyle w:val="B1"/>
      </w:pPr>
      <w:r w:rsidRPr="00E1247F">
        <w:lastRenderedPageBreak/>
        <w:t>-</w:t>
      </w:r>
      <w:r w:rsidRPr="00E1247F">
        <w:tab/>
      </w:r>
      <w:r w:rsidRPr="00E1247F">
        <w:rPr>
          <w:i/>
        </w:rPr>
        <w:t>npusch-3dot75kHz-SCS-TDD-r15</w:t>
      </w:r>
      <w:r w:rsidRPr="00E1247F">
        <w:t xml:space="preserve"> (clause 4.3.4.177)</w:t>
      </w:r>
    </w:p>
    <w:p w14:paraId="083D759A" w14:textId="77777777" w:rsidR="00CD6E18" w:rsidRPr="00E1247F" w:rsidRDefault="00CD6E18" w:rsidP="00CD6E18">
      <w:pPr>
        <w:pStyle w:val="B1"/>
      </w:pPr>
      <w:r w:rsidRPr="00E1247F">
        <w:t>-</w:t>
      </w:r>
      <w:r w:rsidRPr="00E1247F">
        <w:tab/>
      </w:r>
      <w:r w:rsidRPr="00E1247F">
        <w:rPr>
          <w:bCs/>
          <w:i/>
        </w:rPr>
        <w:t>npusch</w:t>
      </w:r>
      <w:r w:rsidRPr="00E1247F">
        <w:rPr>
          <w:i/>
        </w:rPr>
        <w:t>-MultiTB-r16</w:t>
      </w:r>
      <w:r w:rsidRPr="00E1247F">
        <w:t xml:space="preserve"> (clause 4.3.4.182)</w:t>
      </w:r>
    </w:p>
    <w:p w14:paraId="083D759B" w14:textId="77777777" w:rsidR="00CD6E18" w:rsidRPr="00E1247F" w:rsidRDefault="00CD6E18" w:rsidP="00CD6E18">
      <w:pPr>
        <w:pStyle w:val="B1"/>
      </w:pPr>
      <w:r w:rsidRPr="00E1247F">
        <w:t>-</w:t>
      </w:r>
      <w:r w:rsidRPr="00E1247F">
        <w:tab/>
      </w:r>
      <w:r w:rsidRPr="00E1247F">
        <w:rPr>
          <w:bCs/>
          <w:i/>
        </w:rPr>
        <w:t>npdsch</w:t>
      </w:r>
      <w:r w:rsidRPr="00E1247F">
        <w:rPr>
          <w:i/>
        </w:rPr>
        <w:t>-MultiTB-r16</w:t>
      </w:r>
      <w:r w:rsidRPr="00E1247F">
        <w:t xml:space="preserve"> (clause 4.3.4.183)</w:t>
      </w:r>
    </w:p>
    <w:p w14:paraId="083D759C" w14:textId="77777777" w:rsidR="00CD6E18" w:rsidRPr="00E1247F" w:rsidRDefault="00CD6E18" w:rsidP="00CD6E18">
      <w:pPr>
        <w:pStyle w:val="B1"/>
      </w:pPr>
      <w:r w:rsidRPr="00E1247F">
        <w:t>-</w:t>
      </w:r>
      <w:r w:rsidRPr="00E1247F">
        <w:tab/>
      </w:r>
      <w:r w:rsidRPr="00E1247F">
        <w:rPr>
          <w:i/>
        </w:rPr>
        <w:t>npusch-MultiTB-Interleaving-r16</w:t>
      </w:r>
      <w:r w:rsidRPr="00E1247F">
        <w:t xml:space="preserve"> (clause 4.3.4.192)</w:t>
      </w:r>
    </w:p>
    <w:p w14:paraId="083D759D" w14:textId="77777777" w:rsidR="00CD6E18" w:rsidRPr="00E1247F" w:rsidRDefault="00CD6E18" w:rsidP="00CD6E18">
      <w:pPr>
        <w:pStyle w:val="B1"/>
      </w:pPr>
      <w:r w:rsidRPr="00E1247F">
        <w:t>-</w:t>
      </w:r>
      <w:r w:rsidRPr="00E1247F">
        <w:tab/>
      </w:r>
      <w:r w:rsidRPr="00E1247F">
        <w:rPr>
          <w:i/>
        </w:rPr>
        <w:t>npdsch-MultiTB-Interleaving-r16</w:t>
      </w:r>
      <w:r w:rsidRPr="00E1247F">
        <w:t xml:space="preserve"> (clause 4.3.4.193)</w:t>
      </w:r>
    </w:p>
    <w:p w14:paraId="083D759E" w14:textId="77777777" w:rsidR="00CD6E18" w:rsidRPr="00E1247F" w:rsidRDefault="00CD6E18" w:rsidP="00CD6E18">
      <w:pPr>
        <w:pStyle w:val="B1"/>
      </w:pPr>
      <w:r w:rsidRPr="00E1247F">
        <w:t>-</w:t>
      </w:r>
      <w:r w:rsidRPr="00E1247F">
        <w:tab/>
      </w:r>
      <w:r w:rsidRPr="00E1247F">
        <w:rPr>
          <w:i/>
        </w:rPr>
        <w:t xml:space="preserve">multiTB-HARQ-AckBundling-r16 </w:t>
      </w:r>
      <w:r w:rsidRPr="00E1247F">
        <w:t>(clause 4.3.4.194)</w:t>
      </w:r>
    </w:p>
    <w:p w14:paraId="083D759F" w14:textId="77777777" w:rsidR="00CD6E18" w:rsidRPr="00E1247F" w:rsidRDefault="00CD6E18" w:rsidP="00CD6E18">
      <w:pPr>
        <w:pStyle w:val="B1"/>
      </w:pPr>
      <w:r w:rsidRPr="00E1247F">
        <w:t>-</w:t>
      </w:r>
      <w:r w:rsidRPr="00E1247F">
        <w:tab/>
      </w:r>
      <w:r w:rsidRPr="00E1247F">
        <w:rPr>
          <w:i/>
          <w:iCs/>
        </w:rPr>
        <w:t>groupWakeUpSignal-r16</w:t>
      </w:r>
      <w:r w:rsidRPr="00E1247F">
        <w:t xml:space="preserve"> (clause 4.3.4.195)</w:t>
      </w:r>
    </w:p>
    <w:p w14:paraId="083D75A0" w14:textId="77777777" w:rsidR="00CD6E18" w:rsidRPr="00E1247F" w:rsidRDefault="00CD6E18" w:rsidP="00CD6E18">
      <w:pPr>
        <w:pStyle w:val="B1"/>
      </w:pPr>
      <w:r w:rsidRPr="00E1247F">
        <w:t>-</w:t>
      </w:r>
      <w:r w:rsidRPr="00E1247F">
        <w:tab/>
      </w:r>
      <w:r w:rsidRPr="00E1247F">
        <w:rPr>
          <w:i/>
          <w:iCs/>
        </w:rPr>
        <w:t>groupWakeUpSignalAlternation-r16</w:t>
      </w:r>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r w:rsidRPr="00E1247F">
        <w:rPr>
          <w:i/>
        </w:rPr>
        <w:t xml:space="preserve">subframeResourceResvUL-r16 </w:t>
      </w:r>
      <w:r w:rsidRPr="00E1247F">
        <w:t>(clause 4.3.4.197)</w:t>
      </w:r>
    </w:p>
    <w:p w14:paraId="083D75A2" w14:textId="77777777" w:rsidR="00CD6E18" w:rsidRPr="00E1247F" w:rsidRDefault="00CD6E18" w:rsidP="00CD6E18">
      <w:pPr>
        <w:pStyle w:val="B1"/>
      </w:pPr>
      <w:r w:rsidRPr="00E1247F">
        <w:t>-</w:t>
      </w:r>
      <w:r w:rsidRPr="00E1247F">
        <w:tab/>
      </w:r>
      <w:r w:rsidRPr="00E1247F">
        <w:rPr>
          <w:i/>
        </w:rPr>
        <w:t xml:space="preserve">subframeResourceResvDL-r16 </w:t>
      </w:r>
      <w:r w:rsidRPr="00E1247F">
        <w:t>(clause 4.3.4.198)</w:t>
      </w:r>
    </w:p>
    <w:p w14:paraId="083D75A3" w14:textId="77777777" w:rsidR="00CD6E18" w:rsidRPr="00E1247F" w:rsidRDefault="00CD6E18" w:rsidP="00CD6E18">
      <w:pPr>
        <w:pStyle w:val="B1"/>
      </w:pPr>
      <w:r w:rsidRPr="00E1247F">
        <w:t>-</w:t>
      </w:r>
      <w:r w:rsidRPr="00E1247F">
        <w:tab/>
      </w:r>
      <w:r w:rsidRPr="00E1247F">
        <w:rPr>
          <w:i/>
        </w:rPr>
        <w:t xml:space="preserve">slotSymbolResourceResvUL-r16 </w:t>
      </w:r>
      <w:r w:rsidRPr="00E1247F">
        <w:t>(clause 4.3.4.199)</w:t>
      </w:r>
    </w:p>
    <w:p w14:paraId="083D75A4" w14:textId="77777777" w:rsidR="00CD6E18" w:rsidRDefault="00CD6E18" w:rsidP="00CD6E18">
      <w:pPr>
        <w:pStyle w:val="B1"/>
        <w:rPr>
          <w:ins w:id="217" w:author="RAN2#117e" w:date="2022-03-07T12:39:00Z"/>
        </w:rPr>
      </w:pPr>
      <w:r w:rsidRPr="00E1247F">
        <w:t>-</w:t>
      </w:r>
      <w:r w:rsidRPr="00E1247F">
        <w:tab/>
      </w:r>
      <w:r w:rsidRPr="00E1247F">
        <w:rPr>
          <w:i/>
        </w:rPr>
        <w:t xml:space="preserve">slotSymbolResourceResvDL-r16 </w:t>
      </w:r>
      <w:r w:rsidRPr="00E1247F">
        <w:t>(clause 4.3.4.200)</w:t>
      </w:r>
    </w:p>
    <w:p w14:paraId="42E3805F" w14:textId="7B32FF0C" w:rsidR="00F434A4" w:rsidRPr="00F434A4" w:rsidRDefault="00F434A4" w:rsidP="00F434A4">
      <w:pPr>
        <w:pStyle w:val="B1"/>
        <w:rPr>
          <w:ins w:id="218" w:author="RAN2#117e" w:date="2022-03-07T12:39:00Z"/>
        </w:rPr>
      </w:pPr>
      <w:ins w:id="219" w:author="RAN2#117e" w:date="2022-03-07T12:39:00Z">
        <w:r w:rsidRPr="00E1247F">
          <w:t>-</w:t>
        </w:r>
        <w:r w:rsidRPr="00E1247F">
          <w:tab/>
        </w:r>
        <w:r w:rsidRPr="00F434A4">
          <w:rPr>
            <w:i/>
          </w:rPr>
          <w:t>npusch-16QAM-r17</w:t>
        </w:r>
        <w:r>
          <w:rPr>
            <w:i/>
          </w:rPr>
          <w:t xml:space="preserve"> </w:t>
        </w:r>
        <w:r w:rsidRPr="00F434A4">
          <w:t>(clause 4.3.4.xxa)</w:t>
        </w:r>
      </w:ins>
    </w:p>
    <w:p w14:paraId="2CC0A484" w14:textId="4BA5A428" w:rsidR="00F434A4" w:rsidRPr="00E1247F" w:rsidRDefault="00F434A4" w:rsidP="00F434A4">
      <w:pPr>
        <w:pStyle w:val="B1"/>
        <w:rPr>
          <w:ins w:id="220" w:author="RAN2#117e" w:date="2022-03-07T12:39:00Z"/>
        </w:rPr>
      </w:pPr>
      <w:ins w:id="221" w:author="RAN2#117e" w:date="2022-03-07T12:39:00Z">
        <w:r w:rsidRPr="00E1247F">
          <w:t>-</w:t>
        </w:r>
        <w:r w:rsidRPr="00E1247F">
          <w:tab/>
        </w:r>
      </w:ins>
      <w:ins w:id="222" w:author="RAN2#117e" w:date="2022-03-07T12:40:00Z">
        <w:r w:rsidRPr="00F434A4">
          <w:rPr>
            <w:i/>
          </w:rPr>
          <w:t xml:space="preserve">npdsch-16QAM-r17 </w:t>
        </w:r>
        <w:r w:rsidRPr="00F434A4">
          <w:t>(clause 4.3.4.xxb)</w:t>
        </w:r>
      </w:ins>
    </w:p>
    <w:p w14:paraId="731204A7" w14:textId="18B2C6C4" w:rsidR="00F434A4" w:rsidRPr="00E1247F" w:rsidDel="0048142B" w:rsidRDefault="00F434A4" w:rsidP="00F434A4">
      <w:pPr>
        <w:pStyle w:val="B1"/>
        <w:rPr>
          <w:ins w:id="223" w:author="RAN2#117e" w:date="2022-03-07T12:39:00Z"/>
          <w:del w:id="224" w:author="QC" w:date="2022-03-08T16:33:00Z"/>
        </w:rPr>
      </w:pPr>
      <w:ins w:id="225" w:author="RAN2#117e" w:date="2022-03-07T12:39:00Z">
        <w:del w:id="226" w:author="QC" w:date="2022-03-08T16:33:00Z">
          <w:r w:rsidRPr="00E1247F" w:rsidDel="0048142B">
            <w:delText>-</w:delText>
          </w:r>
          <w:r w:rsidRPr="00E1247F" w:rsidDel="0048142B">
            <w:tab/>
          </w:r>
        </w:del>
      </w:ins>
      <w:commentRangeStart w:id="227"/>
      <w:commentRangeStart w:id="228"/>
      <w:ins w:id="229" w:author="RAN2#117e" w:date="2022-03-07T12:40:00Z">
        <w:del w:id="230" w:author="QC" w:date="2022-03-08T16:33:00Z">
          <w:r w:rsidRPr="00F434A4" w:rsidDel="0048142B">
            <w:rPr>
              <w:i/>
            </w:rPr>
            <w:delText>ce-PDSCH-NB-MaxTBS-r17</w:delText>
          </w:r>
          <w:r w:rsidDel="0048142B">
            <w:rPr>
              <w:i/>
            </w:rPr>
            <w:delText xml:space="preserve"> </w:delText>
          </w:r>
          <w:r w:rsidRPr="00F434A4" w:rsidDel="0048142B">
            <w:delText>(clause</w:delText>
          </w:r>
          <w:r w:rsidDel="0048142B">
            <w:delText xml:space="preserve"> </w:delText>
          </w:r>
          <w:r w:rsidRPr="00F434A4" w:rsidDel="0048142B">
            <w:delText>4.3.4.xxc)</w:delText>
          </w:r>
        </w:del>
      </w:ins>
      <w:commentRangeEnd w:id="227"/>
      <w:del w:id="231" w:author="QC" w:date="2022-03-08T16:33:00Z">
        <w:r w:rsidR="00E3388F" w:rsidDel="0048142B">
          <w:rPr>
            <w:rStyle w:val="af"/>
          </w:rPr>
          <w:commentReference w:id="227"/>
        </w:r>
      </w:del>
      <w:commentRangeEnd w:id="228"/>
      <w:r w:rsidR="00685F59">
        <w:rPr>
          <w:rStyle w:val="af"/>
        </w:rPr>
        <w:commentReference w:id="228"/>
      </w:r>
    </w:p>
    <w:p w14:paraId="154982E4" w14:textId="625BB3FA" w:rsidR="00F434A4" w:rsidRPr="00E1247F" w:rsidRDefault="00F434A4" w:rsidP="00F434A4">
      <w:pPr>
        <w:pStyle w:val="B1"/>
        <w:rPr>
          <w:ins w:id="232" w:author="RAN2#117e" w:date="2022-03-07T12:39:00Z"/>
        </w:rPr>
      </w:pPr>
      <w:commentRangeStart w:id="233"/>
      <w:commentRangeStart w:id="234"/>
      <w:del w:id="235" w:author="ZTE-Ting" w:date="2022-03-10T00:34:00Z">
        <w:r w:rsidRPr="00E1247F" w:rsidDel="00D54833">
          <w:delText>-</w:delText>
        </w:r>
        <w:r w:rsidRPr="00E1247F" w:rsidDel="00D54833">
          <w:tab/>
        </w:r>
        <w:r w:rsidRPr="00F434A4" w:rsidDel="00D54833">
          <w:rPr>
            <w:i/>
          </w:rPr>
          <w:delText>ce-PDSCH-14HARQProcesses-r17</w:delText>
        </w:r>
        <w:r w:rsidRPr="00F434A4" w:rsidDel="00D54833">
          <w:delText xml:space="preserve"> (clause 4.3.4.xxd)</w:delText>
        </w:r>
      </w:del>
    </w:p>
    <w:p w14:paraId="32F33958" w14:textId="374E53BE" w:rsidR="00F434A4" w:rsidRPr="00E1247F" w:rsidRDefault="00F434A4" w:rsidP="00CD6E18">
      <w:pPr>
        <w:pStyle w:val="B1"/>
      </w:pPr>
      <w:del w:id="236" w:author="ZTE-Ting" w:date="2022-03-10T00:34:00Z">
        <w:r w:rsidRPr="00E1247F" w:rsidDel="00D54833">
          <w:delText>-</w:delText>
        </w:r>
        <w:r w:rsidRPr="00E1247F" w:rsidDel="00D54833">
          <w:tab/>
        </w:r>
        <w:r w:rsidRPr="00F434A4" w:rsidDel="00D54833">
          <w:rPr>
            <w:i/>
          </w:rPr>
          <w:delText>ce-PDSCH-14HARQProcesses-Alt2-r17</w:delText>
        </w:r>
        <w:r w:rsidDel="00D54833">
          <w:delText xml:space="preserve"> </w:delText>
        </w:r>
        <w:r w:rsidRPr="00F434A4" w:rsidDel="00D54833">
          <w:delText>(clause 4.3.4.xxe)</w:delText>
        </w:r>
        <w:commentRangeEnd w:id="233"/>
        <w:r w:rsidR="005F15A6" w:rsidDel="00D54833">
          <w:rPr>
            <w:rStyle w:val="af"/>
          </w:rPr>
          <w:commentReference w:id="233"/>
        </w:r>
      </w:del>
      <w:commentRangeEnd w:id="234"/>
      <w:r w:rsidR="00685F59">
        <w:rPr>
          <w:rStyle w:val="af"/>
        </w:rPr>
        <w:commentReference w:id="234"/>
      </w:r>
    </w:p>
    <w:p w14:paraId="083D75A5" w14:textId="77777777" w:rsidR="00CD6E18" w:rsidRPr="00E1247F" w:rsidRDefault="00CD6E18" w:rsidP="00CD6E18">
      <w:pPr>
        <w:pStyle w:val="B1"/>
      </w:pPr>
      <w:r w:rsidRPr="00E1247F">
        <w:t>-</w:t>
      </w:r>
      <w:r w:rsidRPr="00E1247F">
        <w:tab/>
      </w:r>
      <w:proofErr w:type="gramStart"/>
      <w:r w:rsidRPr="00E1247F">
        <w:rPr>
          <w:i/>
        </w:rPr>
        <w:t>supportedBandList-r13</w:t>
      </w:r>
      <w:proofErr w:type="gramEnd"/>
      <w:r w:rsidRPr="00E1247F">
        <w:t xml:space="preserve"> (clause 4.3.5.1A)</w:t>
      </w:r>
    </w:p>
    <w:p w14:paraId="083D75A6" w14:textId="77777777" w:rsidR="00CD6E18" w:rsidRPr="00E1247F" w:rsidRDefault="00CD6E18" w:rsidP="00CD6E18">
      <w:pPr>
        <w:pStyle w:val="B1"/>
      </w:pPr>
      <w:r w:rsidRPr="00E1247F">
        <w:t>-</w:t>
      </w:r>
      <w:r w:rsidRPr="00E1247F">
        <w:tab/>
      </w:r>
      <w:r w:rsidRPr="00E1247F">
        <w:rPr>
          <w:i/>
        </w:rPr>
        <w:t>multiNS-Pmax-r13</w:t>
      </w:r>
      <w:r w:rsidRPr="00E1247F">
        <w:t xml:space="preserve"> (clause 4.3.5.16A)</w:t>
      </w:r>
    </w:p>
    <w:p w14:paraId="083D75A7" w14:textId="77777777" w:rsidR="00CD6E18" w:rsidRPr="00E1247F" w:rsidRDefault="00CD6E18" w:rsidP="00CD6E18">
      <w:pPr>
        <w:pStyle w:val="B1"/>
      </w:pPr>
      <w:r w:rsidRPr="00E1247F">
        <w:t>-</w:t>
      </w:r>
      <w:r w:rsidRPr="00E1247F">
        <w:tab/>
      </w:r>
      <w:r w:rsidRPr="00E1247F">
        <w:rPr>
          <w:i/>
        </w:rPr>
        <w:t>powerClassNB-20dBm-r13</w:t>
      </w:r>
      <w:r w:rsidRPr="00E1247F">
        <w:t xml:space="preserve"> (clause 4.3.5.1A.1)</w:t>
      </w:r>
    </w:p>
    <w:p w14:paraId="083D75A8" w14:textId="77777777" w:rsidR="00CD6E18" w:rsidRPr="00E1247F" w:rsidRDefault="00CD6E18" w:rsidP="00CD6E18">
      <w:pPr>
        <w:pStyle w:val="B1"/>
      </w:pPr>
      <w:r w:rsidRPr="00E1247F">
        <w:t>-</w:t>
      </w:r>
      <w:r w:rsidRPr="00E1247F">
        <w:tab/>
      </w:r>
      <w:r w:rsidRPr="00E1247F">
        <w:rPr>
          <w:i/>
        </w:rPr>
        <w:t>powerClassNB-14dBm-r14</w:t>
      </w:r>
      <w:r w:rsidRPr="00E1247F">
        <w:t xml:space="preserve"> (clause 4.3.5.1A.2)</w:t>
      </w:r>
    </w:p>
    <w:p w14:paraId="083D75A9" w14:textId="77777777" w:rsidR="00CD6E18" w:rsidRDefault="00CD6E18" w:rsidP="00CD6E18">
      <w:pPr>
        <w:pStyle w:val="B1"/>
        <w:rPr>
          <w:ins w:id="237" w:author="RAN2#117e" w:date="2022-03-07T12:41:00Z"/>
        </w:rPr>
      </w:pPr>
      <w:r w:rsidRPr="00E1247F">
        <w:t>-</w:t>
      </w:r>
      <w:r w:rsidRPr="00E1247F">
        <w:tab/>
      </w:r>
      <w:r w:rsidRPr="00E1247F">
        <w:rPr>
          <w:i/>
          <w:iCs/>
        </w:rPr>
        <w:t>dl</w:t>
      </w:r>
      <w:r w:rsidRPr="00E1247F">
        <w:t>-</w:t>
      </w:r>
      <w:r w:rsidRPr="00E1247F">
        <w:rPr>
          <w:i/>
        </w:rPr>
        <w:t>ChannelQualityReporting-r16</w:t>
      </w:r>
      <w:r w:rsidRPr="00E1247F">
        <w:t xml:space="preserve"> (clause 4.3.6.37)</w:t>
      </w:r>
    </w:p>
    <w:p w14:paraId="6BD5FBE1" w14:textId="6DBFA2CC" w:rsidR="00F434A4" w:rsidRPr="00E1247F" w:rsidRDefault="00F434A4" w:rsidP="00CD6E18">
      <w:pPr>
        <w:pStyle w:val="B1"/>
      </w:pPr>
      <w:ins w:id="238" w:author="RAN2#117e" w:date="2022-03-07T12:41:00Z">
        <w:r w:rsidRPr="00E1247F">
          <w:t>-</w:t>
        </w:r>
        <w:r w:rsidRPr="00E1247F">
          <w:tab/>
        </w:r>
      </w:ins>
      <w:del w:id="239" w:author="RAN2#117e" w:date="2022-03-10T03:43:00Z">
        <w:r w:rsidRPr="00F434A4" w:rsidDel="00A32C04">
          <w:rPr>
            <w:i/>
          </w:rPr>
          <w:delText>connectedModeMeas-IntraFreq-r17</w:delText>
        </w:r>
      </w:del>
      <w:proofErr w:type="gramStart"/>
      <w:ins w:id="240" w:author="RAN2#117e" w:date="2022-03-10T03:44:00Z">
        <w:r w:rsidR="00A32C04" w:rsidRPr="00A32C04">
          <w:rPr>
            <w:i/>
          </w:rPr>
          <w:t>connModeMeasIntraFreq</w:t>
        </w:r>
      </w:ins>
      <w:ins w:id="241" w:author="RAN2#117e" w:date="2022-03-10T03:49:00Z">
        <w:r w:rsidR="00CF22AA">
          <w:rPr>
            <w:i/>
          </w:rPr>
          <w:t>-r17</w:t>
        </w:r>
      </w:ins>
      <w:proofErr w:type="gramEnd"/>
      <w:ins w:id="242" w:author="RAN2#117e" w:date="2022-03-10T03:43:00Z">
        <w:r w:rsidR="00A32C04" w:rsidRPr="00A32C04">
          <w:rPr>
            <w:i/>
          </w:rPr>
          <w:t xml:space="preserve"> </w:t>
        </w:r>
      </w:ins>
      <w:ins w:id="243" w:author="RAN2#117e" w:date="2022-03-07T12:41:00Z">
        <w:r w:rsidRPr="00F434A4">
          <w:t>(</w:t>
        </w:r>
      </w:ins>
      <w:ins w:id="244" w:author="RAN2#117e" w:date="2022-03-07T12:42:00Z">
        <w:r w:rsidRPr="00F434A4">
          <w:t xml:space="preserve">clause </w:t>
        </w:r>
      </w:ins>
      <w:ins w:id="245" w:author="RAN2#117e" w:date="2022-03-07T12:41:00Z">
        <w:r w:rsidRPr="00F434A4">
          <w:t>4.3.6.xa)</w:t>
        </w:r>
      </w:ins>
    </w:p>
    <w:p w14:paraId="660B3211" w14:textId="39E68C54" w:rsidR="00F434A4" w:rsidRDefault="00F434A4" w:rsidP="00CD6E18">
      <w:pPr>
        <w:pStyle w:val="B1"/>
        <w:rPr>
          <w:ins w:id="246" w:author="RAN2#117e" w:date="2022-03-07T12:41:00Z"/>
        </w:rPr>
      </w:pPr>
      <w:ins w:id="247" w:author="RAN2#117e" w:date="2022-03-07T12:41:00Z">
        <w:r w:rsidRPr="00E1247F">
          <w:t>-</w:t>
        </w:r>
        <w:r w:rsidRPr="00E1247F">
          <w:tab/>
        </w:r>
      </w:ins>
      <w:del w:id="248" w:author="RAN2#117e" w:date="2022-03-10T03:44:00Z">
        <w:r w:rsidRPr="00F434A4" w:rsidDel="00A32C04">
          <w:rPr>
            <w:i/>
          </w:rPr>
          <w:delText>connectedModeMeas-InterFreq-r17</w:delText>
        </w:r>
      </w:del>
      <w:proofErr w:type="gramStart"/>
      <w:ins w:id="249" w:author="RAN2#117e" w:date="2022-03-10T03:44:00Z">
        <w:r w:rsidR="00A32C04" w:rsidRPr="00A32C04">
          <w:rPr>
            <w:i/>
          </w:rPr>
          <w:t>connModeMeasInterFreq</w:t>
        </w:r>
      </w:ins>
      <w:ins w:id="250" w:author="RAN2#117e" w:date="2022-03-10T03:49:00Z">
        <w:r w:rsidR="00CF22AA">
          <w:rPr>
            <w:i/>
          </w:rPr>
          <w:t>-r17</w:t>
        </w:r>
      </w:ins>
      <w:proofErr w:type="gramEnd"/>
      <w:ins w:id="251" w:author="RAN2#117e" w:date="2022-03-07T12:42:00Z">
        <w:r>
          <w:rPr>
            <w:i/>
          </w:rPr>
          <w:t xml:space="preserve"> </w:t>
        </w:r>
      </w:ins>
      <w:ins w:id="252" w:author="RAN2#117e" w:date="2022-03-07T12:41:00Z">
        <w:r w:rsidRPr="00F434A4">
          <w:t>(</w:t>
        </w:r>
      </w:ins>
      <w:ins w:id="253" w:author="RAN2#117e" w:date="2022-03-07T12:42:00Z">
        <w:r w:rsidRPr="00F434A4">
          <w:t xml:space="preserve">clause </w:t>
        </w:r>
      </w:ins>
      <w:ins w:id="254" w:author="RAN2#117e" w:date="2022-03-07T12:41:00Z">
        <w:r w:rsidRPr="00F434A4">
          <w:t>4.3.6.xb)</w:t>
        </w:r>
      </w:ins>
    </w:p>
    <w:p w14:paraId="083D75AA" w14:textId="568C9CC1" w:rsidR="00CD6E18" w:rsidRPr="00E1247F" w:rsidRDefault="00CD6E18" w:rsidP="00CD6E18">
      <w:pPr>
        <w:pStyle w:val="B1"/>
      </w:pPr>
      <w:r w:rsidRPr="00E1247F">
        <w:t>-</w:t>
      </w:r>
      <w:r w:rsidRPr="00E1247F">
        <w:tab/>
      </w:r>
      <w:r w:rsidRPr="00E1247F">
        <w:rPr>
          <w:i/>
        </w:rPr>
        <w:t>accessStratumRelease-r13</w:t>
      </w:r>
      <w:r w:rsidRPr="00E1247F">
        <w:t xml:space="preserve"> (clause 4.3.8.1A)</w:t>
      </w:r>
    </w:p>
    <w:p w14:paraId="083D75AB" w14:textId="77777777" w:rsidR="00CD6E18" w:rsidRPr="00E1247F" w:rsidRDefault="00CD6E18" w:rsidP="00CD6E18">
      <w:pPr>
        <w:pStyle w:val="B1"/>
      </w:pPr>
      <w:r w:rsidRPr="00E1247F">
        <w:t>-</w:t>
      </w:r>
      <w:r w:rsidRPr="00E1247F">
        <w:tab/>
      </w:r>
      <w:r w:rsidRPr="00E1247F">
        <w:rPr>
          <w:i/>
        </w:rPr>
        <w:t>multipleDRB-r13</w:t>
      </w:r>
      <w:r w:rsidRPr="00E1247F">
        <w:t xml:space="preserve"> (clause 4.3.8.5)</w:t>
      </w:r>
    </w:p>
    <w:p w14:paraId="083D75AC" w14:textId="77777777" w:rsidR="00CD6E18" w:rsidRPr="00E1247F" w:rsidRDefault="00CD6E18" w:rsidP="00CD6E18">
      <w:pPr>
        <w:pStyle w:val="B1"/>
      </w:pPr>
      <w:r w:rsidRPr="00E1247F">
        <w:t>-</w:t>
      </w:r>
      <w:r w:rsidRPr="00E1247F">
        <w:tab/>
      </w:r>
      <w:r w:rsidRPr="00E1247F">
        <w:rPr>
          <w:i/>
        </w:rPr>
        <w:t>earlyData-UP-r15</w:t>
      </w:r>
      <w:r w:rsidRPr="00E1247F">
        <w:t xml:space="preserve"> (clause 4.3.8.7)</w:t>
      </w:r>
    </w:p>
    <w:p w14:paraId="083D75AD" w14:textId="77777777" w:rsidR="00CD6E18" w:rsidRDefault="00CD6E18" w:rsidP="00CD6E18">
      <w:pPr>
        <w:pStyle w:val="B1"/>
        <w:rPr>
          <w:ins w:id="255" w:author="RAN2#117e" w:date="2022-03-07T12:42:00Z"/>
        </w:rPr>
      </w:pPr>
      <w:r w:rsidRPr="00E1247F">
        <w:t>-</w:t>
      </w:r>
      <w:r w:rsidRPr="00E1247F">
        <w:tab/>
      </w:r>
      <w:r w:rsidRPr="00E1247F">
        <w:rPr>
          <w:i/>
          <w:iCs/>
        </w:rPr>
        <w:t>earlySecurityReactivation-r16</w:t>
      </w:r>
      <w:r w:rsidRPr="00E1247F">
        <w:t xml:space="preserve"> (clause 4.3.8.11)</w:t>
      </w:r>
    </w:p>
    <w:p w14:paraId="2E2EB1AB" w14:textId="142046DD" w:rsidR="00F434A4" w:rsidRPr="00E1247F" w:rsidRDefault="00F434A4" w:rsidP="00CD6E18">
      <w:pPr>
        <w:pStyle w:val="B1"/>
      </w:pPr>
      <w:ins w:id="256" w:author="RAN2#117e" w:date="2022-03-07T12:42:00Z">
        <w:r w:rsidRPr="00E1247F">
          <w:t>-</w:t>
        </w:r>
        <w:r w:rsidRPr="00E1247F">
          <w:tab/>
        </w:r>
        <w:r w:rsidRPr="00F434A4">
          <w:rPr>
            <w:i/>
          </w:rPr>
          <w:t>coverageBasedPaging-r17</w:t>
        </w:r>
        <w:r>
          <w:rPr>
            <w:i/>
          </w:rPr>
          <w:t xml:space="preserve"> </w:t>
        </w:r>
        <w:r w:rsidRPr="00F434A4">
          <w:t>(clause 4.3.8.xa)</w:t>
        </w:r>
      </w:ins>
    </w:p>
    <w:p w14:paraId="083D75AE" w14:textId="77777777" w:rsidR="00CD6E18" w:rsidRPr="00E1247F" w:rsidRDefault="00CD6E18" w:rsidP="00CD6E18">
      <w:pPr>
        <w:pStyle w:val="B1"/>
      </w:pPr>
      <w:r w:rsidRPr="00E1247F">
        <w:t>-</w:t>
      </w:r>
      <w:r w:rsidRPr="00E1247F">
        <w:tab/>
      </w:r>
      <w:r w:rsidRPr="00E1247F">
        <w:rPr>
          <w:i/>
        </w:rPr>
        <w:t>anr-Report-r16</w:t>
      </w:r>
      <w:r w:rsidRPr="00E1247F">
        <w:t xml:space="preserve"> (clause 4.3.12.2)</w:t>
      </w:r>
    </w:p>
    <w:p w14:paraId="083D75AF" w14:textId="77777777" w:rsidR="00CD6E18" w:rsidRPr="00E1247F" w:rsidRDefault="00CD6E18" w:rsidP="00CD6E18">
      <w:pPr>
        <w:pStyle w:val="B1"/>
      </w:pPr>
      <w:r w:rsidRPr="00E1247F">
        <w:t>-</w:t>
      </w:r>
      <w:r w:rsidRPr="00E1247F">
        <w:tab/>
      </w:r>
      <w:r w:rsidRPr="00E1247F">
        <w:rPr>
          <w:i/>
          <w:iCs/>
        </w:rPr>
        <w:t>rach-</w:t>
      </w:r>
      <w:r w:rsidRPr="00E1247F">
        <w:rPr>
          <w:i/>
        </w:rPr>
        <w:t>Report-r16</w:t>
      </w:r>
      <w:r w:rsidRPr="00E1247F">
        <w:t xml:space="preserve"> (clause 4.3.12.3)</w:t>
      </w:r>
    </w:p>
    <w:p w14:paraId="083D75B0" w14:textId="77777777" w:rsidR="00CD6E18" w:rsidRPr="00E1247F" w:rsidRDefault="00CD6E18" w:rsidP="00CD6E18">
      <w:pPr>
        <w:pStyle w:val="B1"/>
      </w:pPr>
      <w:r w:rsidRPr="00E1247F">
        <w:t>-</w:t>
      </w:r>
      <w:r w:rsidRPr="00E1247F">
        <w:tab/>
      </w:r>
      <w:proofErr w:type="spellStart"/>
      <w:r w:rsidRPr="00E1247F">
        <w:rPr>
          <w:i/>
        </w:rPr>
        <w:t>logicalChannelSR-ProhibitTimer</w:t>
      </w:r>
      <w:proofErr w:type="spellEnd"/>
      <w:r w:rsidRPr="00E1247F">
        <w:t xml:space="preserve"> (clause 4.3.19.2)</w:t>
      </w:r>
    </w:p>
    <w:p w14:paraId="083D75B1" w14:textId="77777777" w:rsidR="00CD6E18" w:rsidRPr="00E1247F" w:rsidRDefault="00CD6E18" w:rsidP="00CD6E18">
      <w:pPr>
        <w:pStyle w:val="B1"/>
      </w:pPr>
      <w:r w:rsidRPr="00E1247F">
        <w:t>-</w:t>
      </w:r>
      <w:r w:rsidRPr="00E1247F">
        <w:tab/>
      </w:r>
      <w:r w:rsidRPr="00E1247F">
        <w:rPr>
          <w:i/>
        </w:rPr>
        <w:t>dataInactMon-r14</w:t>
      </w:r>
      <w:r w:rsidRPr="00E1247F">
        <w:t xml:space="preserve"> (clause 4.3.19.9)</w:t>
      </w:r>
    </w:p>
    <w:p w14:paraId="083D75B2" w14:textId="77777777" w:rsidR="00CD6E18" w:rsidRPr="00E1247F" w:rsidRDefault="00CD6E18" w:rsidP="00CD6E18">
      <w:pPr>
        <w:pStyle w:val="B1"/>
      </w:pPr>
      <w:r w:rsidRPr="00E1247F">
        <w:t>-</w:t>
      </w:r>
      <w:r w:rsidRPr="00E1247F">
        <w:tab/>
      </w:r>
      <w:r w:rsidRPr="00E1247F">
        <w:rPr>
          <w:i/>
        </w:rPr>
        <w:t>rai-Support-r14</w:t>
      </w:r>
      <w:r w:rsidRPr="00E1247F">
        <w:t xml:space="preserve"> (clause 4.3.19.10)</w:t>
      </w:r>
    </w:p>
    <w:p w14:paraId="083D75B3" w14:textId="77777777" w:rsidR="00CD6E18" w:rsidRPr="00E1247F" w:rsidRDefault="00CD6E18" w:rsidP="00CD6E18">
      <w:pPr>
        <w:pStyle w:val="B1"/>
      </w:pPr>
      <w:r w:rsidRPr="00E1247F">
        <w:t>-</w:t>
      </w:r>
      <w:r w:rsidRPr="00E1247F">
        <w:tab/>
      </w:r>
      <w:r w:rsidRPr="00E1247F">
        <w:rPr>
          <w:i/>
        </w:rPr>
        <w:t>earlyContentionResolution-r14</w:t>
      </w:r>
      <w:r w:rsidRPr="00E1247F">
        <w:t xml:space="preserve"> (clause 4.3.19.14)</w:t>
      </w:r>
    </w:p>
    <w:p w14:paraId="083D75B4" w14:textId="77777777" w:rsidR="00CD6E18" w:rsidRPr="00E1247F" w:rsidRDefault="00CD6E18" w:rsidP="00CD6E18">
      <w:pPr>
        <w:pStyle w:val="B1"/>
      </w:pPr>
      <w:r w:rsidRPr="00E1247F">
        <w:lastRenderedPageBreak/>
        <w:t>-</w:t>
      </w:r>
      <w:r w:rsidRPr="00E1247F">
        <w:tab/>
      </w:r>
      <w:r w:rsidRPr="00E1247F">
        <w:rPr>
          <w:i/>
        </w:rPr>
        <w:t>sr-SPS-BSR-r15</w:t>
      </w:r>
      <w:r w:rsidRPr="00E1247F">
        <w:t xml:space="preserve"> (clause 4.3.19.15)</w:t>
      </w:r>
    </w:p>
    <w:p w14:paraId="083D75B5" w14:textId="77777777" w:rsidR="00CD6E18" w:rsidRPr="00E1247F" w:rsidRDefault="00CD6E18" w:rsidP="00CD6E18">
      <w:pPr>
        <w:pStyle w:val="B1"/>
      </w:pPr>
      <w:r w:rsidRPr="00E1247F">
        <w:t>-</w:t>
      </w:r>
      <w:r w:rsidRPr="00E1247F">
        <w:tab/>
      </w:r>
      <w:r w:rsidRPr="00E1247F">
        <w:rPr>
          <w:i/>
        </w:rPr>
        <w:t>rai-SupportEnh-r16</w:t>
      </w:r>
      <w:r w:rsidRPr="00E1247F">
        <w:t xml:space="preserve"> (clause 4.3.19.22)</w:t>
      </w:r>
    </w:p>
    <w:p w14:paraId="083D75B6" w14:textId="77777777" w:rsidR="00CD6E18" w:rsidRPr="00E1247F" w:rsidRDefault="00CD6E18" w:rsidP="00CD6E18">
      <w:pPr>
        <w:pStyle w:val="B1"/>
      </w:pPr>
      <w:r w:rsidRPr="00E1247F">
        <w:t>-</w:t>
      </w:r>
      <w:r w:rsidRPr="00E1247F">
        <w:tab/>
      </w:r>
      <w:r w:rsidRPr="00E1247F">
        <w:rPr>
          <w:i/>
        </w:rPr>
        <w:t>earlyData-UP-5GC-r16</w:t>
      </w:r>
      <w:r w:rsidRPr="00E1247F">
        <w:t xml:space="preserve"> (clause 4.3.36.9)</w:t>
      </w:r>
    </w:p>
    <w:p w14:paraId="083D75B7" w14:textId="77777777" w:rsidR="00CD6E18" w:rsidRPr="00E1247F" w:rsidRDefault="00CD6E18" w:rsidP="00CD6E18">
      <w:pPr>
        <w:pStyle w:val="B1"/>
      </w:pPr>
      <w:r w:rsidRPr="00E1247F">
        <w:t>-</w:t>
      </w:r>
      <w:r w:rsidRPr="00E1247F">
        <w:tab/>
      </w:r>
      <w:r w:rsidRPr="00E1247F">
        <w:rPr>
          <w:i/>
        </w:rPr>
        <w:t>pur-CP-EPC-r16</w:t>
      </w:r>
      <w:r w:rsidRPr="00E1247F">
        <w:t xml:space="preserve"> (clause 4.3.37.1)</w:t>
      </w:r>
    </w:p>
    <w:p w14:paraId="083D75B8" w14:textId="77777777" w:rsidR="00CD6E18" w:rsidRPr="00E1247F" w:rsidRDefault="00CD6E18" w:rsidP="00CD6E18">
      <w:pPr>
        <w:pStyle w:val="B1"/>
      </w:pPr>
      <w:r w:rsidRPr="00E1247F">
        <w:t>-</w:t>
      </w:r>
      <w:r w:rsidRPr="00E1247F">
        <w:tab/>
      </w:r>
      <w:r w:rsidRPr="00E1247F">
        <w:rPr>
          <w:i/>
        </w:rPr>
        <w:t>pur-UP-EPC-r16</w:t>
      </w:r>
      <w:r w:rsidRPr="00E1247F">
        <w:t xml:space="preserve"> (clause 4.3.37.2)</w:t>
      </w:r>
    </w:p>
    <w:p w14:paraId="083D75B9" w14:textId="77777777" w:rsidR="00CD6E18" w:rsidRPr="00E1247F" w:rsidRDefault="00CD6E18" w:rsidP="00CD6E18">
      <w:pPr>
        <w:pStyle w:val="B1"/>
      </w:pPr>
      <w:r w:rsidRPr="00E1247F">
        <w:t>-</w:t>
      </w:r>
      <w:r w:rsidRPr="00E1247F">
        <w:tab/>
      </w:r>
      <w:r w:rsidRPr="00E1247F">
        <w:rPr>
          <w:i/>
        </w:rPr>
        <w:t>pur-CP-5GC-r16</w:t>
      </w:r>
      <w:r w:rsidRPr="00E1247F">
        <w:t xml:space="preserve"> (clause 4.3.37.3)</w:t>
      </w:r>
    </w:p>
    <w:p w14:paraId="083D75BA" w14:textId="77777777" w:rsidR="00CD6E18" w:rsidRPr="00E1247F" w:rsidRDefault="00CD6E18" w:rsidP="00CD6E18">
      <w:pPr>
        <w:pStyle w:val="B1"/>
      </w:pPr>
      <w:r w:rsidRPr="00E1247F">
        <w:t>-</w:t>
      </w:r>
      <w:r w:rsidRPr="00E1247F">
        <w:tab/>
      </w:r>
      <w:r w:rsidRPr="00E1247F">
        <w:rPr>
          <w:i/>
        </w:rPr>
        <w:t>pur-UP-5GC-r16</w:t>
      </w:r>
      <w:r w:rsidRPr="00E1247F">
        <w:t xml:space="preserve"> (clause 4.3.37.4)</w:t>
      </w:r>
    </w:p>
    <w:p w14:paraId="083D75BB" w14:textId="77777777" w:rsidR="00CD6E18" w:rsidRPr="00E1247F" w:rsidRDefault="00CD6E18" w:rsidP="00CD6E18">
      <w:pPr>
        <w:pStyle w:val="B1"/>
      </w:pPr>
      <w:r w:rsidRPr="00E1247F">
        <w:t>-</w:t>
      </w:r>
      <w:r w:rsidRPr="00E1247F">
        <w:tab/>
      </w:r>
      <w:r w:rsidRPr="00E1247F">
        <w:rPr>
          <w:i/>
        </w:rPr>
        <w:t>pur-CP-L1Ack-r16</w:t>
      </w:r>
      <w:r w:rsidRPr="00E1247F">
        <w:t xml:space="preserve"> (clause 4.3.37.5)</w:t>
      </w:r>
    </w:p>
    <w:p w14:paraId="083D75BC" w14:textId="77777777" w:rsidR="00CD6E18" w:rsidRPr="00E1247F" w:rsidRDefault="00CD6E18" w:rsidP="00CD6E18">
      <w:pPr>
        <w:pStyle w:val="B1"/>
      </w:pPr>
      <w:r w:rsidRPr="00E1247F">
        <w:t>-</w:t>
      </w:r>
      <w:r w:rsidRPr="00E1247F">
        <w:tab/>
      </w:r>
      <w:r w:rsidRPr="00E1247F">
        <w:rPr>
          <w:i/>
        </w:rPr>
        <w:t>pur-NRSRP-Validation-r16</w:t>
      </w:r>
      <w:r w:rsidRPr="00E1247F">
        <w:t xml:space="preserve"> (clause 4.3.37.6)</w:t>
      </w:r>
    </w:p>
    <w:p w14:paraId="083D75BD" w14:textId="77777777" w:rsidR="00CD6E18" w:rsidRDefault="00CD6E18" w:rsidP="00CD6E18">
      <w:pPr>
        <w:rPr>
          <w:ins w:id="257" w:author="RAN2#116e" w:date="2021-11-26T09:23:00Z"/>
        </w:rPr>
      </w:pPr>
      <w:r w:rsidRPr="00E1247F">
        <w:t>The UE radio access capabilities specified in Chapter 4 are not applicable in NB-IoT, unless they are listed above.</w:t>
      </w:r>
    </w:p>
    <w:p w14:paraId="083D75BE" w14:textId="1EBBA1CD" w:rsidR="00CB2F27" w:rsidRPr="00E1247F" w:rsidRDefault="00CB2F27" w:rsidP="007975F7">
      <w:pPr>
        <w:pStyle w:val="NO"/>
        <w:rPr>
          <w:noProof/>
        </w:rPr>
      </w:pPr>
      <w:commentRangeStart w:id="258"/>
      <w:commentRangeStart w:id="259"/>
      <w:commentRangeStart w:id="260"/>
      <w:ins w:id="261" w:author="RAN2#116e" w:date="2021-11-26T09:23:00Z">
        <w:del w:id="262" w:author="RAN2#117e" w:date="2022-03-07T12:38:00Z">
          <w:r w:rsidDel="00F434A4">
            <w:rPr>
              <w:noProof/>
            </w:rPr>
            <w:delText>Editor’s Note: The new-added NB-IoT UE capabilities would be added to the above list.</w:delText>
          </w:r>
        </w:del>
      </w:ins>
      <w:commentRangeEnd w:id="258"/>
      <w:del w:id="263" w:author="RAN2#117e" w:date="2022-03-07T12:38:00Z">
        <w:r w:rsidR="00936DDB" w:rsidDel="00F434A4">
          <w:rPr>
            <w:rStyle w:val="af"/>
          </w:rPr>
          <w:commentReference w:id="258"/>
        </w:r>
        <w:commentRangeEnd w:id="259"/>
        <w:r w:rsidR="00471DA7" w:rsidDel="00F434A4">
          <w:rPr>
            <w:rStyle w:val="af"/>
          </w:rPr>
          <w:commentReference w:id="259"/>
        </w:r>
      </w:del>
      <w:commentRangeEnd w:id="260"/>
      <w:r w:rsidR="005F15A6">
        <w:rPr>
          <w:rStyle w:val="af"/>
        </w:rPr>
        <w:commentReference w:id="260"/>
      </w:r>
    </w:p>
    <w:p w14:paraId="083D75BF" w14:textId="77777777" w:rsidR="00CD6E18" w:rsidRPr="00E1247F" w:rsidRDefault="00CD6E18" w:rsidP="00CD6E18">
      <w:r w:rsidRPr="00E1247F">
        <w:t>The following optional features without UE radio access capability parameters specified in Chapter 6 are applicable in NB-IoT: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NB-IoT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NB-IoT</w:t>
      </w:r>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NB-IoT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NB-IoT/5GC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lastRenderedPageBreak/>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NB-IoT, unless they are listed above.</w:t>
      </w:r>
    </w:p>
    <w:p w14:paraId="083D75D8" w14:textId="061FC45D" w:rsidR="00CB2F27" w:rsidRPr="00E1247F" w:rsidDel="00F434A4" w:rsidRDefault="00CB2F27" w:rsidP="007975F7">
      <w:pPr>
        <w:pStyle w:val="NO"/>
        <w:rPr>
          <w:ins w:id="264" w:author="RAN2#116e" w:date="2021-11-26T09:24:00Z"/>
          <w:del w:id="265" w:author="RAN2#117e" w:date="2022-03-07T12:43:00Z"/>
          <w:noProof/>
        </w:rPr>
      </w:pPr>
      <w:commentRangeStart w:id="266"/>
      <w:commentRangeStart w:id="267"/>
      <w:ins w:id="268" w:author="RAN2#116e" w:date="2021-11-26T09:24:00Z">
        <w:del w:id="269" w:author="RAN2#117e" w:date="2022-03-07T12:43:00Z">
          <w:r w:rsidDel="00F434A4">
            <w:rPr>
              <w:noProof/>
            </w:rPr>
            <w:delText xml:space="preserve">Editor’s Note: The new-added </w:delText>
          </w:r>
          <w:r w:rsidRPr="00E1247F" w:rsidDel="00F434A4">
            <w:rPr>
              <w:noProof/>
            </w:rPr>
            <w:delText>optional features without UE radio access capability</w:delText>
          </w:r>
          <w:r w:rsidDel="00F434A4">
            <w:rPr>
              <w:noProof/>
            </w:rPr>
            <w:delText xml:space="preserve"> </w:delText>
          </w:r>
        </w:del>
      </w:ins>
      <w:ins w:id="270" w:author="RAN2#116e" w:date="2021-11-29T16:38:00Z">
        <w:del w:id="271" w:author="RAN2#117e" w:date="2022-03-07T12:43:00Z">
          <w:r w:rsidR="004471F2" w:rsidDel="00F434A4">
            <w:rPr>
              <w:noProof/>
            </w:rPr>
            <w:delText xml:space="preserve">(if </w:delText>
          </w:r>
        </w:del>
      </w:ins>
      <w:del w:id="272" w:author="RAN2#117e" w:date="2022-03-07T12:43:00Z">
        <w:r w:rsidR="00887EEE" w:rsidDel="00F434A4">
          <w:rPr>
            <w:noProof/>
          </w:rPr>
          <w:delText>has</w:delText>
        </w:r>
      </w:del>
      <w:ins w:id="273" w:author="RAN2#116bise" w:date="2022-01-28T17:54:00Z">
        <w:del w:id="274" w:author="RAN2#117e" w:date="2022-03-07T12:43:00Z">
          <w:r w:rsidR="00887EEE" w:rsidDel="00F434A4">
            <w:rPr>
              <w:noProof/>
            </w:rPr>
            <w:delText>any</w:delText>
          </w:r>
        </w:del>
      </w:ins>
      <w:ins w:id="275" w:author="RAN2#116e" w:date="2021-11-29T16:38:00Z">
        <w:del w:id="276" w:author="RAN2#117e" w:date="2022-03-07T12:43:00Z">
          <w:r w:rsidR="004471F2" w:rsidDel="00F434A4">
            <w:rPr>
              <w:noProof/>
            </w:rPr>
            <w:delText xml:space="preserve">) </w:delText>
          </w:r>
        </w:del>
      </w:ins>
      <w:ins w:id="277" w:author="RAN2#116e" w:date="2021-11-26T09:24:00Z">
        <w:del w:id="278" w:author="RAN2#117e" w:date="2022-03-07T12:43:00Z">
          <w:r w:rsidDel="00F434A4">
            <w:rPr>
              <w:noProof/>
            </w:rPr>
            <w:delText>would be added to the above list.</w:delText>
          </w:r>
        </w:del>
      </w:ins>
      <w:commentRangeEnd w:id="266"/>
      <w:del w:id="279" w:author="RAN2#117e" w:date="2022-03-07T12:43:00Z">
        <w:r w:rsidR="00936DDB" w:rsidDel="00F434A4">
          <w:rPr>
            <w:rStyle w:val="af"/>
          </w:rPr>
          <w:commentReference w:id="266"/>
        </w:r>
        <w:commentRangeEnd w:id="267"/>
        <w:r w:rsidR="00471DA7" w:rsidDel="00F434A4">
          <w:rPr>
            <w:rStyle w:val="af"/>
          </w:rPr>
          <w:commentReference w:id="267"/>
        </w:r>
      </w:del>
    </w:p>
    <w:p w14:paraId="083D75D9" w14:textId="77777777" w:rsidR="00CD6E18" w:rsidRDefault="00CD6E18">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2"/>
      </w:pPr>
      <w:bookmarkStart w:id="280" w:name="_Toc29241000"/>
      <w:bookmarkStart w:id="281" w:name="_Toc37152469"/>
      <w:bookmarkStart w:id="282" w:name="_Toc37236386"/>
      <w:bookmarkStart w:id="283" w:name="_Toc46493471"/>
      <w:bookmarkStart w:id="284" w:name="_Toc52534365"/>
      <w:bookmarkStart w:id="285" w:name="_Toc83650247"/>
      <w:r w:rsidRPr="00E1247F">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280"/>
      <w:bookmarkEnd w:id="281"/>
      <w:bookmarkEnd w:id="282"/>
      <w:bookmarkEnd w:id="283"/>
      <w:bookmarkEnd w:id="284"/>
      <w:bookmarkEnd w:id="285"/>
      <w:proofErr w:type="spellEnd"/>
    </w:p>
    <w:p w14:paraId="083D75DE" w14:textId="77777777" w:rsidR="00CD6E18" w:rsidRPr="00E1247F" w:rsidRDefault="00CD6E18" w:rsidP="00CD6E18">
      <w:pPr>
        <w:rPr>
          <w:lang w:eastAsia="zh-CN"/>
        </w:rPr>
      </w:pPr>
      <w:r w:rsidRPr="00E1247F">
        <w:t>The field</w:t>
      </w:r>
      <w:r w:rsidRPr="00E1247F">
        <w:rPr>
          <w:lang w:eastAsia="zh-CN"/>
        </w:rPr>
        <w:t>s</w:t>
      </w:r>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Tables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286"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287" w:author="RAN2#116e" w:date="2021-11-23T10:35:00Z">
              <w:r w:rsidRPr="00E1247F">
                <w:t xml:space="preserve">(Note </w:t>
              </w:r>
            </w:ins>
            <w:ins w:id="288" w:author="RAN2#116e" w:date="2021-11-23T10:36:00Z">
              <w:r>
                <w:t>4</w:t>
              </w:r>
            </w:ins>
            <w:ins w:id="289" w:author="RAN2#116e" w:date="2021-11-23T10:35:00Z">
              <w:r w:rsidRPr="00E1247F">
                <w:t>)</w:t>
              </w:r>
            </w:ins>
          </w:p>
        </w:tc>
        <w:tc>
          <w:tcPr>
            <w:tcW w:w="2126" w:type="dxa"/>
          </w:tcPr>
          <w:p w14:paraId="083D75E8" w14:textId="7E6D06CE" w:rsidR="00CD6E18" w:rsidRPr="00E1247F" w:rsidRDefault="00CD6E18" w:rsidP="00EA6B50">
            <w:pPr>
              <w:pStyle w:val="TAL"/>
            </w:pPr>
            <w:r w:rsidRPr="00E1247F">
              <w:t>1000</w:t>
            </w:r>
            <w:ins w:id="290" w:author="RAN2#116e" w:date="2021-12-18T03:36:00Z">
              <w:r w:rsidR="00EA6B50">
                <w:t xml:space="preserve"> or 1736</w:t>
              </w:r>
            </w:ins>
          </w:p>
        </w:tc>
        <w:tc>
          <w:tcPr>
            <w:tcW w:w="1843" w:type="dxa"/>
          </w:tcPr>
          <w:p w14:paraId="083D75E9" w14:textId="37AB155B" w:rsidR="00CD6E18" w:rsidRPr="00E1247F" w:rsidRDefault="00CD6E18" w:rsidP="00EA6B50">
            <w:pPr>
              <w:pStyle w:val="TAL"/>
            </w:pPr>
            <w:r w:rsidRPr="00E1247F">
              <w:t>1000</w:t>
            </w:r>
            <w:ins w:id="291" w:author="RAN2#116e" w:date="2021-12-18T03:36:00Z">
              <w:r w:rsidR="00EA6B50">
                <w:t xml:space="preserve"> or 1</w:t>
              </w:r>
            </w:ins>
            <w:ins w:id="292" w:author="RAN2#116e" w:date="2021-12-18T03:37:00Z">
              <w:r w:rsidR="00EA6B50">
                <w:t>736</w:t>
              </w:r>
            </w:ins>
          </w:p>
        </w:tc>
        <w:tc>
          <w:tcPr>
            <w:tcW w:w="1701" w:type="dxa"/>
          </w:tcPr>
          <w:p w14:paraId="083D75EA" w14:textId="395F1C1A" w:rsidR="00CD6E18" w:rsidRPr="00E1247F" w:rsidRDefault="00CD6E18" w:rsidP="00EA6B50">
            <w:pPr>
              <w:pStyle w:val="TAL"/>
            </w:pPr>
            <w:r w:rsidRPr="00E1247F">
              <w:t>25344</w:t>
            </w:r>
            <w:ins w:id="293" w:author="RAN2#116e" w:date="2021-12-18T03:37:00Z">
              <w:r w:rsidR="00EA6B50">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294"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2CC773B5" w:rsidR="00D05D3D" w:rsidRPr="00281F78" w:rsidRDefault="00D05D3D" w:rsidP="00E805F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295"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296"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297" w:author="RAN2#116e" w:date="2021-11-23T10:36:00Z">
              <w:r w:rsidRPr="00281F78">
                <w:rPr>
                  <w:rFonts w:ascii="Arial" w:eastAsia="Times New Roman" w:hAnsi="Arial" w:cs="Arial"/>
                  <w:sz w:val="18"/>
                  <w:szCs w:val="18"/>
                  <w:lang w:eastAsia="ja-JP"/>
                </w:rPr>
                <w:t xml:space="preserve"> if the UE indicates support of</w:t>
              </w:r>
            </w:ins>
            <w:ins w:id="298" w:author="RAN2#116e" w:date="2021-11-23T21:52:00Z">
              <w:r w:rsidR="00281F78" w:rsidRPr="00281F78">
                <w:rPr>
                  <w:rFonts w:ascii="Arial" w:eastAsia="宋体" w:hAnsi="Arial" w:cs="Arial"/>
                  <w:i/>
                  <w:sz w:val="18"/>
                  <w:szCs w:val="18"/>
                  <w:lang w:eastAsia="en-GB"/>
                </w:rPr>
                <w:t xml:space="preserve"> </w:t>
              </w:r>
              <w:commentRangeStart w:id="299"/>
              <w:commentRangeStart w:id="300"/>
              <w:r w:rsidR="00281F78" w:rsidRPr="00281F78">
                <w:rPr>
                  <w:rFonts w:ascii="Arial" w:eastAsia="宋体" w:hAnsi="Arial" w:cs="Arial"/>
                  <w:i/>
                  <w:sz w:val="18"/>
                  <w:szCs w:val="18"/>
                  <w:lang w:eastAsia="en-GB"/>
                </w:rPr>
                <w:t>ce-PDSCH-</w:t>
              </w:r>
              <w:r w:rsidR="00281F78" w:rsidRPr="00281F78">
                <w:rPr>
                  <w:rFonts w:ascii="Arial" w:hAnsi="Arial" w:cs="Arial"/>
                  <w:i/>
                  <w:sz w:val="18"/>
                  <w:szCs w:val="18"/>
                </w:rPr>
                <w:t>NB-MaxTBS-</w:t>
              </w:r>
              <w:r w:rsidR="00281F78" w:rsidRPr="00281F78">
                <w:rPr>
                  <w:rFonts w:ascii="Arial" w:eastAsia="宋体" w:hAnsi="Arial" w:cs="Arial"/>
                  <w:i/>
                  <w:sz w:val="18"/>
                  <w:szCs w:val="18"/>
                  <w:lang w:eastAsia="en-GB"/>
                </w:rPr>
                <w:t>r17</w:t>
              </w:r>
            </w:ins>
            <w:commentRangeEnd w:id="299"/>
            <w:r w:rsidR="00F01FA9">
              <w:rPr>
                <w:rStyle w:val="af"/>
              </w:rPr>
              <w:commentReference w:id="299"/>
            </w:r>
            <w:commentRangeEnd w:id="300"/>
            <w:r w:rsidR="00685F59">
              <w:rPr>
                <w:rStyle w:val="af"/>
              </w:rPr>
              <w:commentReference w:id="300"/>
            </w:r>
            <w:ins w:id="301" w:author="RAN2#116e" w:date="2021-11-23T10:36:00Z">
              <w:r w:rsidRPr="00281F78">
                <w:rPr>
                  <w:rFonts w:ascii="Arial" w:eastAsia="Times New Roman" w:hAnsi="Arial" w:cs="Arial"/>
                  <w:sz w:val="18"/>
                  <w:szCs w:val="18"/>
                  <w:lang w:eastAsia="ja-JP"/>
                </w:rPr>
                <w:t xml:space="preserve">. Otherwise the UE supports </w:t>
              </w:r>
            </w:ins>
            <w:ins w:id="302"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303" w:author="RAN2#116e" w:date="2021-11-23T10:36:00Z">
              <w:r w:rsidRPr="00281F78">
                <w:rPr>
                  <w:rFonts w:ascii="Arial" w:eastAsia="Times New Roman" w:hAnsi="Arial" w:cs="Arial"/>
                  <w:sz w:val="18"/>
                  <w:szCs w:val="18"/>
                  <w:lang w:eastAsia="ja-JP"/>
                </w:rPr>
                <w:t>1000 bits</w:t>
              </w:r>
            </w:ins>
            <w:ins w:id="304" w:author="RAN2#116e" w:date="2021-12-16T00:57:00Z">
              <w:r w:rsidR="007975F7">
                <w:rPr>
                  <w:rFonts w:ascii="Arial" w:eastAsia="Times New Roman" w:hAnsi="Arial" w:cs="Arial"/>
                  <w:sz w:val="18"/>
                  <w:szCs w:val="18"/>
                  <w:lang w:eastAsia="ja-JP"/>
                </w:rPr>
                <w:t xml:space="preserve"> and</w:t>
              </w:r>
            </w:ins>
            <w:ins w:id="305" w:author="RAN2#116e" w:date="2021-12-20T10:19:00Z">
              <w:r w:rsidR="00E805F1">
                <w:rPr>
                  <w:rFonts w:ascii="Arial" w:eastAsia="Times New Roman" w:hAnsi="Arial" w:cs="Arial"/>
                  <w:sz w:val="18"/>
                  <w:szCs w:val="18"/>
                  <w:lang w:eastAsia="ja-JP"/>
                </w:rPr>
                <w:t xml:space="preserve"> </w:t>
              </w:r>
            </w:ins>
            <w:ins w:id="306" w:author="RAN2#116e" w:date="2021-12-16T00:57:00Z">
              <w:r w:rsidR="007975F7" w:rsidRPr="00281F78">
                <w:rPr>
                  <w:rFonts w:ascii="Arial" w:eastAsia="Times New Roman" w:hAnsi="Arial" w:cs="Arial"/>
                  <w:sz w:val="18"/>
                  <w:szCs w:val="18"/>
                  <w:lang w:eastAsia="ja-JP"/>
                </w:rPr>
                <w:t>"Total number of soft channel bits" of 25344 bits</w:t>
              </w:r>
            </w:ins>
            <w:ins w:id="307" w:author="RAN2#116e" w:date="2021-11-23T10:36:00Z">
              <w:r w:rsidRPr="00281F78">
                <w:rPr>
                  <w:rFonts w:ascii="Arial" w:eastAsia="Times New Roman" w:hAnsi="Arial" w:cs="Arial"/>
                  <w:sz w:val="18"/>
                  <w:szCs w:val="18"/>
                  <w:lang w:eastAsia="ja-JP"/>
                </w:rPr>
                <w:t xml:space="preserve">. </w:t>
              </w:r>
            </w:ins>
          </w:p>
        </w:tc>
      </w:tr>
    </w:tbl>
    <w:p w14:paraId="083D76E6" w14:textId="77777777" w:rsidR="00CD6E18" w:rsidRPr="00E1247F" w:rsidRDefault="00CD6E18" w:rsidP="00CD6E18"/>
    <w:p w14:paraId="083D76E7" w14:textId="77777777" w:rsidR="00CD6E18" w:rsidRPr="00E1247F" w:rsidRDefault="00CD6E18" w:rsidP="00CD6E18"/>
    <w:tbl>
      <w:tblPr>
        <w:tblStyle w:val="af1"/>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2"/>
        <w:rPr>
          <w:rFonts w:eastAsia="宋体"/>
          <w:lang w:eastAsia="zh-CN"/>
        </w:rPr>
      </w:pPr>
      <w:bookmarkStart w:id="308" w:name="_Toc29241002"/>
      <w:bookmarkStart w:id="309" w:name="_Toc37152471"/>
      <w:bookmarkStart w:id="310" w:name="_Toc37236388"/>
      <w:bookmarkStart w:id="311" w:name="_Toc46493473"/>
      <w:bookmarkStart w:id="312" w:name="_Toc52534367"/>
      <w:bookmarkStart w:id="313" w:name="_Toc83650249"/>
      <w:r w:rsidRPr="00E1247F">
        <w:rPr>
          <w:rFonts w:eastAsia="宋体"/>
          <w:lang w:eastAsia="zh-CN"/>
        </w:rPr>
        <w:lastRenderedPageBreak/>
        <w:t>4.1C</w:t>
      </w:r>
      <w:r w:rsidRPr="00E1247F">
        <w:rPr>
          <w:rFonts w:eastAsia="宋体"/>
          <w:lang w:eastAsia="zh-CN"/>
        </w:rPr>
        <w:tab/>
      </w:r>
      <w:proofErr w:type="spellStart"/>
      <w:r w:rsidRPr="00E1247F">
        <w:rPr>
          <w:rFonts w:eastAsia="宋体"/>
          <w:i/>
          <w:lang w:eastAsia="zh-CN"/>
        </w:rPr>
        <w:t>ue</w:t>
      </w:r>
      <w:proofErr w:type="spellEnd"/>
      <w:r w:rsidRPr="00E1247F">
        <w:rPr>
          <w:rFonts w:eastAsia="宋体"/>
          <w:i/>
          <w:lang w:eastAsia="zh-CN"/>
        </w:rPr>
        <w:t>-Category-NB</w:t>
      </w:r>
      <w:bookmarkEnd w:id="308"/>
      <w:bookmarkEnd w:id="309"/>
      <w:bookmarkEnd w:id="310"/>
      <w:bookmarkEnd w:id="311"/>
      <w:bookmarkEnd w:id="312"/>
      <w:bookmarkEnd w:id="313"/>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NB-IoT. The parameters set by the UE Category are defined in clause 4.2. Tables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314" w:author="RAN2#116e" w:date="2021-11-23T21:56:00Z"/>
              </w:rPr>
            </w:pPr>
            <w:r w:rsidRPr="00E1247F">
              <w:t xml:space="preserve">Category NB2 </w:t>
            </w:r>
          </w:p>
          <w:p w14:paraId="083D76F9" w14:textId="77777777" w:rsidR="00281F78" w:rsidRPr="00E1247F" w:rsidRDefault="00281F78" w:rsidP="009F3244">
            <w:pPr>
              <w:pStyle w:val="TAL"/>
            </w:pPr>
            <w:ins w:id="315"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2CF39EE" w:rsidR="00CD6E18" w:rsidRPr="00281F78" w:rsidRDefault="00CD6E18" w:rsidP="00EA6B50">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316" w:author="RAN2#116e" w:date="2021-12-18T03:34:00Z">
              <w:r w:rsidR="00EA6B50"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39BF88B6" w:rsidR="00CD6E18" w:rsidRPr="00281F78" w:rsidRDefault="00CD6E18" w:rsidP="00EA6B50">
            <w:pPr>
              <w:pStyle w:val="TAL"/>
              <w:rPr>
                <w:rFonts w:cs="Arial"/>
                <w:szCs w:val="18"/>
              </w:rPr>
            </w:pPr>
            <w:r w:rsidRPr="00281F78">
              <w:rPr>
                <w:rFonts w:cs="Arial"/>
                <w:szCs w:val="18"/>
              </w:rPr>
              <w:t>2536</w:t>
            </w:r>
            <w:ins w:id="317" w:author="RAN2#116e" w:date="2021-12-18T03:34:00Z">
              <w:r w:rsidR="00EA6B50"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30EF3C56" w:rsidR="00CD6E18" w:rsidRPr="00281F78" w:rsidRDefault="00CD6E18" w:rsidP="00EA6B50">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318" w:author="RAN2#116e" w:date="2021-12-18T03:34:00Z">
              <w:r w:rsidR="00EA6B50">
                <w:rPr>
                  <w:rFonts w:ascii="Arial" w:eastAsia="MS Mincho" w:hAnsi="Arial" w:cs="Arial"/>
                  <w:sz w:val="18"/>
                  <w:szCs w:val="18"/>
                </w:rPr>
                <w:t xml:space="preserve"> or 12800</w:t>
              </w:r>
            </w:ins>
          </w:p>
        </w:tc>
      </w:tr>
      <w:tr w:rsidR="00281F78" w:rsidRPr="00E1247F" w14:paraId="083D76FF" w14:textId="77777777" w:rsidTr="00CB2F27">
        <w:trPr>
          <w:ins w:id="319"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5BFF7A8C" w:rsidR="00281F78" w:rsidRPr="009F3244" w:rsidRDefault="00281F78" w:rsidP="007975F7">
            <w:pPr>
              <w:pStyle w:val="TAN"/>
              <w:rPr>
                <w:ins w:id="320" w:author="RAN2#116e" w:date="2021-11-23T21:55:00Z"/>
                <w:rFonts w:eastAsia="MS Mincho" w:cs="Arial"/>
                <w:szCs w:val="18"/>
              </w:rPr>
            </w:pPr>
            <w:ins w:id="321" w:author="RAN2#116e" w:date="2021-11-23T21:56:00Z">
              <w:r w:rsidRPr="00E1247F">
                <w:t>NOTE 1:</w:t>
              </w:r>
              <w:r w:rsidRPr="00E1247F">
                <w:tab/>
              </w:r>
              <w:r>
                <w:rPr>
                  <w:rFonts w:eastAsia="Times New Roman" w:cs="Tahoma"/>
                  <w:szCs w:val="16"/>
                  <w:lang w:eastAsia="ja-JP"/>
                </w:rPr>
                <w:t>The UE supports "</w:t>
              </w:r>
            </w:ins>
            <w:ins w:id="322" w:author="RAN2#116e" w:date="2021-11-23T21:58:00Z">
              <w:r w:rsidRPr="00E1247F">
                <w:rPr>
                  <w:lang w:eastAsia="ja-JP"/>
                </w:rPr>
                <w:t xml:space="preserve"> Maximum number of DL-SCH transport block bits received within a TTI</w:t>
              </w:r>
            </w:ins>
            <w:ins w:id="323" w:author="RAN2#116e" w:date="2021-11-23T21:56:00Z">
              <w:r w:rsidRPr="00281F78">
                <w:rPr>
                  <w:rFonts w:eastAsia="Times New Roman" w:cs="Tahoma"/>
                  <w:szCs w:val="18"/>
                  <w:lang w:eastAsia="ja-JP"/>
                </w:rPr>
                <w:t>" and "</w:t>
              </w:r>
            </w:ins>
            <w:ins w:id="324" w:author="RAN2#116e" w:date="2021-11-23T21:58:00Z">
              <w:r w:rsidRPr="00E1247F">
                <w:rPr>
                  <w:lang w:eastAsia="ja-JP"/>
                </w:rPr>
                <w:t xml:space="preserve"> Maximum number of bits of a DL-SCH transport block received within a TTI</w:t>
              </w:r>
            </w:ins>
            <w:ins w:id="325" w:author="RAN2#116e" w:date="2021-11-23T21:56:00Z">
              <w:r w:rsidRPr="00281F78">
                <w:rPr>
                  <w:rFonts w:eastAsia="Times New Roman" w:cs="Arial"/>
                  <w:szCs w:val="18"/>
                  <w:lang w:eastAsia="ja-JP"/>
                </w:rPr>
                <w:t xml:space="preserve">" of </w:t>
              </w:r>
            </w:ins>
            <w:ins w:id="326" w:author="RAN2#116e" w:date="2021-11-23T21:57:00Z">
              <w:r>
                <w:rPr>
                  <w:rFonts w:eastAsia="Times New Roman" w:cs="Arial"/>
                  <w:szCs w:val="18"/>
                  <w:lang w:eastAsia="ja-JP"/>
                </w:rPr>
                <w:t>4968</w:t>
              </w:r>
            </w:ins>
            <w:ins w:id="327" w:author="RAN2#116e" w:date="2021-11-23T21:56:00Z">
              <w:r w:rsidRPr="00281F78">
                <w:rPr>
                  <w:rFonts w:eastAsia="Times New Roman" w:cs="Arial"/>
                  <w:szCs w:val="18"/>
                  <w:lang w:eastAsia="ja-JP"/>
                </w:rPr>
                <w:t xml:space="preserve"> bits </w:t>
              </w:r>
            </w:ins>
            <w:ins w:id="328" w:author="RAN2#116e" w:date="2021-12-16T00:54:00Z">
              <w:r w:rsidR="007975F7" w:rsidRPr="007975F7">
                <w:rPr>
                  <w:rFonts w:eastAsia="Times New Roman" w:cs="Arial"/>
                  <w:szCs w:val="18"/>
                  <w:lang w:eastAsia="ja-JP"/>
                </w:rPr>
                <w:t xml:space="preserve">and "Total number of soft channel bits" of 12800 bits </w:t>
              </w:r>
            </w:ins>
            <w:ins w:id="329" w:author="RAN2#116e" w:date="2021-11-23T21:56:00Z">
              <w:r w:rsidRPr="00281F78">
                <w:rPr>
                  <w:rFonts w:eastAsia="Times New Roman" w:cs="Arial"/>
                  <w:szCs w:val="18"/>
                  <w:lang w:eastAsia="ja-JP"/>
                </w:rPr>
                <w:t>if the UE indicates support of</w:t>
              </w:r>
              <w:r w:rsidRPr="00281F78">
                <w:rPr>
                  <w:rFonts w:eastAsia="宋体" w:cs="Arial"/>
                  <w:i/>
                  <w:szCs w:val="18"/>
                  <w:lang w:eastAsia="en-GB"/>
                </w:rPr>
                <w:t xml:space="preserve"> </w:t>
              </w:r>
            </w:ins>
            <w:ins w:id="330"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331" w:author="RAN2#116e" w:date="2021-11-23T21:56:00Z">
              <w:r w:rsidRPr="00281F78">
                <w:rPr>
                  <w:rFonts w:eastAsia="Times New Roman" w:cs="Arial"/>
                  <w:szCs w:val="18"/>
                  <w:lang w:eastAsia="ja-JP"/>
                </w:rPr>
                <w:t>. Otherwise the UE supports</w:t>
              </w:r>
            </w:ins>
            <w:ins w:id="332"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333" w:author="RAN2#116e" w:date="2021-11-23T22:01:00Z">
              <w:r w:rsidRPr="007975F7">
                <w:rPr>
                  <w:rFonts w:eastAsia="Times New Roman" w:cs="Arial"/>
                  <w:szCs w:val="18"/>
                  <w:lang w:eastAsia="ja-JP"/>
                </w:rPr>
                <w:t>25</w:t>
              </w:r>
              <w:r w:rsidRPr="009F3244">
                <w:rPr>
                  <w:rFonts w:cs="Arial"/>
                  <w:szCs w:val="18"/>
                </w:rPr>
                <w:t>36</w:t>
              </w:r>
            </w:ins>
            <w:ins w:id="334" w:author="RAN2#116e" w:date="2021-11-23T21:56:00Z">
              <w:r w:rsidRPr="00281F78">
                <w:rPr>
                  <w:rFonts w:eastAsia="Times New Roman" w:cs="Arial"/>
                  <w:szCs w:val="18"/>
                  <w:lang w:eastAsia="ja-JP"/>
                </w:rPr>
                <w:t xml:space="preserve"> bits</w:t>
              </w:r>
            </w:ins>
            <w:ins w:id="335"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336" w:author="RAN2#116e" w:date="2021-11-23T21:56:00Z">
              <w:r w:rsidRPr="00281F78">
                <w:rPr>
                  <w:rFonts w:eastAsia="Times New Roman" w:cs="Arial"/>
                  <w:szCs w:val="18"/>
                  <w:lang w:eastAsia="ja-JP"/>
                </w:rPr>
                <w:t>.</w:t>
              </w:r>
            </w:ins>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337" w:author="RAN2#116e" w:date="2021-12-16T01:07:00Z"/>
              </w:rPr>
            </w:pPr>
            <w:r w:rsidRPr="00E1247F">
              <w:t>Category NB2</w:t>
            </w:r>
          </w:p>
          <w:p w14:paraId="083D7716" w14:textId="3EA639C1" w:rsidR="00907A39" w:rsidRPr="00E1247F" w:rsidRDefault="00907A39" w:rsidP="009F3244">
            <w:pPr>
              <w:pStyle w:val="TAL"/>
            </w:pPr>
            <w:ins w:id="338"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ins w:id="339" w:author="RAN2#116e" w:date="2021-12-16T01:07:00Z">
              <w:r w:rsidR="00907A39">
                <w:t xml:space="preserve"> or 12000</w:t>
              </w:r>
            </w:ins>
          </w:p>
        </w:tc>
      </w:tr>
      <w:tr w:rsidR="00907A39" w:rsidRPr="00E1247F" w14:paraId="1019D0DD" w14:textId="77777777" w:rsidTr="0032276C">
        <w:trPr>
          <w:ins w:id="340"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341" w:author="RAN2#116e" w:date="2021-12-16T01:07:00Z"/>
              </w:rPr>
            </w:pPr>
            <w:ins w:id="342" w:author="RAN2#116e" w:date="2021-12-16T01:07:00Z">
              <w:r w:rsidRPr="00E1247F">
                <w:t>NOTE 1:</w:t>
              </w:r>
              <w:r w:rsidRPr="00E1247F">
                <w:tab/>
              </w:r>
            </w:ins>
            <w:ins w:id="343" w:author="RAN2#116e" w:date="2021-12-16T01:09:00Z">
              <w:r w:rsidRPr="00907A39">
                <w:t xml:space="preserve">The UE supports "Total layer 2 buffer size" of </w:t>
              </w:r>
            </w:ins>
            <w:ins w:id="344" w:author="RAN2#116e" w:date="2021-12-16T01:11:00Z">
              <w:r>
                <w:t>12</w:t>
              </w:r>
            </w:ins>
            <w:ins w:id="345" w:author="RAN2#116e" w:date="2021-12-16T01:09:00Z">
              <w:r w:rsidRPr="00907A39">
                <w:t xml:space="preserve">000 bytes if the UE indicates support of </w:t>
              </w:r>
            </w:ins>
            <w:ins w:id="346"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347" w:author="RAN2#116e" w:date="2021-12-16T01:09:00Z">
              <w:r w:rsidRPr="00907A39">
                <w:t xml:space="preserve">. Otherwise the UE supports </w:t>
              </w:r>
            </w:ins>
            <w:ins w:id="348" w:author="RAN2#116e" w:date="2021-12-16T01:11:00Z">
              <w:r>
                <w:t>8000</w:t>
              </w:r>
            </w:ins>
            <w:ins w:id="349"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宋体"/>
          <w:lang w:eastAsia="zh-CN"/>
        </w:rPr>
      </w:pPr>
    </w:p>
    <w:p w14:paraId="083D7725" w14:textId="77777777" w:rsidR="00D05D3D" w:rsidRPr="00E1247F" w:rsidRDefault="00D05D3D" w:rsidP="00D05D3D"/>
    <w:tbl>
      <w:tblPr>
        <w:tblStyle w:val="af1"/>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3"/>
      </w:pPr>
      <w:bookmarkStart w:id="350" w:name="_Toc29241058"/>
      <w:bookmarkStart w:id="351" w:name="_Toc37152527"/>
      <w:bookmarkStart w:id="352" w:name="_Toc37236444"/>
      <w:bookmarkStart w:id="353" w:name="_Toc46493534"/>
      <w:bookmarkStart w:id="354" w:name="_Toc52534428"/>
      <w:bookmarkStart w:id="355" w:name="_Toc83650310"/>
      <w:bookmarkStart w:id="356" w:name="_Toc46493774"/>
      <w:bookmarkStart w:id="357" w:name="_Toc52534668"/>
      <w:bookmarkStart w:id="358" w:name="_Toc83650551"/>
      <w:bookmarkStart w:id="359" w:name="_Toc46493779"/>
      <w:bookmarkStart w:id="360" w:name="_Toc52534673"/>
      <w:bookmarkStart w:id="361" w:name="_Toc83650556"/>
      <w:r w:rsidRPr="00E1247F">
        <w:lastRenderedPageBreak/>
        <w:t>4.3.4</w:t>
      </w:r>
      <w:r w:rsidRPr="00E1247F">
        <w:tab/>
        <w:t>Physical layer parameters</w:t>
      </w:r>
      <w:bookmarkEnd w:id="350"/>
      <w:bookmarkEnd w:id="351"/>
      <w:bookmarkEnd w:id="352"/>
      <w:bookmarkEnd w:id="353"/>
      <w:bookmarkEnd w:id="354"/>
      <w:bookmarkEnd w:id="355"/>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4"/>
        <w:rPr>
          <w:i/>
        </w:rPr>
      </w:pPr>
      <w:r w:rsidRPr="00E1247F">
        <w:t>4.3.4.</w:t>
      </w:r>
      <w:r w:rsidRPr="00E1247F">
        <w:rPr>
          <w:lang w:eastAsia="zh-CN"/>
        </w:rPr>
        <w:t>221</w:t>
      </w:r>
      <w:r w:rsidRPr="00E1247F">
        <w:tab/>
      </w:r>
      <w:r w:rsidRPr="00E1247F">
        <w:rPr>
          <w:i/>
        </w:rPr>
        <w:t>addSRS-r16</w:t>
      </w:r>
      <w:bookmarkEnd w:id="356"/>
      <w:bookmarkEnd w:id="357"/>
      <w:bookmarkEnd w:id="358"/>
    </w:p>
    <w:p w14:paraId="083D772B" w14:textId="77777777" w:rsidR="002643F2" w:rsidRPr="00E1247F" w:rsidRDefault="002643F2" w:rsidP="002643F2">
      <w:pPr>
        <w:rPr>
          <w:rFonts w:ascii="宋体" w:hAnsi="宋体" w:cs="宋体"/>
          <w:sz w:val="24"/>
          <w:szCs w:val="24"/>
          <w:lang w:eastAsia="zh-CN"/>
        </w:rPr>
      </w:pPr>
      <w:r w:rsidRPr="00E1247F">
        <w:t>Presence of this field indicates the UE supports the additional SRS symbol(s) within the normal UL subframes in TDD as described in TS 36.213 [23].</w:t>
      </w:r>
    </w:p>
    <w:p w14:paraId="083D772C" w14:textId="77777777" w:rsidR="002643F2" w:rsidRPr="00E1247F" w:rsidRDefault="002643F2" w:rsidP="002643F2">
      <w:pPr>
        <w:pStyle w:val="5"/>
      </w:pPr>
      <w:bookmarkStart w:id="362" w:name="_Toc46493775"/>
      <w:bookmarkStart w:id="363" w:name="_Toc52534669"/>
      <w:bookmarkStart w:id="364" w:name="_Toc83650552"/>
      <w:r w:rsidRPr="00E1247F">
        <w:t>4.3.4.221.1</w:t>
      </w:r>
      <w:r w:rsidRPr="00E1247F">
        <w:tab/>
      </w:r>
      <w:r w:rsidRPr="00E1247F">
        <w:rPr>
          <w:i/>
        </w:rPr>
        <w:t>addSRS-1T2R-r16</w:t>
      </w:r>
      <w:bookmarkEnd w:id="362"/>
      <w:bookmarkEnd w:id="363"/>
      <w:bookmarkEnd w:id="364"/>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5"/>
      </w:pPr>
      <w:bookmarkStart w:id="365" w:name="_Toc46493776"/>
      <w:bookmarkStart w:id="366" w:name="_Toc52534670"/>
      <w:bookmarkStart w:id="367" w:name="_Toc83650553"/>
      <w:r w:rsidRPr="00E1247F">
        <w:t>4.3.4.221.2</w:t>
      </w:r>
      <w:r w:rsidRPr="00E1247F">
        <w:rPr>
          <w:i/>
        </w:rPr>
        <w:tab/>
        <w:t>addSRS-1T4R-r16</w:t>
      </w:r>
      <w:bookmarkEnd w:id="365"/>
      <w:bookmarkEnd w:id="366"/>
      <w:bookmarkEnd w:id="367"/>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5"/>
      </w:pPr>
      <w:bookmarkStart w:id="368" w:name="_Toc46493777"/>
      <w:bookmarkStart w:id="369" w:name="_Toc52534671"/>
      <w:bookmarkStart w:id="370" w:name="_Toc83650554"/>
      <w:r w:rsidRPr="00E1247F">
        <w:t>4.3.4.221.3</w:t>
      </w:r>
      <w:r w:rsidRPr="00E1247F">
        <w:rPr>
          <w:i/>
        </w:rPr>
        <w:tab/>
        <w:t>addSRS-2T4R-2Pairs-r16</w:t>
      </w:r>
      <w:bookmarkEnd w:id="368"/>
      <w:bookmarkEnd w:id="369"/>
      <w:bookmarkEnd w:id="370"/>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5"/>
      </w:pPr>
      <w:bookmarkStart w:id="371" w:name="_Toc46493778"/>
      <w:bookmarkStart w:id="372" w:name="_Toc52534672"/>
      <w:bookmarkStart w:id="373" w:name="_Toc83650555"/>
      <w:r w:rsidRPr="00E1247F">
        <w:t>4.3.4.221.4</w:t>
      </w:r>
      <w:r w:rsidRPr="00E1247F">
        <w:tab/>
      </w:r>
      <w:r w:rsidRPr="00E1247F">
        <w:rPr>
          <w:i/>
        </w:rPr>
        <w:t>addSRS-2T4R-3Pairs-r16</w:t>
      </w:r>
      <w:bookmarkEnd w:id="371"/>
      <w:bookmarkEnd w:id="372"/>
      <w:bookmarkEnd w:id="373"/>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5"/>
      </w:pPr>
      <w:r w:rsidRPr="00E1247F">
        <w:t>4.3.4.221.5</w:t>
      </w:r>
      <w:r w:rsidRPr="00E1247F">
        <w:tab/>
      </w:r>
      <w:r w:rsidRPr="00E1247F">
        <w:rPr>
          <w:i/>
        </w:rPr>
        <w:t>addSRS-AntennaSwitching-r16</w:t>
      </w:r>
    </w:p>
    <w:bookmarkEnd w:id="359"/>
    <w:bookmarkEnd w:id="360"/>
    <w:bookmarkEnd w:id="361"/>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8" w14:textId="3D9C53D0" w:rsidR="00684DB3" w:rsidRPr="00E1247F" w:rsidRDefault="00684DB3" w:rsidP="00684DB3">
      <w:pPr>
        <w:pStyle w:val="4"/>
        <w:rPr>
          <w:ins w:id="374" w:author="RAN2#116e" w:date="2021-11-23T21:07:00Z"/>
          <w:i/>
          <w:iCs/>
        </w:rPr>
      </w:pPr>
      <w:ins w:id="375" w:author="RAN2#116e" w:date="2021-11-23T21:05:00Z">
        <w:r w:rsidRPr="007048EE">
          <w:rPr>
            <w:rFonts w:eastAsia="宋体"/>
            <w:lang w:eastAsia="en-GB"/>
          </w:rPr>
          <w:t>4.3.4.</w:t>
        </w:r>
        <w:r>
          <w:rPr>
            <w:rFonts w:eastAsia="宋体" w:hint="eastAsia"/>
            <w:lang w:eastAsia="zh-CN"/>
          </w:rPr>
          <w:t>xx</w:t>
        </w:r>
      </w:ins>
      <w:ins w:id="376" w:author="RAN2#116e" w:date="2021-12-15T22:40:00Z">
        <w:r w:rsidR="00170A60">
          <w:rPr>
            <w:rFonts w:eastAsia="宋体"/>
            <w:lang w:eastAsia="zh-CN"/>
          </w:rPr>
          <w:t>a</w:t>
        </w:r>
      </w:ins>
      <w:ins w:id="377" w:author="RAN2#116e" w:date="2021-11-23T21:05:00Z">
        <w:r w:rsidRPr="007048EE">
          <w:rPr>
            <w:rFonts w:eastAsia="宋体"/>
            <w:lang w:eastAsia="en-GB"/>
          </w:rPr>
          <w:tab/>
        </w:r>
      </w:ins>
      <w:ins w:id="378"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379" w:author="RAN2#116e" w:date="2021-11-23T21:13:00Z">
        <w:r>
          <w:rPr>
            <w:rFonts w:cs="Arial"/>
            <w:i/>
          </w:rPr>
          <w:t>7</w:t>
        </w:r>
      </w:ins>
    </w:p>
    <w:p w14:paraId="743C3430" w14:textId="4969AA02" w:rsidR="007975F7" w:rsidRPr="00E1247F" w:rsidRDefault="00684DB3" w:rsidP="00684DB3">
      <w:pPr>
        <w:rPr>
          <w:ins w:id="380" w:author="RAN2#116e" w:date="2021-11-23T21:11:00Z"/>
          <w:lang w:eastAsia="en-GB"/>
        </w:rPr>
      </w:pPr>
      <w:ins w:id="381" w:author="RAN2#116e" w:date="2021-11-23T21:11:00Z">
        <w:r w:rsidRPr="00E1247F">
          <w:t xml:space="preserve">This field indicates </w:t>
        </w:r>
      </w:ins>
      <w:ins w:id="382" w:author="RAN2#116e" w:date="2021-11-23T21:12:00Z">
        <w:r w:rsidRPr="00E1247F">
          <w:t xml:space="preserve">whether the UE supports </w:t>
        </w:r>
        <w:r>
          <w:t>16</w:t>
        </w:r>
        <w:r w:rsidRPr="00E1247F">
          <w:t>QAM</w:t>
        </w:r>
      </w:ins>
      <w:ins w:id="383" w:author="RAN2#116e" w:date="2021-11-23T21:11:00Z">
        <w:r w:rsidRPr="00E1247F">
          <w:t xml:space="preserve"> </w:t>
        </w:r>
      </w:ins>
      <w:ins w:id="384" w:author="RAN2#116e" w:date="2021-12-16T00:48:00Z">
        <w:r w:rsidR="007975F7" w:rsidRPr="007975F7">
          <w:t>for UL unicast</w:t>
        </w:r>
        <w:r w:rsidR="007975F7">
          <w:t>,</w:t>
        </w:r>
        <w:r w:rsidR="007975F7" w:rsidRPr="007975F7">
          <w:t xml:space="preserve"> </w:t>
        </w:r>
      </w:ins>
      <w:ins w:id="385" w:author="RAN2#116e" w:date="2021-11-23T21:11:00Z">
        <w:r w:rsidRPr="00E1247F">
          <w:t>as specified in</w:t>
        </w:r>
      </w:ins>
      <w:ins w:id="386" w:author="RAN2#116e" w:date="2021-12-16T00:48:00Z">
        <w:r w:rsidR="007975F7" w:rsidRPr="007975F7">
          <w:t xml:space="preserve"> TS 36.211 [17], TS 36.212 [26] and</w:t>
        </w:r>
      </w:ins>
      <w:ins w:id="387" w:author="RAN2#116e" w:date="2021-11-23T21:11:00Z">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A" w14:textId="4721A287" w:rsidR="00684DB3" w:rsidRPr="00E1247F" w:rsidRDefault="00684DB3" w:rsidP="00684DB3">
      <w:pPr>
        <w:pStyle w:val="4"/>
        <w:rPr>
          <w:ins w:id="388" w:author="RAN2#116e" w:date="2021-11-23T21:11:00Z"/>
          <w:i/>
          <w:iCs/>
        </w:rPr>
      </w:pPr>
      <w:ins w:id="389" w:author="RAN2#116e" w:date="2021-11-23T21:11:00Z">
        <w:r w:rsidRPr="007048EE">
          <w:rPr>
            <w:rFonts w:eastAsia="宋体"/>
            <w:lang w:eastAsia="en-GB"/>
          </w:rPr>
          <w:t>4.3.4.</w:t>
        </w:r>
        <w:r>
          <w:rPr>
            <w:rFonts w:eastAsia="宋体" w:hint="eastAsia"/>
            <w:lang w:eastAsia="zh-CN"/>
          </w:rPr>
          <w:t>xx</w:t>
        </w:r>
      </w:ins>
      <w:ins w:id="390" w:author="RAN2#116e" w:date="2021-12-15T22:40:00Z">
        <w:r w:rsidR="00170A60">
          <w:rPr>
            <w:rFonts w:eastAsia="宋体"/>
            <w:lang w:eastAsia="zh-CN"/>
          </w:rPr>
          <w:t>b</w:t>
        </w:r>
      </w:ins>
      <w:ins w:id="391" w:author="RAN2#116e" w:date="2021-11-23T21:11:00Z">
        <w:r w:rsidRPr="007048EE">
          <w:rPr>
            <w:rFonts w:eastAsia="宋体"/>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392" w:author="RAN2#116e" w:date="2021-11-23T21:13:00Z">
        <w:r>
          <w:rPr>
            <w:rFonts w:cs="Arial"/>
            <w:i/>
          </w:rPr>
          <w:t>7</w:t>
        </w:r>
      </w:ins>
    </w:p>
    <w:p w14:paraId="0A870F04" w14:textId="44009E97" w:rsidR="0024656A" w:rsidRDefault="00684DB3" w:rsidP="00887EEE">
      <w:pPr>
        <w:rPr>
          <w:lang w:eastAsia="en-GB"/>
        </w:rPr>
      </w:pPr>
      <w:ins w:id="393" w:author="RAN2#116e" w:date="2021-11-23T21:13:00Z">
        <w:r w:rsidRPr="00E1247F">
          <w:t xml:space="preserve">This field indicates whether the UE supports </w:t>
        </w:r>
        <w:r>
          <w:t>16</w:t>
        </w:r>
        <w:r w:rsidRPr="00E1247F">
          <w:t xml:space="preserve">QAM </w:t>
        </w:r>
      </w:ins>
      <w:ins w:id="394" w:author="RAN2#116e" w:date="2021-12-16T00:44:00Z">
        <w:r w:rsidR="001F588B">
          <w:rPr>
            <w:bCs/>
            <w:noProof/>
            <w:lang w:eastAsia="en-GB"/>
          </w:rPr>
          <w:t>for DL unicast</w:t>
        </w:r>
      </w:ins>
      <w:ins w:id="395" w:author="RAN2#116e" w:date="2021-12-16T00:45:00Z">
        <w:r w:rsidR="001F588B">
          <w:rPr>
            <w:rFonts w:hint="eastAsia"/>
            <w:bCs/>
            <w:noProof/>
            <w:lang w:eastAsia="zh-CN"/>
          </w:rPr>
          <w:t>,</w:t>
        </w:r>
      </w:ins>
      <w:ins w:id="396" w:author="RAN2#116e" w:date="2021-12-16T00:44:00Z">
        <w:r w:rsidR="001F588B" w:rsidRPr="00E1247F">
          <w:t xml:space="preserve"> </w:t>
        </w:r>
      </w:ins>
      <w:ins w:id="397" w:author="RAN2#116e" w:date="2021-11-23T21:13:00Z">
        <w:r w:rsidRPr="00E1247F">
          <w:t xml:space="preserve">as specified in </w:t>
        </w:r>
      </w:ins>
      <w:ins w:id="398" w:author="RAN2#116e" w:date="2021-12-16T00:45:00Z">
        <w:r w:rsidR="001F588B" w:rsidRPr="00E1247F">
          <w:t>TS 36.21</w:t>
        </w:r>
        <w:r w:rsidR="007975F7">
          <w:t>1</w:t>
        </w:r>
        <w:r w:rsidR="001F588B" w:rsidRPr="00E1247F">
          <w:t xml:space="preserve"> [</w:t>
        </w:r>
      </w:ins>
      <w:ins w:id="399" w:author="RAN2#116e" w:date="2021-12-16T00:46:00Z">
        <w:r w:rsidR="007975F7">
          <w:t>17</w:t>
        </w:r>
      </w:ins>
      <w:ins w:id="400" w:author="RAN2#116e" w:date="2021-12-16T00:45:00Z">
        <w:r w:rsidR="001F588B" w:rsidRPr="00E1247F">
          <w:t>]</w:t>
        </w:r>
        <w:r w:rsidR="007975F7">
          <w:t xml:space="preserve">, </w:t>
        </w:r>
        <w:r w:rsidR="007975F7" w:rsidRPr="00E1247F">
          <w:t>TS 36.212 [26]</w:t>
        </w:r>
        <w:r w:rsidR="007975F7">
          <w:t xml:space="preserve"> and </w:t>
        </w:r>
      </w:ins>
      <w:ins w:id="401"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C" w14:textId="53B7187C" w:rsidR="00684DB3" w:rsidRDefault="00281F78" w:rsidP="00281F78">
      <w:pPr>
        <w:pStyle w:val="4"/>
        <w:rPr>
          <w:ins w:id="402" w:author="RAN2#116e" w:date="2021-11-23T21:51:00Z"/>
          <w:rFonts w:eastAsia="宋体"/>
          <w:i/>
          <w:lang w:eastAsia="en-GB"/>
        </w:rPr>
      </w:pPr>
      <w:ins w:id="403" w:author="RAN2#116e" w:date="2021-11-23T21:48: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ins w:id="404" w:author="RAN2#116e" w:date="2021-12-15T22:41:00Z">
        <w:r w:rsidR="00170A60">
          <w:rPr>
            <w:rFonts w:eastAsia="宋体"/>
            <w:lang w:eastAsia="zh-CN"/>
          </w:rPr>
          <w:t>c</w:t>
        </w:r>
      </w:ins>
      <w:proofErr w:type="gramEnd"/>
      <w:ins w:id="405" w:author="RAN2#116e" w:date="2021-11-23T21:48:00Z">
        <w:r w:rsidRPr="007048EE">
          <w:rPr>
            <w:rFonts w:eastAsia="宋体"/>
            <w:lang w:eastAsia="en-GB"/>
          </w:rPr>
          <w:tab/>
        </w:r>
        <w:proofErr w:type="spellStart"/>
        <w:r w:rsidRPr="00281F78">
          <w:rPr>
            <w:rFonts w:eastAsia="宋体" w:hint="eastAsia"/>
            <w:i/>
            <w:lang w:eastAsia="en-GB"/>
          </w:rPr>
          <w:t>ce</w:t>
        </w:r>
        <w:proofErr w:type="spellEnd"/>
        <w:r w:rsidRPr="00281F78">
          <w:rPr>
            <w:rFonts w:eastAsia="宋体" w:hint="eastAsia"/>
            <w:i/>
            <w:lang w:eastAsia="en-GB"/>
          </w:rPr>
          <w:t>-PDSCH</w:t>
        </w:r>
      </w:ins>
      <w:ins w:id="406" w:author="QC" w:date="2022-03-08T16:37:00Z">
        <w:r w:rsidR="009B5217" w:rsidRPr="00281F78" w:rsidDel="009B5217">
          <w:rPr>
            <w:rFonts w:eastAsia="宋体" w:hint="eastAsia"/>
            <w:i/>
            <w:lang w:eastAsia="en-GB"/>
          </w:rPr>
          <w:t xml:space="preserve"> </w:t>
        </w:r>
      </w:ins>
      <w:commentRangeStart w:id="407"/>
      <w:commentRangeStart w:id="408"/>
      <w:ins w:id="409" w:author="RAN2#116e" w:date="2021-11-23T21:48:00Z">
        <w:del w:id="410" w:author="QC" w:date="2022-03-08T16:37:00Z">
          <w:r w:rsidRPr="00281F78" w:rsidDel="009B5217">
            <w:rPr>
              <w:rFonts w:eastAsia="宋体" w:hint="eastAsia"/>
              <w:i/>
              <w:lang w:eastAsia="en-GB"/>
            </w:rPr>
            <w:delText>-</w:delText>
          </w:r>
        </w:del>
      </w:ins>
      <w:ins w:id="411" w:author="RAN2#116e" w:date="2021-11-23T21:50:00Z">
        <w:del w:id="412" w:author="QC" w:date="2022-03-08T16:37:00Z">
          <w:r w:rsidRPr="00E1247F" w:rsidDel="009B5217">
            <w:rPr>
              <w:i/>
            </w:rPr>
            <w:delText>NB</w:delText>
          </w:r>
        </w:del>
      </w:ins>
      <w:commentRangeEnd w:id="407"/>
      <w:r w:rsidR="009B5217">
        <w:rPr>
          <w:rStyle w:val="af"/>
          <w:rFonts w:ascii="Times New Roman" w:hAnsi="Times New Roman"/>
        </w:rPr>
        <w:commentReference w:id="407"/>
      </w:r>
      <w:commentRangeEnd w:id="408"/>
      <w:r w:rsidR="00A32C04">
        <w:rPr>
          <w:rStyle w:val="af"/>
          <w:rFonts w:ascii="Times New Roman" w:hAnsi="Times New Roman"/>
        </w:rPr>
        <w:commentReference w:id="408"/>
      </w:r>
      <w:ins w:id="413" w:author="RAN2#116e" w:date="2021-11-23T21:50:00Z">
        <w:r w:rsidRPr="00E1247F">
          <w:rPr>
            <w:i/>
          </w:rPr>
          <w:t>-MaxTBS-</w:t>
        </w:r>
      </w:ins>
      <w:ins w:id="414" w:author="RAN2#116e" w:date="2021-11-23T21:48:00Z">
        <w:r w:rsidRPr="00281F78">
          <w:rPr>
            <w:rFonts w:eastAsia="宋体" w:hint="eastAsia"/>
            <w:i/>
            <w:lang w:eastAsia="en-GB"/>
          </w:rPr>
          <w:t>r17</w:t>
        </w:r>
      </w:ins>
    </w:p>
    <w:p w14:paraId="083D773D" w14:textId="33928582" w:rsidR="00281F78" w:rsidRPr="00E1247F" w:rsidRDefault="00281F78" w:rsidP="00281F78">
      <w:pPr>
        <w:rPr>
          <w:ins w:id="415" w:author="RAN2#116e" w:date="2021-11-23T21:51:00Z"/>
        </w:rPr>
      </w:pPr>
      <w:ins w:id="416"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ins w:id="417" w:author="RAN2#116e" w:date="2021-12-16T01:20:00Z">
        <w:r w:rsidR="000056CB">
          <w:t xml:space="preserve"> </w:t>
        </w:r>
      </w:ins>
      <w:ins w:id="418" w:author="RAN2#116e" w:date="2021-11-23T21:51:00Z">
        <w:r w:rsidRPr="00E1247F">
          <w:t xml:space="preserve">as specified in TS 36.213 [22]. A UE indicating support of </w:t>
        </w:r>
      </w:ins>
      <w:proofErr w:type="spellStart"/>
      <w:ins w:id="419" w:author="RAN2#116e" w:date="2021-11-23T21:52:00Z">
        <w:r w:rsidRPr="00281F78">
          <w:rPr>
            <w:rFonts w:eastAsia="宋体" w:hint="eastAsia"/>
            <w:i/>
            <w:lang w:eastAsia="en-GB"/>
          </w:rPr>
          <w:t>ce</w:t>
        </w:r>
        <w:proofErr w:type="spellEnd"/>
        <w:r w:rsidRPr="00281F78">
          <w:rPr>
            <w:rFonts w:eastAsia="宋体" w:hint="eastAsia"/>
            <w:i/>
            <w:lang w:eastAsia="en-GB"/>
          </w:rPr>
          <w:t>-PDSCH</w:t>
        </w:r>
      </w:ins>
      <w:ins w:id="420" w:author="QC" w:date="2022-03-08T16:38:00Z">
        <w:r w:rsidR="009B5217" w:rsidRPr="00281F78" w:rsidDel="009B5217">
          <w:rPr>
            <w:rFonts w:eastAsia="宋体" w:hint="eastAsia"/>
            <w:i/>
            <w:lang w:eastAsia="en-GB"/>
          </w:rPr>
          <w:t xml:space="preserve"> </w:t>
        </w:r>
      </w:ins>
      <w:commentRangeStart w:id="421"/>
      <w:ins w:id="422" w:author="RAN2#116e" w:date="2021-11-23T21:52:00Z">
        <w:del w:id="423" w:author="QC" w:date="2022-03-08T16:38:00Z">
          <w:r w:rsidRPr="00281F78" w:rsidDel="009B5217">
            <w:rPr>
              <w:rFonts w:eastAsia="宋体" w:hint="eastAsia"/>
              <w:i/>
              <w:lang w:eastAsia="en-GB"/>
            </w:rPr>
            <w:delText>-</w:delText>
          </w:r>
          <w:r w:rsidRPr="00E1247F" w:rsidDel="009B5217">
            <w:rPr>
              <w:i/>
            </w:rPr>
            <w:delText>NB</w:delText>
          </w:r>
        </w:del>
      </w:ins>
      <w:commentRangeEnd w:id="421"/>
      <w:r w:rsidR="009B5217">
        <w:rPr>
          <w:rStyle w:val="af"/>
        </w:rPr>
        <w:commentReference w:id="421"/>
      </w:r>
      <w:ins w:id="424" w:author="RAN2#116e" w:date="2021-11-23T21:52:00Z">
        <w:r w:rsidRPr="00E1247F">
          <w:rPr>
            <w:i/>
          </w:rPr>
          <w:t>-MaxTBS-</w:t>
        </w:r>
        <w:r w:rsidRPr="00281F78">
          <w:rPr>
            <w:rFonts w:eastAsia="宋体" w:hint="eastAsia"/>
            <w:i/>
            <w:lang w:eastAsia="en-GB"/>
          </w:rPr>
          <w:t>r17</w:t>
        </w:r>
      </w:ins>
      <w:ins w:id="425"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5E7BC34D" w14:textId="21ECF70E" w:rsidR="006F2F54" w:rsidRPr="006F2F54" w:rsidRDefault="006F2F54" w:rsidP="006F2F54">
      <w:pPr>
        <w:pStyle w:val="4"/>
        <w:rPr>
          <w:ins w:id="426" w:author="RAN2#116bise" w:date="2022-01-26T23:39:00Z"/>
          <w:rFonts w:eastAsia="宋体"/>
          <w:i/>
          <w:lang w:eastAsia="en-GB"/>
        </w:rPr>
      </w:pPr>
      <w:ins w:id="427" w:author="RAN2#116bise" w:date="2022-01-26T23:33:00Z">
        <w:r w:rsidRPr="007048EE">
          <w:rPr>
            <w:rFonts w:eastAsia="宋体"/>
            <w:lang w:eastAsia="en-GB"/>
          </w:rPr>
          <w:t>4.3.4.</w:t>
        </w:r>
        <w:r>
          <w:rPr>
            <w:rFonts w:eastAsia="宋体" w:hint="eastAsia"/>
            <w:lang w:eastAsia="zh-CN"/>
          </w:rPr>
          <w:t>xx</w:t>
        </w:r>
        <w:r>
          <w:rPr>
            <w:rFonts w:eastAsia="宋体"/>
            <w:lang w:eastAsia="zh-CN"/>
          </w:rPr>
          <w:t>d</w:t>
        </w:r>
        <w:r w:rsidRPr="007048EE">
          <w:rPr>
            <w:rFonts w:eastAsia="宋体"/>
            <w:lang w:eastAsia="en-GB"/>
          </w:rPr>
          <w:tab/>
        </w:r>
      </w:ins>
      <w:ins w:id="428" w:author="RAN2#116bise" w:date="2022-01-26T23:41:00Z">
        <w:r w:rsidRPr="006F2F54">
          <w:rPr>
            <w:rFonts w:eastAsia="宋体"/>
            <w:i/>
            <w:lang w:eastAsia="zh-CN"/>
          </w:rPr>
          <w:t>ce-</w:t>
        </w:r>
      </w:ins>
      <w:ins w:id="429" w:author="RAN2#116bise" w:date="2022-01-26T23:59:00Z">
        <w:r w:rsidR="000B2FBB">
          <w:rPr>
            <w:rFonts w:eastAsia="宋体"/>
            <w:i/>
            <w:lang w:eastAsia="zh-CN"/>
          </w:rPr>
          <w:t>PDSCH-</w:t>
        </w:r>
      </w:ins>
      <w:ins w:id="430" w:author="RAN2#116bise" w:date="2022-01-26T23:41:00Z">
        <w:r w:rsidRPr="006F2F54">
          <w:rPr>
            <w:rFonts w:eastAsia="宋体"/>
            <w:i/>
            <w:lang w:eastAsia="zh-CN"/>
          </w:rPr>
          <w:t>14HARQProcesses-r17</w:t>
        </w:r>
      </w:ins>
    </w:p>
    <w:p w14:paraId="55D74303" w14:textId="769F1A74" w:rsidR="006F2F54" w:rsidRDefault="006F2F54" w:rsidP="006F2F54">
      <w:pPr>
        <w:rPr>
          <w:ins w:id="431" w:author="RAN2#116bise" w:date="2022-01-26T23:41:00Z"/>
        </w:rPr>
      </w:pPr>
      <w:ins w:id="432" w:author="RAN2#116bise" w:date="2022-01-26T23:39:00Z">
        <w:r w:rsidRPr="006F2F54">
          <w:t xml:space="preserve">This field </w:t>
        </w:r>
      </w:ins>
      <w:ins w:id="433" w:author="RAN2#116bise" w:date="2022-01-26T23:40:00Z">
        <w:r w:rsidRPr="00E1247F">
          <w:t>indicates</w:t>
        </w:r>
      </w:ins>
      <w:ins w:id="434" w:author="RAN2#116bise" w:date="2022-01-26T23:39:00Z">
        <w:r w:rsidRPr="006F2F54">
          <w:t xml:space="preserve"> whether the UE supports </w:t>
        </w:r>
      </w:ins>
      <w:ins w:id="435" w:author="RAN2#116bise" w:date="2022-01-26T23:40:00Z">
        <w:r>
          <w:t>14</w:t>
        </w:r>
      </w:ins>
      <w:ins w:id="436" w:author="RAN2#116bise" w:date="2022-01-26T23:39:00Z">
        <w:r w:rsidRPr="006F2F54">
          <w:t xml:space="preserve"> </w:t>
        </w:r>
      </w:ins>
      <w:ins w:id="437" w:author="RAN2#116bise" w:date="2022-01-26T23:59:00Z">
        <w:r w:rsidR="000B2FBB">
          <w:t xml:space="preserve">DL </w:t>
        </w:r>
      </w:ins>
      <w:ins w:id="438" w:author="RAN2#116bise" w:date="2022-01-26T23:39:00Z">
        <w:r w:rsidRPr="006F2F54">
          <w:t>HARQ processes</w:t>
        </w:r>
      </w:ins>
      <w:ins w:id="439" w:author="RAN2#116bise" w:date="2022-01-28T17:25:00Z">
        <w:r w:rsidR="00B87D28" w:rsidRPr="00B87D28">
          <w:t xml:space="preserve"> with HARQ-ACK delay solution Alt-1</w:t>
        </w:r>
      </w:ins>
      <w:ins w:id="440" w:author="RAN2#116bise" w:date="2022-01-26T23:39:00Z">
        <w:r w:rsidRPr="006F2F54">
          <w:t xml:space="preserve"> in </w:t>
        </w:r>
      </w:ins>
      <w:ins w:id="441" w:author="RAN2#116bise" w:date="2022-01-26T23:59:00Z">
        <w:r w:rsidR="000B2FBB">
          <w:t>FDD</w:t>
        </w:r>
      </w:ins>
      <w:ins w:id="442" w:author="RAN2#116bise" w:date="2022-01-27T00:00:00Z">
        <w:r w:rsidR="000B2FBB" w:rsidRPr="000B2FBB">
          <w:t xml:space="preserve"> </w:t>
        </w:r>
        <w:r w:rsidR="000B2FBB" w:rsidRPr="00E1247F">
          <w:t>when operating in coverage enhancement mode A, as specified in TS 36.212 [26] a</w:t>
        </w:r>
        <w:r w:rsidR="000B2FBB">
          <w:t>nd TS 36.213 [22]</w:t>
        </w:r>
      </w:ins>
      <w:ins w:id="443" w:author="RAN2#116bise" w:date="2022-01-26T23:39:00Z">
        <w:r w:rsidRPr="006F2F54">
          <w:t>.</w:t>
        </w:r>
      </w:ins>
      <w:ins w:id="444" w:author="RAN2#116bise" w:date="2022-01-26T23:42:00Z">
        <w:r w:rsidRPr="006F2F54">
          <w:t xml:space="preserve"> </w:t>
        </w:r>
        <w:r w:rsidRPr="00E1247F">
          <w:t xml:space="preserve">A UE indicating support of </w:t>
        </w:r>
        <w:r w:rsidRPr="006F2F54">
          <w:rPr>
            <w:rFonts w:eastAsia="宋体"/>
            <w:i/>
            <w:lang w:eastAsia="en-GB"/>
          </w:rPr>
          <w:t>ce</w:t>
        </w:r>
      </w:ins>
      <w:ins w:id="445" w:author="RAN2#116bise" w:date="2022-01-27T00:02:00Z">
        <w:r w:rsidR="000B2FBB">
          <w:rPr>
            <w:rFonts w:eastAsia="宋体"/>
            <w:i/>
            <w:lang w:eastAsia="en-GB"/>
          </w:rPr>
          <w:t>-</w:t>
        </w:r>
        <w:r w:rsidR="000B2FBB" w:rsidRPr="000B2FBB">
          <w:rPr>
            <w:rFonts w:eastAsia="宋体"/>
            <w:i/>
            <w:lang w:eastAsia="en-GB"/>
          </w:rPr>
          <w:t>PDSCH</w:t>
        </w:r>
        <w:r w:rsidR="000B2FBB">
          <w:rPr>
            <w:rFonts w:eastAsia="宋体"/>
            <w:i/>
            <w:lang w:eastAsia="en-GB"/>
          </w:rPr>
          <w:t>-</w:t>
        </w:r>
      </w:ins>
      <w:ins w:id="446" w:author="RAN2#116bise" w:date="2022-01-26T23:42:00Z">
        <w:r w:rsidRPr="006F2F54">
          <w:rPr>
            <w:rFonts w:eastAsia="宋体"/>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ins>
    </w:p>
    <w:p w14:paraId="48427B1A" w14:textId="71A33DA9" w:rsidR="006F2F54" w:rsidRPr="006F2F54" w:rsidRDefault="006F2F54" w:rsidP="006F2F54">
      <w:pPr>
        <w:pStyle w:val="4"/>
        <w:rPr>
          <w:ins w:id="447" w:author="RAN2#116bise" w:date="2022-01-26T23:41:00Z"/>
          <w:rFonts w:eastAsia="宋体"/>
          <w:i/>
          <w:lang w:eastAsia="en-GB"/>
        </w:rPr>
      </w:pPr>
      <w:ins w:id="448" w:author="RAN2#116bise" w:date="2022-01-26T23:41:00Z">
        <w:r w:rsidRPr="007048EE">
          <w:rPr>
            <w:rFonts w:eastAsia="宋体"/>
            <w:lang w:eastAsia="en-GB"/>
          </w:rPr>
          <w:t>4.3.4.</w:t>
        </w:r>
        <w:r>
          <w:rPr>
            <w:rFonts w:eastAsia="宋体" w:hint="eastAsia"/>
            <w:lang w:eastAsia="zh-CN"/>
          </w:rPr>
          <w:t>xxe</w:t>
        </w:r>
        <w:r w:rsidRPr="007048EE">
          <w:rPr>
            <w:rFonts w:eastAsia="宋体"/>
            <w:lang w:eastAsia="en-GB"/>
          </w:rPr>
          <w:tab/>
        </w:r>
        <w:r w:rsidRPr="006F2F54">
          <w:rPr>
            <w:rFonts w:eastAsia="宋体"/>
            <w:i/>
            <w:lang w:eastAsia="zh-CN"/>
          </w:rPr>
          <w:t>ce</w:t>
        </w:r>
      </w:ins>
      <w:ins w:id="449" w:author="RAN2#116bise" w:date="2022-01-27T00:02:00Z">
        <w:r w:rsidR="000B2FBB" w:rsidRPr="006F2F54">
          <w:rPr>
            <w:rFonts w:eastAsia="宋体"/>
            <w:i/>
            <w:lang w:eastAsia="zh-CN"/>
          </w:rPr>
          <w:t>-</w:t>
        </w:r>
        <w:r w:rsidR="000B2FBB">
          <w:rPr>
            <w:rFonts w:eastAsia="宋体"/>
            <w:i/>
            <w:lang w:eastAsia="zh-CN"/>
          </w:rPr>
          <w:t>PDSCH-</w:t>
        </w:r>
      </w:ins>
      <w:ins w:id="450" w:author="RAN2#116bise" w:date="2022-01-26T23:41:00Z">
        <w:r w:rsidRPr="006F2F54">
          <w:rPr>
            <w:rFonts w:eastAsia="宋体"/>
            <w:i/>
            <w:lang w:eastAsia="zh-CN"/>
          </w:rPr>
          <w:t>14HARQProcesses-Alt2-r17</w:t>
        </w:r>
      </w:ins>
    </w:p>
    <w:p w14:paraId="39798104" w14:textId="4D8E3123" w:rsidR="006F2F54" w:rsidRPr="006F2F54" w:rsidRDefault="0024656A" w:rsidP="006F2F54">
      <w:pPr>
        <w:rPr>
          <w:ins w:id="451" w:author="RAN2#116bise" w:date="2022-01-26T23:41:00Z"/>
          <w:lang w:eastAsia="zh-CN"/>
        </w:rPr>
      </w:pPr>
      <w:ins w:id="452" w:author="RAN2#116bise" w:date="2022-01-27T00:13:00Z">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ins>
      <w:ins w:id="453" w:author="RAN2#116bise" w:date="2022-01-28T17:26:00Z">
        <w:r w:rsidR="00B87D28" w:rsidRPr="00B87D28">
          <w:t xml:space="preserve"> wi</w:t>
        </w:r>
        <w:r w:rsidR="00B87D28">
          <w:t>th HARQ-ACK delay solution Alt-2</w:t>
        </w:r>
      </w:ins>
      <w:ins w:id="454" w:author="RAN2#116bise" w:date="2022-01-27T00:13:00Z">
        <w:r w:rsidRPr="006F2F54">
          <w:t xml:space="preserve"> in </w:t>
        </w:r>
        <w:r>
          <w:t>FDD</w:t>
        </w:r>
        <w:r w:rsidRPr="000B2FBB">
          <w:t xml:space="preserve"> </w:t>
        </w:r>
        <w:r w:rsidRPr="00E1247F">
          <w:t>when operating in coverage enhancement mode A, as specified in TS 36.212 [26] a</w:t>
        </w:r>
        <w:r>
          <w:t>nd TS 36.213 [22]</w:t>
        </w:r>
      </w:ins>
      <w:ins w:id="455" w:author="RAN2#116bise" w:date="2022-01-26T23:41:00Z">
        <w:r w:rsidR="006F2F54" w:rsidRPr="006F2F54">
          <w:t>.</w:t>
        </w:r>
      </w:ins>
      <w:ins w:id="456" w:author="RAN2#116bise" w:date="2022-01-26T23:42:00Z">
        <w:r w:rsidR="006F2F54" w:rsidRPr="006F2F54">
          <w:t xml:space="preserve"> </w:t>
        </w:r>
        <w:r w:rsidR="006F2F54" w:rsidRPr="00E1247F">
          <w:t xml:space="preserve">A UE indicating support of </w:t>
        </w:r>
      </w:ins>
      <w:ins w:id="457" w:author="RAN2#116bise" w:date="2022-01-26T23:43:00Z">
        <w:r w:rsidR="006F2F54" w:rsidRPr="006F2F54">
          <w:rPr>
            <w:rFonts w:eastAsia="宋体"/>
            <w:i/>
            <w:lang w:eastAsia="en-GB"/>
          </w:rPr>
          <w:t>ce-</w:t>
        </w:r>
      </w:ins>
      <w:ins w:id="458" w:author="RAN2#116bise" w:date="2022-01-27T00:14:00Z">
        <w:r w:rsidRPr="0024656A">
          <w:rPr>
            <w:rFonts w:eastAsia="宋体"/>
            <w:i/>
            <w:lang w:eastAsia="en-GB"/>
          </w:rPr>
          <w:t>PDSCH-</w:t>
        </w:r>
      </w:ins>
      <w:ins w:id="459" w:author="RAN2#116bise" w:date="2022-01-26T23:43:00Z">
        <w:r w:rsidR="006F2F54" w:rsidRPr="006F2F54">
          <w:rPr>
            <w:rFonts w:eastAsia="宋体"/>
            <w:i/>
            <w:lang w:eastAsia="en-GB"/>
          </w:rPr>
          <w:t>14HARQProcesses-Alt2-r17</w:t>
        </w:r>
      </w:ins>
      <w:ins w:id="460" w:author="RAN2#116bise" w:date="2022-01-26T23:42:00Z">
        <w:r w:rsidR="006F2F54" w:rsidRPr="00E1247F">
          <w:rPr>
            <w:i/>
            <w:iCs/>
          </w:rPr>
          <w:t xml:space="preserve"> </w:t>
        </w:r>
        <w:r w:rsidR="006F2F54" w:rsidRPr="00E1247F">
          <w:t xml:space="preserve">shall also indicate support of </w:t>
        </w:r>
      </w:ins>
      <w:ins w:id="461" w:author="RAN2#116bise" w:date="2022-01-27T00:02:00Z">
        <w:r w:rsidR="000B2FBB" w:rsidRPr="000B2FBB">
          <w:rPr>
            <w:i/>
            <w:iCs/>
          </w:rPr>
          <w:t>ce-PDSCH-14HARQProcesses-r17</w:t>
        </w:r>
      </w:ins>
      <w:ins w:id="462" w:author="RAN2#116bise" w:date="2022-01-26T23:44:00Z">
        <w:r w:rsidR="006F2F54">
          <w:rPr>
            <w:rFonts w:hint="eastAsia"/>
            <w:i/>
            <w:iCs/>
            <w:lang w:eastAsia="zh-CN"/>
          </w:rPr>
          <w:t>.</w:t>
        </w:r>
      </w:ins>
    </w:p>
    <w:p w14:paraId="083D773E" w14:textId="77777777" w:rsidR="00281F78" w:rsidRPr="00281F78" w:rsidRDefault="00281F78" w:rsidP="00281F78">
      <w:pPr>
        <w:rPr>
          <w:ins w:id="463" w:author="RAN2#116e" w:date="2021-11-23T21:13:00Z"/>
          <w:lang w:eastAsia="en-GB"/>
        </w:rPr>
      </w:pPr>
    </w:p>
    <w:p w14:paraId="083D773F" w14:textId="58C0ECB8" w:rsidR="00CB2F27" w:rsidDel="0024656A" w:rsidRDefault="00CB2F27" w:rsidP="00FF02BE">
      <w:pPr>
        <w:pStyle w:val="NO"/>
        <w:rPr>
          <w:ins w:id="464" w:author="RAN2#116e" w:date="2021-11-26T09:40:00Z"/>
          <w:del w:id="465" w:author="RAN2#116bise" w:date="2022-01-27T00:24:00Z"/>
          <w:noProof/>
        </w:rPr>
      </w:pPr>
      <w:ins w:id="466" w:author="RAN2#116e" w:date="2021-11-26T09:36:00Z">
        <w:del w:id="467" w:author="RAN2#116bise" w:date="2022-01-27T00:24:00Z">
          <w:r w:rsidDel="0024656A">
            <w:rPr>
              <w:noProof/>
            </w:rPr>
            <w:delText xml:space="preserve">Editor’s Note: FFS </w:delText>
          </w:r>
        </w:del>
      </w:ins>
      <w:ins w:id="468" w:author="RAN2#116e" w:date="2021-11-26T09:40:00Z">
        <w:del w:id="469" w:author="RAN2#116bise" w:date="2022-01-27T00:24:00Z">
          <w:r w:rsidDel="0024656A">
            <w:rPr>
              <w:noProof/>
            </w:rPr>
            <w:delText xml:space="preserve">eMTC </w:delText>
          </w:r>
        </w:del>
      </w:ins>
      <w:ins w:id="470" w:author="RAN2#116e" w:date="2021-11-26T09:36:00Z">
        <w:del w:id="471" w:author="RAN2#116bise" w:date="2022-01-27T00:24:00Z">
          <w:r w:rsidDel="0024656A">
            <w:rPr>
              <w:noProof/>
            </w:rPr>
            <w:delText xml:space="preserve">UE capability is needed for </w:delText>
          </w:r>
        </w:del>
      </w:ins>
      <w:ins w:id="472" w:author="RAN2#116e" w:date="2021-11-26T09:35:00Z">
        <w:del w:id="473" w:author="RAN2#116bise" w:date="2022-01-27T00:24:00Z">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del>
      </w:ins>
      <w:ins w:id="474" w:author="RAN2#116e" w:date="2021-11-26T09:36:00Z">
        <w:del w:id="475" w:author="RAN2#116bise" w:date="2022-01-27T00:24:00Z">
          <w:r w:rsidRPr="00CB2F27" w:rsidDel="0024656A">
            <w:rPr>
              <w:noProof/>
            </w:rPr>
            <w:delText xml:space="preserve"> support </w:delText>
          </w:r>
          <w:r w:rsidDel="0024656A">
            <w:rPr>
              <w:noProof/>
            </w:rPr>
            <w:delText>and whether it’s only</w:delText>
          </w:r>
        </w:del>
      </w:ins>
      <w:ins w:id="476" w:author="RAN2#116e" w:date="2021-11-26T09:43:00Z">
        <w:del w:id="477" w:author="RAN2#116bise" w:date="2022-01-27T00:24:00Z">
          <w:r w:rsidRPr="00CB2F27" w:rsidDel="0024656A">
            <w:rPr>
              <w:rFonts w:hint="eastAsia"/>
              <w:noProof/>
              <w:lang w:eastAsia="zh-CN"/>
            </w:rPr>
            <w:delText xml:space="preserve"> </w:delText>
          </w:r>
          <w:r w:rsidDel="0024656A">
            <w:rPr>
              <w:rFonts w:hint="eastAsia"/>
              <w:noProof/>
              <w:lang w:eastAsia="zh-CN"/>
            </w:rPr>
            <w:delText>applicable</w:delText>
          </w:r>
        </w:del>
      </w:ins>
      <w:ins w:id="478" w:author="RAN2#116e" w:date="2021-11-26T09:36:00Z">
        <w:del w:id="479" w:author="RAN2#116bise" w:date="2022-01-27T00:24:00Z">
          <w:r w:rsidDel="0024656A">
            <w:rPr>
              <w:noProof/>
            </w:rPr>
            <w:delText xml:space="preserve"> </w:delText>
          </w:r>
        </w:del>
      </w:ins>
      <w:ins w:id="480" w:author="RAN2#116e" w:date="2021-11-26T09:35:00Z">
        <w:del w:id="481" w:author="RAN2#116bise" w:date="2022-01-27T00:24:00Z">
          <w:r w:rsidRPr="00CB2F27" w:rsidDel="0024656A">
            <w:rPr>
              <w:rFonts w:hint="eastAsia"/>
              <w:noProof/>
            </w:rPr>
            <w:delText>in CE mode A</w:delText>
          </w:r>
        </w:del>
      </w:ins>
      <w:ins w:id="482" w:author="RAN2#116e" w:date="2021-11-26T09:36:00Z">
        <w:del w:id="483" w:author="RAN2#116bise" w:date="2022-01-27T00:24:00Z">
          <w:r w:rsidDel="0024656A">
            <w:rPr>
              <w:noProof/>
            </w:rPr>
            <w:delText>.</w:delText>
          </w:r>
        </w:del>
      </w:ins>
    </w:p>
    <w:p w14:paraId="083D7741" w14:textId="11084DF4" w:rsidR="00D05D3D" w:rsidDel="0024656A" w:rsidRDefault="009F3788" w:rsidP="00E805F1">
      <w:pPr>
        <w:pStyle w:val="NO"/>
        <w:rPr>
          <w:del w:id="484" w:author="RAN2#116bise" w:date="2022-01-27T00:16:00Z"/>
          <w:noProof/>
        </w:rPr>
      </w:pPr>
      <w:ins w:id="485" w:author="RAN2#116e" w:date="2021-11-26T15:21:00Z">
        <w:del w:id="486" w:author="RAN2#116bise" w:date="2022-01-27T00:16:00Z">
          <w:r w:rsidDel="0024656A">
            <w:rPr>
              <w:noProof/>
            </w:rPr>
            <w:delText>Editor’s Note: FFS eMTC UE capability is needed</w:delText>
          </w:r>
          <w:r w:rsidRPr="005421FD" w:rsidDel="0024656A">
            <w:rPr>
              <w:noProof/>
            </w:rPr>
            <w:delText xml:space="preserve"> for UE reporting one of {Alt-1, Alt-1 and Alt-2e} for</w:delText>
          </w:r>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r w:rsidRPr="00CB2F27" w:rsidDel="0024656A">
            <w:rPr>
              <w:noProof/>
            </w:rPr>
            <w:delText xml:space="preserve"> </w:delText>
          </w:r>
          <w:r w:rsidDel="0024656A">
            <w:rPr>
              <w:noProof/>
            </w:rPr>
            <w:delText>processes.</w:delText>
          </w:r>
        </w:del>
      </w:ins>
    </w:p>
    <w:p w14:paraId="2913A617" w14:textId="1BD3D526" w:rsidR="00E805F1" w:rsidRPr="00E805F1" w:rsidRDefault="00B87D28" w:rsidP="00B87D28">
      <w:pPr>
        <w:pStyle w:val="NO"/>
        <w:rPr>
          <w:noProof/>
        </w:rPr>
      </w:pPr>
      <w:commentRangeStart w:id="487"/>
      <w:commentRangeStart w:id="488"/>
      <w:ins w:id="489" w:author="RAN2#116bise" w:date="2022-01-28T17:28:00Z">
        <w:del w:id="490" w:author="RAN2#117e" w:date="2022-03-07T12:47:00Z">
          <w:r w:rsidDel="0038204A">
            <w:rPr>
              <w:noProof/>
            </w:rPr>
            <w:delText xml:space="preserve">Editor’s Note: </w:delText>
          </w:r>
          <w:r w:rsidRPr="00D113D4" w:rsidDel="0038204A">
            <w:rPr>
              <w:noProof/>
            </w:rPr>
            <w:delText>Wait for RAN4 to decide which capability is needed for power reduction for PRACH, PUCCH, and full-PRB PUSCH</w:delText>
          </w:r>
          <w:r w:rsidDel="0038204A">
            <w:rPr>
              <w:noProof/>
            </w:rPr>
            <w:delText>.</w:delText>
          </w:r>
        </w:del>
      </w:ins>
      <w:commentRangeEnd w:id="487"/>
      <w:del w:id="491" w:author="RAN2#117e" w:date="2022-03-07T12:47:00Z">
        <w:r w:rsidR="00936DDB" w:rsidDel="0038204A">
          <w:rPr>
            <w:rStyle w:val="af"/>
          </w:rPr>
          <w:commentReference w:id="487"/>
        </w:r>
        <w:commentRangeEnd w:id="488"/>
        <w:r w:rsidR="00471DA7" w:rsidDel="0038204A">
          <w:rPr>
            <w:rStyle w:val="af"/>
          </w:rPr>
          <w:commentReference w:id="488"/>
        </w:r>
      </w:del>
    </w:p>
    <w:tbl>
      <w:tblPr>
        <w:tblStyle w:val="af1"/>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3"/>
      </w:pPr>
      <w:bookmarkStart w:id="492" w:name="_Toc83650620"/>
      <w:r w:rsidRPr="00E1247F">
        <w:t>4.3.6</w:t>
      </w:r>
      <w:r w:rsidRPr="00E1247F">
        <w:tab/>
        <w:t>Measurement parameters</w:t>
      </w:r>
      <w:bookmarkEnd w:id="492"/>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493" w:author="RAN2#116e" w:date="2021-11-23T20:50:00Z"/>
        </w:rPr>
      </w:pPr>
      <w:r w:rsidRPr="00E1247F">
        <w:t xml:space="preserve">A UE that supports this feature shall also support </w:t>
      </w:r>
      <w:r w:rsidRPr="00E1247F">
        <w:rPr>
          <w:i/>
        </w:rPr>
        <w:t>nr-IdleInactiveMeasFR2-r16</w:t>
      </w:r>
      <w:r w:rsidRPr="00E1247F">
        <w:t>.</w:t>
      </w:r>
    </w:p>
    <w:p w14:paraId="083D7749" w14:textId="08C690C7" w:rsidR="00684DB3" w:rsidRPr="00E1247F" w:rsidRDefault="00AA5F84" w:rsidP="00684DB3">
      <w:pPr>
        <w:pStyle w:val="4"/>
        <w:rPr>
          <w:ins w:id="494" w:author="RAN2#116e" w:date="2021-11-23T21:03:00Z"/>
        </w:rPr>
      </w:pPr>
      <w:bookmarkStart w:id="495" w:name="_Toc46493879"/>
      <w:bookmarkStart w:id="496" w:name="_Toc52534773"/>
      <w:bookmarkStart w:id="497" w:name="_Toc83650660"/>
      <w:ins w:id="498" w:author="RAN2#116e" w:date="2021-11-23T20:50:00Z">
        <w:r w:rsidRPr="00E1247F">
          <w:t>4.3.6</w:t>
        </w:r>
        <w:proofErr w:type="gramStart"/>
        <w:r w:rsidRPr="00E1247F">
          <w:t>.</w:t>
        </w:r>
        <w:r>
          <w:rPr>
            <w:rFonts w:hint="eastAsia"/>
            <w:lang w:eastAsia="zh-CN"/>
          </w:rPr>
          <w:t>xa</w:t>
        </w:r>
        <w:proofErr w:type="gramEnd"/>
        <w:r w:rsidRPr="00E1247F">
          <w:tab/>
        </w:r>
      </w:ins>
      <w:ins w:id="499" w:author="RAN2#116e" w:date="2021-12-16T00:25:00Z">
        <w:del w:id="500" w:author="RAN2#117e" w:date="2022-03-10T03:42:00Z">
          <w:r w:rsidR="001F588B" w:rsidRPr="001F588B" w:rsidDel="00A32C04">
            <w:rPr>
              <w:i/>
            </w:rPr>
            <w:delText>connectedModeMeas</w:delText>
          </w:r>
        </w:del>
        <w:commentRangeStart w:id="501"/>
        <w:commentRangeStart w:id="502"/>
        <w:commentRangeStart w:id="503"/>
        <w:del w:id="504" w:author="RAN2#117e" w:date="2022-03-03T09:08:00Z">
          <w:r w:rsidR="001F588B" w:rsidRPr="001F588B" w:rsidDel="00AF497C">
            <w:rPr>
              <w:i/>
            </w:rPr>
            <w:delText>urements</w:delText>
          </w:r>
        </w:del>
      </w:ins>
      <w:commentRangeEnd w:id="501"/>
      <w:del w:id="505" w:author="RAN2#117e" w:date="2022-03-10T03:42:00Z">
        <w:r w:rsidR="00AF497C" w:rsidDel="00A32C04">
          <w:rPr>
            <w:rStyle w:val="af"/>
            <w:rFonts w:ascii="Times New Roman" w:hAnsi="Times New Roman"/>
          </w:rPr>
          <w:commentReference w:id="501"/>
        </w:r>
        <w:commentRangeEnd w:id="502"/>
        <w:r w:rsidR="00936DDB" w:rsidDel="00A32C04">
          <w:rPr>
            <w:rStyle w:val="af"/>
            <w:rFonts w:ascii="Times New Roman" w:hAnsi="Times New Roman"/>
          </w:rPr>
          <w:commentReference w:id="502"/>
        </w:r>
        <w:commentRangeEnd w:id="503"/>
        <w:r w:rsidR="00A32C04" w:rsidDel="00A32C04">
          <w:rPr>
            <w:rStyle w:val="af"/>
            <w:rFonts w:ascii="Times New Roman" w:hAnsi="Times New Roman"/>
          </w:rPr>
          <w:commentReference w:id="503"/>
        </w:r>
      </w:del>
      <w:ins w:id="506" w:author="RAN2#116e" w:date="2021-12-16T00:25:00Z">
        <w:del w:id="507" w:author="RAN2#117e" w:date="2022-03-10T03:42:00Z">
          <w:r w:rsidR="001F588B" w:rsidDel="00A32C04">
            <w:rPr>
              <w:i/>
            </w:rPr>
            <w:delText>-r17</w:delText>
          </w:r>
        </w:del>
      </w:ins>
      <w:ins w:id="508" w:author="RAN2#117e" w:date="2022-03-10T03:42:00Z">
        <w:r w:rsidR="00A32C04" w:rsidRPr="00A32C04">
          <w:rPr>
            <w:i/>
          </w:rPr>
          <w:t>connModeMeasIntraFreq</w:t>
        </w:r>
      </w:ins>
      <w:ins w:id="509" w:author="RAN2#117e" w:date="2022-03-10T03:47:00Z">
        <w:r w:rsidR="00CF22AA">
          <w:rPr>
            <w:i/>
          </w:rPr>
          <w:t>-r17</w:t>
        </w:r>
      </w:ins>
    </w:p>
    <w:bookmarkEnd w:id="495"/>
    <w:bookmarkEnd w:id="496"/>
    <w:bookmarkEnd w:id="497"/>
    <w:p w14:paraId="083D774A" w14:textId="05ECA6E3" w:rsidR="00AA5F84" w:rsidRDefault="00AA5F84" w:rsidP="00AA5F84">
      <w:pPr>
        <w:rPr>
          <w:ins w:id="510" w:author="RAN2#117e" w:date="2022-03-03T09:10:00Z"/>
          <w:lang w:eastAsia="en-GB"/>
        </w:rPr>
      </w:pPr>
      <w:ins w:id="511" w:author="RAN2#116e" w:date="2021-11-23T20:50:00Z">
        <w:r w:rsidRPr="00E1247F">
          <w:t xml:space="preserve">This field </w:t>
        </w:r>
        <w:commentRangeStart w:id="512"/>
        <w:commentRangeStart w:id="513"/>
        <w:del w:id="514" w:author="RAN2#117e" w:date="2022-03-07T12:30:00Z">
          <w:r w:rsidRPr="00E1247F" w:rsidDel="00F434A4">
            <w:delText>indicates</w:delText>
          </w:r>
        </w:del>
      </w:ins>
      <w:ins w:id="515" w:author="RAN2#117e" w:date="2022-03-07T12:30:00Z">
        <w:r w:rsidR="00F434A4" w:rsidRPr="00E1247F">
          <w:t>defines</w:t>
        </w:r>
      </w:ins>
      <w:ins w:id="516" w:author="RAN2#116e" w:date="2021-11-23T20:50:00Z">
        <w:r w:rsidRPr="00E1247F">
          <w:t xml:space="preserve"> </w:t>
        </w:r>
      </w:ins>
      <w:commentRangeEnd w:id="512"/>
      <w:r w:rsidR="00936DDB">
        <w:rPr>
          <w:rStyle w:val="af"/>
        </w:rPr>
        <w:commentReference w:id="512"/>
      </w:r>
      <w:commentRangeEnd w:id="513"/>
      <w:r w:rsidR="00471DA7">
        <w:rPr>
          <w:rStyle w:val="af"/>
        </w:rPr>
        <w:commentReference w:id="513"/>
      </w:r>
      <w:ins w:id="517" w:author="RAN2#116e" w:date="2021-11-23T20:50:00Z">
        <w:r w:rsidRPr="00E1247F">
          <w:t xml:space="preserve">whether the UE </w:t>
        </w:r>
      </w:ins>
      <w:commentRangeStart w:id="518"/>
      <w:ins w:id="519" w:author="RAN2#116e" w:date="2021-12-16T00:27:00Z">
        <w:del w:id="520" w:author="RAN2#117e" w:date="2022-03-03T09:29:00Z">
          <w:r w:rsidR="001F588B" w:rsidRPr="002C3D36" w:rsidDel="00DA47E0">
            <w:rPr>
              <w:bCs/>
              <w:noProof/>
              <w:lang w:eastAsia="en-GB"/>
            </w:rPr>
            <w:delText>in RRC</w:delText>
          </w:r>
          <w:r w:rsidR="001F588B" w:rsidDel="00DA47E0">
            <w:rPr>
              <w:bCs/>
              <w:noProof/>
              <w:lang w:eastAsia="en-GB"/>
            </w:rPr>
            <w:delText>_CONNECTED</w:delText>
          </w:r>
        </w:del>
      </w:ins>
      <w:commentRangeEnd w:id="518"/>
      <w:r w:rsidR="00DA47E0">
        <w:rPr>
          <w:rStyle w:val="af"/>
        </w:rPr>
        <w:commentReference w:id="518"/>
      </w:r>
      <w:ins w:id="521" w:author="RAN2#116e" w:date="2021-12-16T00:27:00Z">
        <w:del w:id="522" w:author="RAN2#117e" w:date="2022-03-03T09:29:00Z">
          <w:r w:rsidR="001F588B" w:rsidRPr="00E1247F" w:rsidDel="00DA47E0">
            <w:delText xml:space="preserve"> </w:delText>
          </w:r>
        </w:del>
      </w:ins>
      <w:ins w:id="523" w:author="RAN2#116e" w:date="2021-11-23T20:50:00Z">
        <w:r w:rsidRPr="00E1247F">
          <w:t>supports</w:t>
        </w:r>
      </w:ins>
      <w:ins w:id="524" w:author="RAN2#116e" w:date="2021-11-23T20:57:00Z">
        <w:r w:rsidR="00684DB3" w:rsidRPr="00684DB3">
          <w:t xml:space="preserve"> </w:t>
        </w:r>
      </w:ins>
      <w:ins w:id="525" w:author="RAN2#117e" w:date="2022-03-03T09:11:00Z">
        <w:r w:rsidR="00AF497C" w:rsidRPr="0050503E">
          <w:t>intra-frequency</w:t>
        </w:r>
        <w:r w:rsidR="00AF497C">
          <w:rPr>
            <w:bCs/>
            <w:noProof/>
            <w:lang w:eastAsia="en-GB"/>
          </w:rPr>
          <w:t xml:space="preserve"> </w:t>
        </w:r>
      </w:ins>
      <w:ins w:id="526" w:author="RAN2#116e" w:date="2021-12-16T00:28:00Z">
        <w:r w:rsidR="001F588B">
          <w:rPr>
            <w:bCs/>
            <w:noProof/>
            <w:lang w:eastAsia="en-GB"/>
          </w:rPr>
          <w:t xml:space="preserve">neighbour cell </w:t>
        </w:r>
      </w:ins>
      <w:ins w:id="527" w:author="RAN2#116e" w:date="2021-11-23T20:57:00Z">
        <w:r w:rsidR="00684DB3" w:rsidRPr="00E1247F">
          <w:t>measurements</w:t>
        </w:r>
      </w:ins>
      <w:ins w:id="528" w:author="RAN2#117e" w:date="2022-03-03T09:29:00Z">
        <w:r w:rsidR="00DA47E0" w:rsidRPr="00DA47E0">
          <w:rPr>
            <w:bCs/>
            <w:noProof/>
            <w:lang w:eastAsia="en-GB"/>
          </w:rPr>
          <w:t xml:space="preserve"> </w:t>
        </w:r>
        <w:r w:rsidR="00DA47E0" w:rsidRPr="002C3D36">
          <w:rPr>
            <w:bCs/>
            <w:noProof/>
            <w:lang w:eastAsia="en-GB"/>
          </w:rPr>
          <w:t>in RRC</w:t>
        </w:r>
        <w:r w:rsidR="00DA47E0">
          <w:rPr>
            <w:bCs/>
            <w:noProof/>
            <w:lang w:eastAsia="en-GB"/>
          </w:rPr>
          <w:t>_CONNECTED</w:t>
        </w:r>
      </w:ins>
      <w:ins w:id="529" w:author="RAN2#116e" w:date="2021-11-23T20:57:00Z">
        <w:r w:rsidR="00684DB3" w:rsidRPr="00E1247F">
          <w:t xml:space="preserve">, as specified in TS 36.133 [16] and TS 36.331 [5]. </w:t>
        </w:r>
      </w:ins>
      <w:ins w:id="530"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531" w:author="RAN2#116e" w:date="2021-11-23T20:50:00Z">
        <w:r w:rsidRPr="00E1247F">
          <w:rPr>
            <w:lang w:eastAsia="en-GB"/>
          </w:rPr>
          <w:t>.</w:t>
        </w:r>
      </w:ins>
    </w:p>
    <w:p w14:paraId="601D6E42" w14:textId="456A521B" w:rsidR="00AF497C" w:rsidRPr="00E1247F" w:rsidRDefault="00AF497C" w:rsidP="00AF497C">
      <w:pPr>
        <w:pStyle w:val="4"/>
        <w:rPr>
          <w:ins w:id="532" w:author="RAN2#117e" w:date="2022-03-03T09:10:00Z"/>
        </w:rPr>
      </w:pPr>
      <w:ins w:id="533" w:author="RAN2#117e" w:date="2022-03-03T09:10:00Z">
        <w:r w:rsidRPr="00E1247F">
          <w:t>4.3.6</w:t>
        </w:r>
        <w:proofErr w:type="gramStart"/>
        <w:r w:rsidRPr="00E1247F">
          <w:t>.</w:t>
        </w:r>
        <w:r>
          <w:rPr>
            <w:rFonts w:hint="eastAsia"/>
            <w:lang w:eastAsia="zh-CN"/>
          </w:rPr>
          <w:t>x</w:t>
        </w:r>
        <w:r>
          <w:rPr>
            <w:lang w:eastAsia="zh-CN"/>
          </w:rPr>
          <w:t>b</w:t>
        </w:r>
        <w:proofErr w:type="gramEnd"/>
        <w:r w:rsidRPr="00E1247F">
          <w:tab/>
        </w:r>
      </w:ins>
      <w:del w:id="534" w:author="RAN2#117e" w:date="2022-03-10T03:43:00Z">
        <w:r w:rsidRPr="001F588B" w:rsidDel="00A32C04">
          <w:rPr>
            <w:i/>
          </w:rPr>
          <w:delText>connectedModeMeas</w:delText>
        </w:r>
        <w:r w:rsidDel="00A32C04">
          <w:rPr>
            <w:i/>
          </w:rPr>
          <w:delText>-I</w:delText>
        </w:r>
        <w:r w:rsidRPr="0050503E" w:rsidDel="00A32C04">
          <w:rPr>
            <w:i/>
          </w:rPr>
          <w:delText>nterFreq</w:delText>
        </w:r>
        <w:r w:rsidDel="00A32C04">
          <w:rPr>
            <w:i/>
          </w:rPr>
          <w:delText>-r17</w:delText>
        </w:r>
      </w:del>
      <w:ins w:id="535" w:author="RAN2#117e" w:date="2022-03-10T03:43:00Z">
        <w:r w:rsidR="00A32C04" w:rsidRPr="00A32C04">
          <w:rPr>
            <w:i/>
          </w:rPr>
          <w:t>connModeMeasInterFreq</w:t>
        </w:r>
      </w:ins>
      <w:ins w:id="536" w:author="RAN2#117e" w:date="2022-03-10T03:47:00Z">
        <w:r w:rsidR="00CF22AA">
          <w:rPr>
            <w:i/>
          </w:rPr>
          <w:t>-r17</w:t>
        </w:r>
      </w:ins>
    </w:p>
    <w:p w14:paraId="673E67B5" w14:textId="4BD0E33A" w:rsidR="00AF497C" w:rsidRPr="00E1247F" w:rsidRDefault="00AF497C" w:rsidP="00AF497C">
      <w:pPr>
        <w:rPr>
          <w:ins w:id="537" w:author="RAN2#116e" w:date="2021-11-23T20:50:00Z"/>
          <w:lang w:eastAsia="en-GB"/>
        </w:rPr>
      </w:pPr>
      <w:ins w:id="538" w:author="RAN2#117e" w:date="2022-03-03T09:10:00Z">
        <w:r w:rsidRPr="00E1247F">
          <w:t xml:space="preserve">This field </w:t>
        </w:r>
      </w:ins>
      <w:del w:id="539" w:author="RAN2#117e" w:date="2022-03-07T12:30:00Z">
        <w:r w:rsidRPr="00E1247F" w:rsidDel="00F434A4">
          <w:delText>indicates</w:delText>
        </w:r>
      </w:del>
      <w:ins w:id="540" w:author="RAN2#117e" w:date="2022-03-07T12:30:00Z">
        <w:r w:rsidR="00F434A4" w:rsidRPr="00E1247F">
          <w:t xml:space="preserve">defines </w:t>
        </w:r>
      </w:ins>
      <w:ins w:id="541" w:author="RAN2#117e" w:date="2022-03-03T09:10:00Z">
        <w:r w:rsidRPr="00E1247F">
          <w:t>whether the UE supports</w:t>
        </w:r>
        <w:r w:rsidRPr="00684DB3">
          <w:t xml:space="preserve"> </w:t>
        </w:r>
        <w:r w:rsidRPr="0050503E">
          <w:t>in</w:t>
        </w:r>
        <w:r>
          <w:t>ter</w:t>
        </w:r>
        <w:r w:rsidRPr="0050503E">
          <w:t>-frequency</w:t>
        </w:r>
        <w:r>
          <w:rPr>
            <w:bCs/>
            <w:noProof/>
            <w:lang w:eastAsia="en-GB"/>
          </w:rPr>
          <w:t xml:space="preserve"> neighbour cell </w:t>
        </w:r>
        <w:r w:rsidRPr="00E1247F">
          <w:t>measurements</w:t>
        </w:r>
      </w:ins>
      <w:ins w:id="542" w:author="RAN2#117e" w:date="2022-03-03T09:29:00Z">
        <w:r w:rsidR="00DA47E0" w:rsidRPr="00DA47E0">
          <w:rPr>
            <w:bCs/>
            <w:noProof/>
            <w:lang w:eastAsia="en-GB"/>
          </w:rPr>
          <w:t xml:space="preserve"> </w:t>
        </w:r>
        <w:r w:rsidR="00DA47E0" w:rsidRPr="002C3D36">
          <w:rPr>
            <w:bCs/>
            <w:noProof/>
            <w:lang w:eastAsia="en-GB"/>
          </w:rPr>
          <w:t>in RRC</w:t>
        </w:r>
        <w:r w:rsidR="00DA47E0">
          <w:rPr>
            <w:bCs/>
            <w:noProof/>
            <w:lang w:eastAsia="en-GB"/>
          </w:rPr>
          <w:t>_CONNECTED</w:t>
        </w:r>
      </w:ins>
      <w:ins w:id="543" w:author="RAN2#117e" w:date="2022-03-03T09:10:00Z">
        <w:r w:rsidRPr="00E1247F">
          <w:t xml:space="preserve">, as specified in TS 36.133 [16] and TS 36.331 [5]. </w:t>
        </w:r>
        <w:r w:rsidRPr="007048EE">
          <w:t xml:space="preserve">This field is only applicable for UEs of any </w:t>
        </w:r>
        <w:proofErr w:type="spellStart"/>
        <w:r w:rsidRPr="007048EE">
          <w:rPr>
            <w:i/>
          </w:rPr>
          <w:t>ue</w:t>
        </w:r>
        <w:proofErr w:type="spellEnd"/>
        <w:r w:rsidRPr="007048EE">
          <w:rPr>
            <w:i/>
          </w:rPr>
          <w:t>-Category-NB</w:t>
        </w:r>
        <w:r w:rsidRPr="00E1247F">
          <w:rPr>
            <w:lang w:eastAsia="en-GB"/>
          </w:rPr>
          <w:t>.</w:t>
        </w:r>
      </w:ins>
    </w:p>
    <w:p w14:paraId="083D774B" w14:textId="17101C1E" w:rsidR="00CB2F27" w:rsidRPr="00AF497C" w:rsidRDefault="0024656A" w:rsidP="00AF497C">
      <w:pPr>
        <w:pStyle w:val="NO"/>
        <w:rPr>
          <w:noProof/>
        </w:rPr>
      </w:pPr>
      <w:ins w:id="544" w:author="RAN2#116bise" w:date="2022-01-27T00:23:00Z">
        <w:del w:id="545" w:author="RAN2#117e" w:date="2022-03-03T09:05:00Z">
          <w:r w:rsidDel="00AF497C">
            <w:rPr>
              <w:noProof/>
            </w:rPr>
            <w:delText xml:space="preserve">Editor’s Note: </w:delText>
          </w:r>
          <w:r w:rsidRPr="0024656A" w:rsidDel="00AF497C">
            <w:rPr>
              <w:noProof/>
            </w:rPr>
            <w:delText>FFS whether support for connected mode measurements for RLF is indicated with or without FDD/TDD differentiation</w:delText>
          </w:r>
          <w:r w:rsidDel="00AF497C">
            <w:rPr>
              <w:noProof/>
            </w:rPr>
            <w:delText>.</w:delText>
          </w:r>
        </w:del>
      </w:ins>
    </w:p>
    <w:tbl>
      <w:tblPr>
        <w:tblStyle w:val="af1"/>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3"/>
      </w:pPr>
      <w:bookmarkStart w:id="546" w:name="_Toc29241368"/>
      <w:bookmarkStart w:id="547" w:name="_Toc37152837"/>
      <w:bookmarkStart w:id="548" w:name="_Toc37236764"/>
      <w:bookmarkStart w:id="549" w:name="_Toc46493916"/>
      <w:bookmarkStart w:id="550" w:name="_Toc52534810"/>
      <w:bookmarkStart w:id="551" w:name="_Toc83650698"/>
      <w:r w:rsidRPr="00E1247F">
        <w:t>4.3.8</w:t>
      </w:r>
      <w:r w:rsidRPr="00E1247F">
        <w:tab/>
        <w:t>General parameters</w:t>
      </w:r>
      <w:bookmarkEnd w:id="546"/>
      <w:bookmarkEnd w:id="547"/>
      <w:bookmarkEnd w:id="548"/>
      <w:bookmarkEnd w:id="549"/>
      <w:bookmarkEnd w:id="550"/>
      <w:bookmarkEnd w:id="551"/>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4"/>
        <w:rPr>
          <w:rFonts w:eastAsia="宋体"/>
          <w:lang w:eastAsia="en-GB"/>
        </w:rPr>
      </w:pPr>
      <w:bookmarkStart w:id="552" w:name="_Toc46493932"/>
      <w:bookmarkStart w:id="553" w:name="_Toc52534826"/>
      <w:bookmarkStart w:id="554" w:name="_Toc83650714"/>
      <w:r w:rsidRPr="00E1247F">
        <w:rPr>
          <w:rFonts w:eastAsia="宋体"/>
          <w:lang w:eastAsia="en-GB"/>
        </w:rPr>
        <w:t>4.3.8.15</w:t>
      </w:r>
      <w:r w:rsidRPr="00E1247F">
        <w:rPr>
          <w:rFonts w:eastAsia="宋体"/>
          <w:lang w:eastAsia="en-GB"/>
        </w:rPr>
        <w:tab/>
      </w:r>
      <w:bookmarkStart w:id="555" w:name="_Hlk37014341"/>
      <w:r w:rsidRPr="00E1247F">
        <w:rPr>
          <w:rFonts w:eastAsia="宋体"/>
          <w:i/>
          <w:iCs/>
          <w:lang w:eastAsia="en-GB"/>
        </w:rPr>
        <w:t>altFreqPriority-r16</w:t>
      </w:r>
      <w:bookmarkEnd w:id="552"/>
      <w:bookmarkEnd w:id="553"/>
      <w:bookmarkEnd w:id="554"/>
      <w:bookmarkEnd w:id="555"/>
    </w:p>
    <w:p w14:paraId="4FE27EE5" w14:textId="1F14CB7B" w:rsidR="00170A60" w:rsidRDefault="00170A60" w:rsidP="00170A60">
      <w:pPr>
        <w:rPr>
          <w:rFonts w:eastAsia="宋体"/>
          <w:lang w:eastAsia="en-GB"/>
        </w:rPr>
      </w:pPr>
      <w:r w:rsidRPr="00E1247F">
        <w:rPr>
          <w:rFonts w:eastAsia="宋体"/>
          <w:lang w:eastAsia="en-GB"/>
        </w:rPr>
        <w:t>This field defines whether the UE supports alternative cell reselection priority as defined in TS 36.331 [5].</w:t>
      </w:r>
    </w:p>
    <w:p w14:paraId="75DBCACE" w14:textId="1EF6327F" w:rsidR="00170A60" w:rsidRPr="007048EE" w:rsidRDefault="00170A60" w:rsidP="00170A60">
      <w:pPr>
        <w:pStyle w:val="4"/>
        <w:rPr>
          <w:ins w:id="556" w:author="RAN2#116e" w:date="2021-12-15T22:39:00Z"/>
          <w:rFonts w:eastAsia="宋体"/>
          <w:lang w:eastAsia="en-GB"/>
        </w:rPr>
      </w:pPr>
      <w:ins w:id="557" w:author="RAN2#116e" w:date="2021-12-15T22:39:00Z">
        <w:r w:rsidRPr="007048EE">
          <w:rPr>
            <w:rFonts w:eastAsia="宋体"/>
            <w:lang w:eastAsia="en-GB"/>
          </w:rPr>
          <w:t>4.3.</w:t>
        </w:r>
        <w:r>
          <w:rPr>
            <w:rFonts w:eastAsia="宋体"/>
            <w:lang w:eastAsia="en-GB"/>
          </w:rPr>
          <w:t>8</w:t>
        </w:r>
        <w:r w:rsidRPr="007048EE">
          <w:rPr>
            <w:rFonts w:eastAsia="宋体"/>
            <w:lang w:eastAsia="en-GB"/>
          </w:rPr>
          <w:t>.</w:t>
        </w:r>
        <w:r>
          <w:rPr>
            <w:rFonts w:eastAsia="宋体" w:hint="eastAsia"/>
            <w:lang w:eastAsia="zh-CN"/>
          </w:rPr>
          <w:t>xa</w:t>
        </w:r>
        <w:r w:rsidRPr="007048EE">
          <w:rPr>
            <w:rFonts w:eastAsia="宋体"/>
            <w:lang w:eastAsia="en-GB"/>
          </w:rPr>
          <w:tab/>
        </w:r>
      </w:ins>
      <w:ins w:id="558" w:author="RAN2#116e" w:date="2021-12-16T00:32:00Z">
        <w:r w:rsidR="001F588B" w:rsidRPr="001F588B">
          <w:rPr>
            <w:rFonts w:eastAsia="宋体"/>
            <w:i/>
            <w:lang w:eastAsia="en-GB"/>
          </w:rPr>
          <w:t>coverageBasedPaging-r17</w:t>
        </w:r>
      </w:ins>
    </w:p>
    <w:p w14:paraId="16D682BD" w14:textId="22817903" w:rsidR="00D113D4" w:rsidRPr="001F588B" w:rsidRDefault="00170A60" w:rsidP="00170A60">
      <w:ins w:id="559" w:author="RAN2#116e" w:date="2021-12-15T22:39:00Z">
        <w:r w:rsidRPr="007048EE">
          <w:t xml:space="preserve">This field </w:t>
        </w:r>
      </w:ins>
      <w:commentRangeStart w:id="560"/>
      <w:commentRangeStart w:id="561"/>
      <w:ins w:id="562" w:author="RAN2#116e" w:date="2021-12-16T00:33:00Z">
        <w:del w:id="563" w:author="RAN2#117e" w:date="2022-03-07T12:31:00Z">
          <w:r w:rsidR="001F588B" w:rsidDel="00F434A4">
            <w:delText xml:space="preserve">indicates </w:delText>
          </w:r>
        </w:del>
      </w:ins>
      <w:commentRangeEnd w:id="560"/>
      <w:del w:id="564" w:author="RAN2#117e" w:date="2022-03-07T12:31:00Z">
        <w:r w:rsidR="00936DDB" w:rsidDel="00F434A4">
          <w:rPr>
            <w:rStyle w:val="af"/>
          </w:rPr>
          <w:commentReference w:id="560"/>
        </w:r>
        <w:commentRangeEnd w:id="561"/>
        <w:r w:rsidR="00471DA7" w:rsidDel="00F434A4">
          <w:rPr>
            <w:rStyle w:val="af"/>
          </w:rPr>
          <w:commentReference w:id="561"/>
        </w:r>
      </w:del>
      <w:ins w:id="565" w:author="RAN2#117e" w:date="2022-03-07T12:31:00Z">
        <w:r w:rsidR="00F434A4">
          <w:t xml:space="preserve">defines </w:t>
        </w:r>
      </w:ins>
      <w:ins w:id="566" w:author="RAN2#116e" w:date="2021-12-15T22:39:00Z">
        <w:r w:rsidRPr="007048EE">
          <w:t xml:space="preserve">whether the UE </w:t>
        </w:r>
      </w:ins>
      <w:commentRangeStart w:id="567"/>
      <w:commentRangeStart w:id="568"/>
      <w:ins w:id="569" w:author="RAN2#116e" w:date="2021-12-16T00:33:00Z">
        <w:del w:id="570" w:author="RAN2#117e" w:date="2022-03-07T12:31:00Z">
          <w:r w:rsidR="001F588B" w:rsidRPr="002C3D36" w:rsidDel="00F434A4">
            <w:rPr>
              <w:bCs/>
              <w:noProof/>
              <w:lang w:eastAsia="en-GB"/>
            </w:rPr>
            <w:delText>in RRC_IDLE</w:delText>
          </w:r>
          <w:r w:rsidR="001F588B" w:rsidRPr="007048EE" w:rsidDel="00F434A4">
            <w:delText xml:space="preserve"> </w:delText>
          </w:r>
        </w:del>
      </w:ins>
      <w:commentRangeEnd w:id="567"/>
      <w:del w:id="571" w:author="RAN2#117e" w:date="2022-03-07T12:31:00Z">
        <w:r w:rsidR="00936DDB" w:rsidDel="00F434A4">
          <w:rPr>
            <w:rStyle w:val="af"/>
          </w:rPr>
          <w:commentReference w:id="567"/>
        </w:r>
        <w:commentRangeEnd w:id="568"/>
        <w:r w:rsidR="00471DA7" w:rsidDel="00F434A4">
          <w:rPr>
            <w:rStyle w:val="af"/>
          </w:rPr>
          <w:commentReference w:id="568"/>
        </w:r>
      </w:del>
      <w:ins w:id="572" w:author="RAN2#116e" w:date="2021-12-15T22:39:00Z">
        <w:r w:rsidRPr="007048EE">
          <w:t>supports</w:t>
        </w:r>
        <w:r>
          <w:rPr>
            <w:lang w:eastAsia="en-GB"/>
          </w:rPr>
          <w:t xml:space="preserve"> </w:t>
        </w:r>
      </w:ins>
      <w:ins w:id="573" w:author="RAN2#116e" w:date="2021-12-16T00:33:00Z">
        <w:r w:rsidR="001F588B">
          <w:rPr>
            <w:bCs/>
            <w:noProof/>
            <w:lang w:eastAsia="en-GB"/>
          </w:rPr>
          <w:t>coverage based</w:t>
        </w:r>
        <w:r w:rsidR="001F588B">
          <w:rPr>
            <w:rFonts w:hint="eastAsia"/>
            <w:lang w:eastAsia="zh-CN"/>
          </w:rPr>
          <w:t xml:space="preserve"> </w:t>
        </w:r>
      </w:ins>
      <w:ins w:id="574"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ins w:id="575" w:author="RAN2#116e" w:date="2021-12-16T00:35:00Z">
        <w:r w:rsidR="001F588B">
          <w:rPr>
            <w:lang w:eastAsia="zh-CN"/>
          </w:rPr>
          <w:t xml:space="preserve"> </w:t>
        </w:r>
      </w:ins>
      <w:ins w:id="576" w:author="RAN2#116e" w:date="2021-12-16T00:34:00Z">
        <w:r w:rsidR="001F588B">
          <w:rPr>
            <w:lang w:eastAsia="zh-CN"/>
          </w:rPr>
          <w:t>as specified</w:t>
        </w:r>
      </w:ins>
      <w:ins w:id="577" w:author="RAN2#116e" w:date="2021-12-16T00:35:00Z">
        <w:r w:rsidR="001F588B" w:rsidRPr="001F588B">
          <w:t xml:space="preserve"> </w:t>
        </w:r>
        <w:r w:rsidR="001F588B" w:rsidRPr="001F588B">
          <w:rPr>
            <w:lang w:eastAsia="zh-CN"/>
          </w:rPr>
          <w:t>in TS 36.304</w:t>
        </w:r>
        <w:r w:rsidR="001F588B">
          <w:rPr>
            <w:lang w:eastAsia="zh-CN"/>
          </w:rPr>
          <w:t xml:space="preserve"> [14]</w:t>
        </w:r>
      </w:ins>
      <w:ins w:id="578" w:author="RAN2#116e" w:date="2021-12-15T22:39:00Z">
        <w:r w:rsidRPr="007048EE">
          <w:rPr>
            <w:lang w:eastAsia="zh-CN"/>
          </w:rPr>
          <w:t xml:space="preserve">. </w:t>
        </w:r>
      </w:ins>
      <w:ins w:id="579" w:author="RAN2#116e" w:date="2021-12-18T03:32:00Z">
        <w:del w:id="580" w:author="RAN2#117e" w:date="2022-03-10T03:42:00Z">
          <w:r w:rsidR="00EA6B50" w:rsidRPr="00EA6B50" w:rsidDel="00A32C04">
            <w:rPr>
              <w:lang w:eastAsia="zh-CN"/>
            </w:rPr>
            <w:delText xml:space="preserve">A UE indicating support of </w:delText>
          </w:r>
          <w:r w:rsidR="00EA6B50" w:rsidRPr="00EA6B50" w:rsidDel="00A32C04">
            <w:rPr>
              <w:i/>
              <w:lang w:eastAsia="zh-CN"/>
            </w:rPr>
            <w:delText>coverageBasedPaging-r17</w:delText>
          </w:r>
          <w:r w:rsidR="00EA6B50" w:rsidRPr="00EA6B50" w:rsidDel="00A32C04">
            <w:rPr>
              <w:lang w:eastAsia="zh-CN"/>
            </w:rPr>
            <w:delText xml:space="preserve"> shall also indicate </w:delText>
          </w:r>
          <w:commentRangeStart w:id="581"/>
          <w:commentRangeStart w:id="582"/>
          <w:r w:rsidR="00EA6B50" w:rsidRPr="00EA6B50" w:rsidDel="00A32C04">
            <w:rPr>
              <w:i/>
              <w:lang w:eastAsia="zh-CN"/>
            </w:rPr>
            <w:delText>multiCarrierPaging-r14</w:delText>
          </w:r>
        </w:del>
      </w:ins>
      <w:commentRangeEnd w:id="581"/>
      <w:del w:id="583" w:author="RAN2#117e" w:date="2022-03-10T03:42:00Z">
        <w:r w:rsidR="003C6A86" w:rsidDel="00A32C04">
          <w:rPr>
            <w:rStyle w:val="af"/>
          </w:rPr>
          <w:commentReference w:id="581"/>
        </w:r>
        <w:commentRangeEnd w:id="582"/>
        <w:r w:rsidR="00A32C04" w:rsidDel="00A32C04">
          <w:rPr>
            <w:rStyle w:val="af"/>
          </w:rPr>
          <w:commentReference w:id="582"/>
        </w:r>
      </w:del>
      <w:ins w:id="584" w:author="RAN2#116e" w:date="2021-12-18T03:32:00Z">
        <w:del w:id="585" w:author="RAN2#117e" w:date="2022-03-10T03:42:00Z">
          <w:r w:rsidR="00EA6B50" w:rsidRPr="00EA6B50" w:rsidDel="00A32C04">
            <w:rPr>
              <w:lang w:eastAsia="zh-CN"/>
            </w:rPr>
            <w:delText xml:space="preserve"> or </w:delText>
          </w:r>
          <w:r w:rsidR="00EA6B50" w:rsidRPr="00EA6B50" w:rsidDel="00A32C04">
            <w:rPr>
              <w:i/>
              <w:lang w:eastAsia="zh-CN"/>
            </w:rPr>
            <w:delText>multiCarrierPagingTDD-r15</w:delText>
          </w:r>
          <w:r w:rsidR="00EA6B50" w:rsidRPr="00EA6B50" w:rsidDel="00A32C04">
            <w:rPr>
              <w:lang w:eastAsia="zh-CN"/>
            </w:rPr>
            <w:delText>.</w:delText>
          </w:r>
          <w:r w:rsidR="00EA6B50" w:rsidDel="00A32C04">
            <w:rPr>
              <w:lang w:eastAsia="zh-CN"/>
            </w:rPr>
            <w:delText xml:space="preserve"> </w:delText>
          </w:r>
        </w:del>
      </w:ins>
      <w:ins w:id="586" w:author="RAN2#116e" w:date="2021-12-15T22:39:00Z">
        <w:r w:rsidRPr="007048EE">
          <w:t>This field is only applicable</w:t>
        </w:r>
      </w:ins>
      <w:ins w:id="587" w:author="RAN2#116e" w:date="2021-12-16T00:40:00Z">
        <w:r w:rsidR="001F588B">
          <w:rPr>
            <w:i/>
            <w:lang w:eastAsia="zh-CN"/>
          </w:rPr>
          <w:t xml:space="preserve"> </w:t>
        </w:r>
        <w:r w:rsidR="001F588B" w:rsidRPr="00E1247F">
          <w:t xml:space="preserve">if the UE supports any </w:t>
        </w:r>
        <w:proofErr w:type="spellStart"/>
        <w:r w:rsidR="001F588B" w:rsidRPr="00E1247F">
          <w:rPr>
            <w:i/>
          </w:rPr>
          <w:t>ue</w:t>
        </w:r>
        <w:proofErr w:type="spellEnd"/>
        <w:r w:rsidR="001F588B" w:rsidRPr="00E1247F">
          <w:rPr>
            <w:i/>
          </w:rPr>
          <w:t>-Category-NB</w:t>
        </w:r>
      </w:ins>
      <w:ins w:id="588" w:author="RAN2#116e" w:date="2021-12-15T22:39:00Z">
        <w:r w:rsidRPr="007048EE">
          <w:t>.</w:t>
        </w:r>
      </w:ins>
    </w:p>
    <w:sectPr w:rsidR="00D113D4" w:rsidRPr="001F588B">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 w:date="2022-03-03T14:22:00Z" w:initials="HW">
    <w:p w14:paraId="4759487E" w14:textId="5127E14B" w:rsidR="00685F59" w:rsidRDefault="00685F59">
      <w:pPr>
        <w:pStyle w:val="a7"/>
      </w:pPr>
      <w:r>
        <w:rPr>
          <w:rStyle w:val="af"/>
        </w:rPr>
        <w:annotationRef/>
      </w:r>
      <w:r>
        <w:t>should be removed</w:t>
      </w:r>
    </w:p>
  </w:comment>
  <w:comment w:id="3" w:author="Rapporteur" w:date="2022-03-07T10:59:00Z" w:initials="Rapp">
    <w:p w14:paraId="15DB5BDC" w14:textId="05889279" w:rsidR="00685F59" w:rsidRDefault="00685F59">
      <w:pPr>
        <w:pStyle w:val="a7"/>
      </w:pPr>
      <w:r>
        <w:rPr>
          <w:rStyle w:val="af"/>
        </w:rPr>
        <w:annotationRef/>
      </w:r>
      <w:r>
        <w:rPr>
          <w:rFonts w:hint="eastAsia"/>
          <w:lang w:eastAsia="zh-CN"/>
        </w:rPr>
        <w:t>F</w:t>
      </w:r>
      <w:r>
        <w:rPr>
          <w:lang w:eastAsia="zh-CN"/>
        </w:rPr>
        <w:t>ine, updated.</w:t>
      </w:r>
    </w:p>
  </w:comment>
  <w:comment w:id="14" w:author="QC" w:date="2022-03-08T16:25:00Z" w:initials="MSD">
    <w:p w14:paraId="6BBBBC38" w14:textId="77777777" w:rsidR="00685F59" w:rsidRDefault="00685F59">
      <w:pPr>
        <w:pStyle w:val="a7"/>
      </w:pPr>
      <w:r>
        <w:rPr>
          <w:rStyle w:val="af"/>
        </w:rPr>
        <w:annotationRef/>
      </w:r>
      <w:r>
        <w:t xml:space="preserve">In 36.331 CR, as requested by HW, this has been changed to </w:t>
      </w:r>
      <w:proofErr w:type="spellStart"/>
      <w:r>
        <w:t>connModeMeasIntraFreq</w:t>
      </w:r>
      <w:proofErr w:type="spellEnd"/>
      <w:r>
        <w:t xml:space="preserve"> &amp; </w:t>
      </w:r>
      <w:proofErr w:type="spellStart"/>
      <w:r>
        <w:t>connModeMeasIntraFreq</w:t>
      </w:r>
      <w:proofErr w:type="spellEnd"/>
      <w:r>
        <w:t>.</w:t>
      </w:r>
    </w:p>
    <w:p w14:paraId="7D30EFA9" w14:textId="77777777" w:rsidR="00685F59" w:rsidRDefault="00685F59">
      <w:pPr>
        <w:pStyle w:val="a7"/>
      </w:pPr>
    </w:p>
    <w:p w14:paraId="41C894C9" w14:textId="20D0AEE7" w:rsidR="00685F59" w:rsidRDefault="00685F59">
      <w:pPr>
        <w:pStyle w:val="a7"/>
      </w:pPr>
      <w:r>
        <w:t>Align these two capability names in this CR with RRC CR.</w:t>
      </w:r>
    </w:p>
  </w:comment>
  <w:comment w:id="15" w:author="Rapporteur-2" w:date="2022-03-10T03:21:00Z" w:initials="Rapp2">
    <w:p w14:paraId="3855B9E7" w14:textId="77777777" w:rsidR="00685F59" w:rsidRDefault="00685F59" w:rsidP="00685F59">
      <w:pPr>
        <w:pStyle w:val="a7"/>
        <w:rPr>
          <w:lang w:eastAsia="zh-CN"/>
        </w:rPr>
      </w:pPr>
      <w:r>
        <w:rPr>
          <w:rStyle w:val="af"/>
        </w:rPr>
        <w:annotationRef/>
      </w:r>
      <w:r>
        <w:rPr>
          <w:lang w:eastAsia="zh-CN"/>
        </w:rPr>
        <w:t>Fine, updated</w:t>
      </w:r>
    </w:p>
    <w:p w14:paraId="061B2B41" w14:textId="4BC9B7D9" w:rsidR="00685F59" w:rsidRDefault="00685F59" w:rsidP="00685F59">
      <w:pPr>
        <w:pStyle w:val="a7"/>
      </w:pPr>
      <w:r>
        <w:rPr>
          <w:lang w:eastAsia="zh-CN"/>
        </w:rPr>
        <w:t>The names in formal text are also updated.</w:t>
      </w:r>
    </w:p>
  </w:comment>
  <w:comment w:id="20" w:author="Huawei-02" w:date="2022-03-07T09:27:00Z" w:initials="HW">
    <w:p w14:paraId="2B8CBBD8" w14:textId="4A6735C5" w:rsidR="00685F59" w:rsidRDefault="00685F59">
      <w:pPr>
        <w:pStyle w:val="a7"/>
      </w:pPr>
      <w:bookmarkStart w:id="22" w:name="_GoBack"/>
      <w:r>
        <w:rPr>
          <w:rStyle w:val="af"/>
        </w:rPr>
        <w:annotationRef/>
      </w:r>
      <w:proofErr w:type="gramStart"/>
      <w:r>
        <w:t>to</w:t>
      </w:r>
      <w:proofErr w:type="gramEnd"/>
      <w:r>
        <w:t xml:space="preserve"> be removed</w:t>
      </w:r>
    </w:p>
    <w:bookmarkEnd w:id="22"/>
  </w:comment>
  <w:comment w:id="21" w:author="Rapporteur-2" w:date="2022-03-10T03:21:00Z" w:initials="Rapp2">
    <w:p w14:paraId="25DB2FF1" w14:textId="77777777" w:rsidR="00685F59" w:rsidRDefault="00685F59" w:rsidP="00685F59">
      <w:pPr>
        <w:pStyle w:val="a7"/>
        <w:rPr>
          <w:lang w:eastAsia="zh-CN"/>
        </w:rPr>
      </w:pPr>
      <w:r>
        <w:rPr>
          <w:rStyle w:val="af"/>
        </w:rPr>
        <w:annotationRef/>
      </w:r>
      <w:r>
        <w:rPr>
          <w:lang w:eastAsia="zh-CN"/>
        </w:rPr>
        <w:t>Fine, updated</w:t>
      </w:r>
    </w:p>
    <w:p w14:paraId="2AEA0AC3" w14:textId="64CAF482" w:rsidR="00685F59" w:rsidRDefault="00685F59" w:rsidP="00685F59">
      <w:pPr>
        <w:pStyle w:val="a7"/>
      </w:pPr>
      <w:r>
        <w:rPr>
          <w:lang w:eastAsia="zh-CN"/>
        </w:rPr>
        <w:t xml:space="preserve">Also remove “-r17” for other capabilities </w:t>
      </w:r>
      <w:r>
        <w:rPr>
          <w:rFonts w:hint="eastAsia"/>
          <w:lang w:eastAsia="zh-CN"/>
        </w:rPr>
        <w:t>in</w:t>
      </w:r>
      <w:r>
        <w:rPr>
          <w:lang w:eastAsia="zh-CN"/>
        </w:rPr>
        <w:t xml:space="preserve"> </w:t>
      </w:r>
      <w:r>
        <w:rPr>
          <w:rFonts w:hint="eastAsia"/>
          <w:lang w:eastAsia="zh-CN"/>
        </w:rPr>
        <w:t>cover</w:t>
      </w:r>
      <w:r>
        <w:rPr>
          <w:lang w:eastAsia="zh-CN"/>
        </w:rPr>
        <w:t xml:space="preserve"> </w:t>
      </w:r>
      <w:r>
        <w:rPr>
          <w:rFonts w:hint="eastAsia"/>
          <w:lang w:eastAsia="zh-CN"/>
        </w:rPr>
        <w:t>page.</w:t>
      </w:r>
    </w:p>
  </w:comment>
  <w:comment w:id="83" w:author="Huawei" w:date="2022-03-03T14:24:00Z" w:initials="HW">
    <w:p w14:paraId="01FAEB04" w14:textId="0CEDE2B2" w:rsidR="00685F59" w:rsidRDefault="00685F59">
      <w:pPr>
        <w:pStyle w:val="a7"/>
      </w:pPr>
      <w:r>
        <w:rPr>
          <w:rStyle w:val="af"/>
        </w:rPr>
        <w:annotationRef/>
      </w:r>
      <w:proofErr w:type="gramStart"/>
      <w:r>
        <w:t>how</w:t>
      </w:r>
      <w:proofErr w:type="gramEnd"/>
      <w:r>
        <w:t xml:space="preserve"> does that impact the CR ?</w:t>
      </w:r>
    </w:p>
  </w:comment>
  <w:comment w:id="84" w:author="Rapporteur" w:date="2022-03-07T12:12:00Z" w:initials="Rapp">
    <w:p w14:paraId="5585E311" w14:textId="3A976AF6" w:rsidR="00685F59" w:rsidRPr="00471DA7" w:rsidRDefault="00685F59">
      <w:pPr>
        <w:pStyle w:val="a7"/>
        <w:rPr>
          <w:lang w:eastAsia="zh-CN"/>
        </w:rPr>
      </w:pPr>
      <w:r>
        <w:rPr>
          <w:rStyle w:val="af"/>
        </w:rPr>
        <w:annotationRef/>
      </w:r>
      <w:r>
        <w:rPr>
          <w:rFonts w:hint="eastAsia"/>
          <w:lang w:eastAsia="zh-CN"/>
        </w:rPr>
        <w:t>T</w:t>
      </w:r>
      <w:r>
        <w:rPr>
          <w:lang w:eastAsia="zh-CN"/>
        </w:rPr>
        <w:t>he impact is to introduce 4968bits in the “</w:t>
      </w:r>
      <w:r w:rsidRPr="00471DA7">
        <w:rPr>
          <w:b/>
        </w:rPr>
        <w:t xml:space="preserve">Table 4.1C-1: Downlink physical layer parameter values set by the field </w:t>
      </w:r>
      <w:proofErr w:type="spellStart"/>
      <w:r w:rsidRPr="00471DA7">
        <w:rPr>
          <w:b/>
          <w:i/>
        </w:rPr>
        <w:t>ue</w:t>
      </w:r>
      <w:proofErr w:type="spellEnd"/>
      <w:r w:rsidRPr="00471DA7">
        <w:rPr>
          <w:b/>
          <w:i/>
        </w:rPr>
        <w:t>-Category-NB</w:t>
      </w:r>
      <w:r w:rsidRPr="00471DA7">
        <w:t>”</w:t>
      </w:r>
    </w:p>
  </w:comment>
  <w:comment w:id="11" w:author="Huawei" w:date="2022-03-03T14:24:00Z" w:initials="HW">
    <w:p w14:paraId="36E435DF" w14:textId="6BF36B2D" w:rsidR="00685F59" w:rsidRDefault="00685F59">
      <w:pPr>
        <w:pStyle w:val="a7"/>
      </w:pPr>
      <w:r>
        <w:rPr>
          <w:rStyle w:val="af"/>
        </w:rPr>
        <w:annotationRef/>
      </w:r>
      <w:r>
        <w:t>I guess all these agreements will be removed from the coversheet and we will list the capabilities introduced for each sub-topic</w:t>
      </w:r>
    </w:p>
  </w:comment>
  <w:comment w:id="12" w:author="Rapporteur" w:date="2022-03-07T12:10:00Z" w:initials="Rapp">
    <w:p w14:paraId="76766E5A" w14:textId="05972D77" w:rsidR="00685F59" w:rsidRDefault="00685F59">
      <w:pPr>
        <w:pStyle w:val="a7"/>
        <w:rPr>
          <w:lang w:eastAsia="zh-CN"/>
        </w:rPr>
      </w:pPr>
      <w:r>
        <w:rPr>
          <w:rStyle w:val="af"/>
        </w:rPr>
        <w:annotationRef/>
      </w:r>
      <w:r>
        <w:rPr>
          <w:lang w:eastAsia="zh-CN"/>
        </w:rPr>
        <w:t>Fine, updated. Please further check</w:t>
      </w:r>
    </w:p>
  </w:comment>
  <w:comment w:id="182" w:author="Huawei" w:date="2022-03-03T14:26:00Z" w:initials="HW">
    <w:p w14:paraId="74637BE8" w14:textId="7A237FF6" w:rsidR="00685F59" w:rsidRDefault="00685F59">
      <w:pPr>
        <w:pStyle w:val="a7"/>
      </w:pPr>
      <w:r>
        <w:rPr>
          <w:rStyle w:val="af"/>
        </w:rPr>
        <w:annotationRef/>
      </w:r>
      <w:r>
        <w:t>what about the others ? 36.300, 36.304. 36.321, 36.302</w:t>
      </w:r>
    </w:p>
  </w:comment>
  <w:comment w:id="183" w:author="Rapporteur" w:date="2022-03-07T12:13:00Z" w:initials="Rapp">
    <w:p w14:paraId="5DEF2726" w14:textId="6554469D" w:rsidR="00685F59" w:rsidRDefault="00685F59">
      <w:pPr>
        <w:pStyle w:val="a7"/>
        <w:rPr>
          <w:lang w:eastAsia="zh-CN"/>
        </w:rPr>
      </w:pPr>
      <w:r>
        <w:rPr>
          <w:rStyle w:val="af"/>
        </w:rPr>
        <w:annotationRef/>
      </w:r>
      <w:r>
        <w:rPr>
          <w:rFonts w:hint="eastAsia"/>
          <w:lang w:eastAsia="zh-CN"/>
        </w:rPr>
        <w:t>As</w:t>
      </w:r>
      <w:r>
        <w:rPr>
          <w:lang w:eastAsia="zh-CN"/>
        </w:rPr>
        <w:t xml:space="preserve"> </w:t>
      </w:r>
      <w:r>
        <w:rPr>
          <w:rFonts w:hint="eastAsia"/>
          <w:lang w:eastAsia="zh-CN"/>
        </w:rPr>
        <w:t>I</w:t>
      </w:r>
      <w:r>
        <w:rPr>
          <w:lang w:eastAsia="zh-CN"/>
        </w:rPr>
        <w:t xml:space="preserve"> </w:t>
      </w:r>
      <w:r>
        <w:rPr>
          <w:rFonts w:hint="eastAsia"/>
          <w:lang w:eastAsia="zh-CN"/>
        </w:rPr>
        <w:t>assume</w:t>
      </w:r>
      <w:r>
        <w:rPr>
          <w:lang w:eastAsia="zh-CN"/>
        </w:rPr>
        <w:t xml:space="preserve"> </w:t>
      </w:r>
      <w:r>
        <w:t>36.300, 36.304. 36.321, 36.302 have</w:t>
      </w:r>
      <w:r>
        <w:rPr>
          <w:lang w:eastAsia="zh-CN"/>
        </w:rPr>
        <w:t xml:space="preserve"> </w:t>
      </w:r>
      <w:r>
        <w:rPr>
          <w:rFonts w:hint="eastAsia"/>
          <w:lang w:eastAsia="zh-CN"/>
        </w:rPr>
        <w:t>no</w:t>
      </w:r>
      <w:r>
        <w:rPr>
          <w:lang w:eastAsia="zh-CN"/>
        </w:rPr>
        <w:t xml:space="preserve"> </w:t>
      </w:r>
      <w:r>
        <w:rPr>
          <w:rFonts w:hint="eastAsia"/>
          <w:lang w:eastAsia="zh-CN"/>
        </w:rPr>
        <w:t>direct</w:t>
      </w:r>
      <w:r>
        <w:rPr>
          <w:lang w:eastAsia="zh-CN"/>
        </w:rPr>
        <w:t xml:space="preserve"> </w:t>
      </w:r>
      <w:r>
        <w:rPr>
          <w:rFonts w:hint="eastAsia"/>
          <w:lang w:eastAsia="zh-CN"/>
        </w:rPr>
        <w:t>impacts</w:t>
      </w:r>
      <w:r>
        <w:rPr>
          <w:lang w:eastAsia="zh-CN"/>
        </w:rPr>
        <w:t xml:space="preserve"> </w:t>
      </w:r>
      <w:r>
        <w:rPr>
          <w:rFonts w:hint="eastAsia"/>
          <w:lang w:eastAsia="zh-CN"/>
        </w:rPr>
        <w:t>on</w:t>
      </w:r>
      <w:r>
        <w:rPr>
          <w:lang w:eastAsia="zh-CN"/>
        </w:rPr>
        <w:t xml:space="preserve"> </w:t>
      </w:r>
      <w:r>
        <w:rPr>
          <w:rFonts w:hint="eastAsia"/>
          <w:lang w:eastAsia="zh-CN"/>
        </w:rPr>
        <w:t>36.306,</w:t>
      </w:r>
      <w:r>
        <w:rPr>
          <w:lang w:eastAsia="zh-CN"/>
        </w:rPr>
        <w:t xml:space="preserve"> I haven’t listed these specs.</w:t>
      </w:r>
    </w:p>
    <w:p w14:paraId="377DDC91" w14:textId="77777777" w:rsidR="00685F59" w:rsidRDefault="00685F59">
      <w:pPr>
        <w:pStyle w:val="a7"/>
        <w:rPr>
          <w:lang w:eastAsia="zh-CN"/>
        </w:rPr>
      </w:pPr>
    </w:p>
    <w:p w14:paraId="14436A42" w14:textId="07DF13F9" w:rsidR="00685F59" w:rsidRDefault="00685F59">
      <w:pPr>
        <w:pStyle w:val="a7"/>
        <w:rPr>
          <w:lang w:eastAsia="zh-CN"/>
        </w:rPr>
      </w:pPr>
      <w:r>
        <w:rPr>
          <w:lang w:eastAsia="zh-CN"/>
        </w:rPr>
        <w:t>But fine to list all of them for completeness. Updated for further check</w:t>
      </w:r>
    </w:p>
  </w:comment>
  <w:comment w:id="184" w:author="Huawei-02" w:date="2022-03-07T09:27:00Z" w:initials="HW">
    <w:p w14:paraId="6F006234" w14:textId="013EDCD9" w:rsidR="00685F59" w:rsidRDefault="00685F59">
      <w:pPr>
        <w:pStyle w:val="a7"/>
      </w:pPr>
      <w:r>
        <w:rPr>
          <w:rStyle w:val="af"/>
        </w:rPr>
        <w:annotationRef/>
      </w:r>
      <w:r>
        <w:t>I think, the CRs are agreed as a package and it is better to list them all</w:t>
      </w:r>
    </w:p>
  </w:comment>
  <w:comment w:id="185" w:author="QC" w:date="2022-03-08T16:28:00Z" w:initials="MSD">
    <w:p w14:paraId="22618E57" w14:textId="31CD22D5" w:rsidR="00685F59" w:rsidRDefault="00685F59">
      <w:pPr>
        <w:pStyle w:val="a7"/>
      </w:pPr>
      <w:r>
        <w:rPr>
          <w:rStyle w:val="af"/>
        </w:rPr>
        <w:annotationRef/>
      </w:r>
      <w:r>
        <w:t>The capabilities and the corresponding changes to other specs are related hence all other RAN2 spec CRs should be listed.</w:t>
      </w:r>
    </w:p>
  </w:comment>
  <w:comment w:id="186" w:author="Rapporteur-2" w:date="2022-03-10T03:22:00Z" w:initials="Rapp2">
    <w:p w14:paraId="4D320FF4" w14:textId="27FC36F8" w:rsidR="00685F59" w:rsidRDefault="00685F59">
      <w:pPr>
        <w:pStyle w:val="a7"/>
        <w:rPr>
          <w:rFonts w:hint="eastAsia"/>
          <w:lang w:eastAsia="zh-CN"/>
        </w:rPr>
      </w:pPr>
      <w:r>
        <w:rPr>
          <w:rStyle w:val="af"/>
        </w:rPr>
        <w:annotationRef/>
      </w:r>
      <w:r>
        <w:rPr>
          <w:rFonts w:hint="eastAsia"/>
          <w:lang w:eastAsia="zh-CN"/>
        </w:rPr>
        <w:t>O</w:t>
      </w:r>
      <w:r>
        <w:rPr>
          <w:lang w:eastAsia="zh-CN"/>
        </w:rPr>
        <w:t>k</w:t>
      </w:r>
    </w:p>
  </w:comment>
  <w:comment w:id="204" w:author="Huawei-02" w:date="2022-03-07T09:29:00Z" w:initials="HW">
    <w:p w14:paraId="63AB2834" w14:textId="7940EFAD" w:rsidR="00685F59" w:rsidRDefault="00685F59">
      <w:pPr>
        <w:pStyle w:val="a7"/>
      </w:pPr>
      <w:r>
        <w:rPr>
          <w:rStyle w:val="af"/>
        </w:rPr>
        <w:annotationRef/>
      </w:r>
      <w:proofErr w:type="gramStart"/>
      <w:r>
        <w:t>no</w:t>
      </w:r>
      <w:proofErr w:type="gramEnd"/>
      <w:r>
        <w:t xml:space="preserve"> </w:t>
      </w:r>
      <w:proofErr w:type="spellStart"/>
      <w:r>
        <w:t>hyperlinl</w:t>
      </w:r>
      <w:proofErr w:type="spellEnd"/>
      <w:r>
        <w:t xml:space="preserve"> in CR</w:t>
      </w:r>
    </w:p>
  </w:comment>
  <w:comment w:id="205" w:author="Rapporteur-2" w:date="2022-03-10T03:22:00Z" w:initials="Rapp2">
    <w:p w14:paraId="085C0B0B" w14:textId="59F3A47D" w:rsidR="00685F59" w:rsidRDefault="00685F59">
      <w:pPr>
        <w:pStyle w:val="a7"/>
      </w:pPr>
      <w:r>
        <w:rPr>
          <w:rStyle w:val="af"/>
        </w:rPr>
        <w:annotationRef/>
      </w:r>
      <w:r>
        <w:rPr>
          <w:rStyle w:val="af"/>
        </w:rPr>
        <w:annotationRef/>
      </w:r>
      <w:r>
        <w:rPr>
          <w:lang w:eastAsia="zh-CN"/>
        </w:rPr>
        <w:t>Fine, updated</w:t>
      </w:r>
    </w:p>
  </w:comment>
  <w:comment w:id="227" w:author="QC" w:date="2022-03-08T16:31:00Z" w:initials="MSD">
    <w:p w14:paraId="7ED39580" w14:textId="08EBB294" w:rsidR="00685F59" w:rsidRDefault="00685F59">
      <w:pPr>
        <w:pStyle w:val="a7"/>
      </w:pPr>
      <w:r>
        <w:rPr>
          <w:rStyle w:val="af"/>
        </w:rPr>
        <w:annotationRef/>
      </w:r>
      <w:r>
        <w:t>This is not applicable to NB-IoT.</w:t>
      </w:r>
    </w:p>
  </w:comment>
  <w:comment w:id="228" w:author="Rapporteur-2" w:date="2022-03-10T03:23:00Z" w:initials="Rapp2">
    <w:p w14:paraId="20ADEC2D" w14:textId="28E6B815" w:rsidR="00685F59" w:rsidRDefault="00685F59">
      <w:pPr>
        <w:pStyle w:val="a7"/>
      </w:pPr>
      <w:r>
        <w:rPr>
          <w:rStyle w:val="af"/>
        </w:rPr>
        <w:annotationRef/>
      </w:r>
      <w:r>
        <w:rPr>
          <w:rFonts w:hint="eastAsia"/>
          <w:lang w:eastAsia="zh-CN"/>
        </w:rPr>
        <w:t>Fine</w:t>
      </w:r>
    </w:p>
  </w:comment>
  <w:comment w:id="233" w:author="Huawei-02" w:date="2022-03-07T09:30:00Z" w:initials="HW">
    <w:p w14:paraId="4B37BFE6" w14:textId="2D47F5C7" w:rsidR="00685F59" w:rsidRDefault="00685F59">
      <w:pPr>
        <w:pStyle w:val="a7"/>
      </w:pPr>
      <w:r>
        <w:rPr>
          <w:rStyle w:val="af"/>
        </w:rPr>
        <w:annotationRef/>
      </w:r>
      <w:proofErr w:type="gramStart"/>
      <w:r>
        <w:t>not</w:t>
      </w:r>
      <w:proofErr w:type="gramEnd"/>
      <w:r>
        <w:t xml:space="preserve"> applicable to NB-</w:t>
      </w:r>
      <w:proofErr w:type="spellStart"/>
      <w:r>
        <w:t>IoT</w:t>
      </w:r>
      <w:proofErr w:type="spellEnd"/>
      <w:r>
        <w:t>. should be removed</w:t>
      </w:r>
    </w:p>
  </w:comment>
  <w:comment w:id="234" w:author="Rapporteur-2" w:date="2022-03-10T03:23:00Z" w:initials="Rapp2">
    <w:p w14:paraId="72FA4139" w14:textId="49997F1A" w:rsidR="00685F59" w:rsidRDefault="00685F59">
      <w:pPr>
        <w:pStyle w:val="a7"/>
      </w:pPr>
      <w:r>
        <w:rPr>
          <w:rStyle w:val="af"/>
        </w:rPr>
        <w:annotationRef/>
      </w:r>
      <w:r>
        <w:rPr>
          <w:rFonts w:hint="eastAsia"/>
          <w:lang w:eastAsia="zh-CN"/>
        </w:rPr>
        <w:t>F</w:t>
      </w:r>
      <w:r>
        <w:rPr>
          <w:lang w:eastAsia="zh-CN"/>
        </w:rPr>
        <w:t>ine, removed</w:t>
      </w:r>
    </w:p>
  </w:comment>
  <w:comment w:id="258" w:author="Huawei" w:date="2022-03-03T14:26:00Z" w:initials="HW">
    <w:p w14:paraId="3EF0F76E" w14:textId="67DC32B7" w:rsidR="00685F59" w:rsidRDefault="00685F59">
      <w:pPr>
        <w:pStyle w:val="a7"/>
      </w:pPr>
      <w:r>
        <w:rPr>
          <w:rStyle w:val="af"/>
        </w:rPr>
        <w:annotationRef/>
      </w:r>
      <w:proofErr w:type="gramStart"/>
      <w:r>
        <w:t>but</w:t>
      </w:r>
      <w:proofErr w:type="gramEnd"/>
      <w:r>
        <w:t xml:space="preserve"> this should be done now</w:t>
      </w:r>
    </w:p>
  </w:comment>
  <w:comment w:id="259" w:author="Rapporteur" w:date="2022-03-07T12:18:00Z" w:initials="Rapp">
    <w:p w14:paraId="140DF7AC" w14:textId="786EB7DA" w:rsidR="00685F59" w:rsidRDefault="00685F59">
      <w:pPr>
        <w:pStyle w:val="a7"/>
        <w:rPr>
          <w:lang w:eastAsia="zh-CN"/>
        </w:rPr>
      </w:pPr>
      <w:r>
        <w:rPr>
          <w:rStyle w:val="af"/>
        </w:rPr>
        <w:annotationRef/>
      </w:r>
      <w:r>
        <w:rPr>
          <w:lang w:eastAsia="zh-CN"/>
        </w:rPr>
        <w:t>Previously I’m not sure how to list them as the clause number is uncertain.</w:t>
      </w:r>
    </w:p>
    <w:p w14:paraId="4A9023ED" w14:textId="298B6985" w:rsidR="00685F59" w:rsidRDefault="00685F59">
      <w:pPr>
        <w:pStyle w:val="a7"/>
        <w:rPr>
          <w:lang w:eastAsia="zh-CN"/>
        </w:rPr>
      </w:pPr>
      <w:r>
        <w:rPr>
          <w:lang w:eastAsia="zh-CN"/>
        </w:rPr>
        <w:t>Now I just insert them as they are. Please check if this is ok in final version.</w:t>
      </w:r>
    </w:p>
  </w:comment>
  <w:comment w:id="260" w:author="Huawei-02" w:date="2022-03-07T09:30:00Z" w:initials="HW">
    <w:p w14:paraId="3CAC9E99" w14:textId="454D1C1D" w:rsidR="00685F59" w:rsidRDefault="00685F59">
      <w:pPr>
        <w:pStyle w:val="a7"/>
      </w:pPr>
      <w:r>
        <w:rPr>
          <w:rStyle w:val="af"/>
        </w:rPr>
        <w:annotationRef/>
      </w:r>
    </w:p>
  </w:comment>
  <w:comment w:id="266" w:author="Huawei" w:date="2022-03-03T14:27:00Z" w:initials="HW">
    <w:p w14:paraId="05927F9C" w14:textId="6BA379D5" w:rsidR="00685F59" w:rsidRDefault="00685F59">
      <w:pPr>
        <w:pStyle w:val="a7"/>
      </w:pPr>
      <w:r>
        <w:rPr>
          <w:rStyle w:val="af"/>
        </w:rPr>
        <w:annotationRef/>
      </w:r>
      <w:r>
        <w:t>I guess we can remove, we did not introduce any</w:t>
      </w:r>
    </w:p>
  </w:comment>
  <w:comment w:id="267" w:author="Rapporteur" w:date="2022-03-07T12:21:00Z" w:initials="Rapp">
    <w:p w14:paraId="645BEC54" w14:textId="7184FA79" w:rsidR="00685F59" w:rsidRDefault="00685F59">
      <w:pPr>
        <w:pStyle w:val="a7"/>
        <w:rPr>
          <w:lang w:eastAsia="zh-CN"/>
        </w:rPr>
      </w:pPr>
      <w:r>
        <w:rPr>
          <w:rStyle w:val="af"/>
        </w:rPr>
        <w:annotationRef/>
      </w:r>
      <w:r>
        <w:rPr>
          <w:rFonts w:hint="eastAsia"/>
          <w:lang w:eastAsia="zh-CN"/>
        </w:rPr>
        <w:t>F</w:t>
      </w:r>
      <w:r>
        <w:rPr>
          <w:lang w:eastAsia="zh-CN"/>
        </w:rPr>
        <w:t>ine, updated.</w:t>
      </w:r>
    </w:p>
  </w:comment>
  <w:comment w:id="299" w:author="QC" w:date="2022-03-08T16:35:00Z" w:initials="MSD">
    <w:p w14:paraId="4B3681C3" w14:textId="1E05F2FE" w:rsidR="00685F59" w:rsidRPr="004E4859" w:rsidRDefault="00685F59">
      <w:pPr>
        <w:pStyle w:val="a7"/>
        <w:rPr>
          <w:iCs/>
        </w:rPr>
      </w:pPr>
      <w:r>
        <w:rPr>
          <w:rStyle w:val="af"/>
        </w:rPr>
        <w:annotationRef/>
      </w:r>
      <w:r>
        <w:t xml:space="preserve">This should be </w:t>
      </w:r>
      <w:r w:rsidRPr="00281F78">
        <w:rPr>
          <w:rFonts w:ascii="Arial" w:eastAsia="宋体" w:hAnsi="Arial" w:cs="Arial"/>
          <w:i/>
          <w:sz w:val="18"/>
          <w:szCs w:val="18"/>
          <w:lang w:eastAsia="en-GB"/>
        </w:rPr>
        <w:t>ce-PDSCH</w:t>
      </w:r>
      <w:r w:rsidRPr="00281F78">
        <w:rPr>
          <w:rFonts w:ascii="Arial" w:hAnsi="Arial" w:cs="Arial"/>
          <w:i/>
          <w:sz w:val="18"/>
          <w:szCs w:val="18"/>
        </w:rPr>
        <w:t>-MaxTBS-</w:t>
      </w:r>
      <w:r w:rsidRPr="00281F78">
        <w:rPr>
          <w:rFonts w:ascii="Arial" w:eastAsia="宋体" w:hAnsi="Arial" w:cs="Arial"/>
          <w:i/>
          <w:sz w:val="18"/>
          <w:szCs w:val="18"/>
          <w:lang w:eastAsia="en-GB"/>
        </w:rPr>
        <w:t>r17</w:t>
      </w:r>
      <w:r>
        <w:rPr>
          <w:rStyle w:val="af"/>
        </w:rPr>
        <w:annotationRef/>
      </w:r>
      <w:r w:rsidRPr="004E4859">
        <w:rPr>
          <w:rFonts w:ascii="Arial" w:eastAsia="宋体" w:hAnsi="Arial" w:cs="Arial"/>
          <w:iCs/>
          <w:sz w:val="18"/>
          <w:szCs w:val="18"/>
          <w:lang w:eastAsia="en-GB"/>
        </w:rPr>
        <w:t xml:space="preserve"> i.e., this is a Cat M capability, not NB-IoT.</w:t>
      </w:r>
    </w:p>
  </w:comment>
  <w:comment w:id="300" w:author="Rapporteur-2" w:date="2022-03-10T03:24:00Z" w:initials="Rapp2">
    <w:p w14:paraId="3630C39D" w14:textId="6890FB47" w:rsidR="00685F59" w:rsidRDefault="00685F59">
      <w:pPr>
        <w:pStyle w:val="a7"/>
      </w:pPr>
      <w:r>
        <w:rPr>
          <w:rStyle w:val="af"/>
        </w:rPr>
        <w:annotationRef/>
      </w:r>
      <w:r>
        <w:rPr>
          <w:lang w:eastAsia="zh-CN"/>
        </w:rPr>
        <w:t>Per my understanding, h</w:t>
      </w:r>
      <w:r>
        <w:rPr>
          <w:rFonts w:hint="eastAsia"/>
          <w:lang w:eastAsia="zh-CN"/>
        </w:rPr>
        <w:t>ere</w:t>
      </w:r>
      <w:r>
        <w:rPr>
          <w:lang w:eastAsia="zh-CN"/>
        </w:rPr>
        <w:t xml:space="preserve"> “</w:t>
      </w:r>
      <w:r>
        <w:rPr>
          <w:rFonts w:hint="eastAsia"/>
          <w:lang w:eastAsia="zh-CN"/>
        </w:rPr>
        <w:t>NB</w:t>
      </w:r>
      <w:r>
        <w:rPr>
          <w:lang w:eastAsia="zh-CN"/>
        </w:rPr>
        <w:t xml:space="preserve">” </w:t>
      </w:r>
      <w:r>
        <w:rPr>
          <w:rFonts w:hint="eastAsia"/>
          <w:lang w:eastAsia="zh-CN"/>
        </w:rPr>
        <w:t>means</w:t>
      </w:r>
      <w:r>
        <w:rPr>
          <w:lang w:eastAsia="zh-CN"/>
        </w:rPr>
        <w:t xml:space="preserve"> </w:t>
      </w:r>
      <w:r>
        <w:rPr>
          <w:rFonts w:hint="eastAsia"/>
          <w:lang w:eastAsia="zh-CN"/>
        </w:rPr>
        <w:t>narrow</w:t>
      </w:r>
      <w:r>
        <w:rPr>
          <w:lang w:eastAsia="zh-CN"/>
        </w:rPr>
        <w:t xml:space="preserve"> </w:t>
      </w:r>
      <w:r>
        <w:rPr>
          <w:rFonts w:hint="eastAsia"/>
          <w:lang w:eastAsia="zh-CN"/>
        </w:rPr>
        <w:t>band</w:t>
      </w:r>
      <w:r>
        <w:rPr>
          <w:lang w:eastAsia="zh-CN"/>
        </w:rPr>
        <w:t xml:space="preserve"> of 1.4M</w:t>
      </w:r>
      <w:r w:rsidR="00A32C04">
        <w:rPr>
          <w:lang w:eastAsia="zh-CN"/>
        </w:rPr>
        <w:t>Hz</w:t>
      </w:r>
      <w:r>
        <w:rPr>
          <w:lang w:eastAsia="zh-CN"/>
        </w:rPr>
        <w:t>. This capability indicates</w:t>
      </w:r>
      <w:r>
        <w:t xml:space="preserve"> maximum DL TBS of 1736 bits for HD-FDD</w:t>
      </w:r>
      <w:r w:rsidRPr="00685F59">
        <w:rPr>
          <w:color w:val="FF0000"/>
        </w:rPr>
        <w:t xml:space="preserve"> Cat. M1 UEs</w:t>
      </w:r>
      <w:r>
        <w:t xml:space="preserve"> in CE mode A only.</w:t>
      </w:r>
    </w:p>
    <w:p w14:paraId="3C682C64" w14:textId="363DA9B8" w:rsidR="00685F59" w:rsidRPr="00685F59" w:rsidRDefault="00685F59">
      <w:pPr>
        <w:pStyle w:val="a7"/>
      </w:pPr>
      <w:r>
        <w:rPr>
          <w:lang w:eastAsia="zh-CN"/>
        </w:rPr>
        <w:t xml:space="preserve">Another example is </w:t>
      </w:r>
      <w:r w:rsidRPr="0050503E">
        <w:rPr>
          <w:i/>
        </w:rPr>
        <w:t>ce-PUSCH-NB-MaxTBS-r14</w:t>
      </w:r>
      <w:r>
        <w:t xml:space="preserve"> which indicates </w:t>
      </w:r>
      <w:r w:rsidRPr="0050503E">
        <w:t>maximum UL TBS size of 2984 bits in 1.4 MHz when operating in coverage enhancement mode A</w:t>
      </w:r>
      <w:r>
        <w:t>.</w:t>
      </w:r>
    </w:p>
    <w:p w14:paraId="65516DCE" w14:textId="77777777" w:rsidR="00685F59" w:rsidRDefault="00685F59">
      <w:pPr>
        <w:pStyle w:val="a7"/>
      </w:pPr>
    </w:p>
    <w:p w14:paraId="5A76B3CE" w14:textId="7036C42A" w:rsidR="00685F59" w:rsidRPr="00685F59" w:rsidRDefault="00CF22AA">
      <w:pPr>
        <w:pStyle w:val="a7"/>
        <w:rPr>
          <w:lang w:eastAsia="zh-CN"/>
        </w:rPr>
      </w:pPr>
      <w:r>
        <w:rPr>
          <w:rFonts w:hint="eastAsia"/>
          <w:lang w:eastAsia="zh-CN"/>
        </w:rPr>
        <w:t>I</w:t>
      </w:r>
      <w:r>
        <w:rPr>
          <w:lang w:eastAsia="zh-CN"/>
        </w:rPr>
        <w:t xml:space="preserve"> </w:t>
      </w:r>
      <w:r>
        <w:rPr>
          <w:rFonts w:hint="eastAsia"/>
          <w:lang w:eastAsia="zh-CN"/>
        </w:rPr>
        <w:t>slightly</w:t>
      </w:r>
      <w:r>
        <w:rPr>
          <w:lang w:eastAsia="zh-CN"/>
        </w:rPr>
        <w:t xml:space="preserve"> </w:t>
      </w: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keep</w:t>
      </w:r>
      <w:r>
        <w:rPr>
          <w:lang w:eastAsia="zh-CN"/>
        </w:rPr>
        <w:t xml:space="preserve"> </w:t>
      </w:r>
      <w:r>
        <w:rPr>
          <w:rFonts w:hint="eastAsia"/>
          <w:lang w:eastAsia="zh-CN"/>
        </w:rPr>
        <w:t>the</w:t>
      </w:r>
      <w:r>
        <w:rPr>
          <w:lang w:eastAsia="zh-CN"/>
        </w:rPr>
        <w:t xml:space="preserve"> </w:t>
      </w:r>
      <w:r>
        <w:rPr>
          <w:rFonts w:hint="eastAsia"/>
          <w:lang w:eastAsia="zh-CN"/>
        </w:rPr>
        <w:t>previous</w:t>
      </w:r>
      <w:r>
        <w:rPr>
          <w:lang w:eastAsia="zh-CN"/>
        </w:rPr>
        <w:t xml:space="preserve"> </w:t>
      </w:r>
      <w:r>
        <w:rPr>
          <w:rFonts w:hint="eastAsia"/>
          <w:lang w:eastAsia="zh-CN"/>
        </w:rPr>
        <w:t>naming</w:t>
      </w:r>
      <w:r>
        <w:rPr>
          <w:lang w:eastAsia="zh-CN"/>
        </w:rPr>
        <w:t>. But i</w:t>
      </w:r>
      <w:r w:rsidR="00A32C04">
        <w:t xml:space="preserve">f more companies think this is easy to </w:t>
      </w:r>
      <w:r w:rsidR="00685F59" w:rsidRPr="00685F59">
        <w:t xml:space="preserve">cause confusion, I’m fine to remove </w:t>
      </w:r>
      <w:r w:rsidR="00A32C04">
        <w:t>–</w:t>
      </w:r>
      <w:r w:rsidR="00685F59" w:rsidRPr="00685F59">
        <w:t>NB</w:t>
      </w:r>
      <w:r w:rsidR="00A32C04">
        <w:t>-</w:t>
      </w:r>
    </w:p>
  </w:comment>
  <w:comment w:id="407" w:author="QC" w:date="2022-03-08T16:37:00Z" w:initials="MSD">
    <w:p w14:paraId="262BD711" w14:textId="0607B797" w:rsidR="00685F59" w:rsidRDefault="00685F59">
      <w:pPr>
        <w:pStyle w:val="a7"/>
      </w:pPr>
      <w:r>
        <w:rPr>
          <w:rStyle w:val="af"/>
        </w:rPr>
        <w:annotationRef/>
      </w:r>
      <w:r>
        <w:t>Delete -NB.</w:t>
      </w:r>
    </w:p>
  </w:comment>
  <w:comment w:id="408" w:author="Rapporteur-2" w:date="2022-03-10T03:37:00Z" w:initials="Rapp2">
    <w:p w14:paraId="3C7BA737" w14:textId="543627EF" w:rsidR="00A32C04" w:rsidRDefault="00A32C04">
      <w:pPr>
        <w:pStyle w:val="a7"/>
        <w:rPr>
          <w:rFonts w:hint="eastAsia"/>
          <w:lang w:eastAsia="zh-CN"/>
        </w:rPr>
      </w:pPr>
      <w:r>
        <w:rPr>
          <w:rStyle w:val="af"/>
        </w:rPr>
        <w:annotationRef/>
      </w:r>
      <w:r>
        <w:rPr>
          <w:lang w:eastAsia="zh-CN"/>
        </w:rPr>
        <w:t>Wait for more opinions</w:t>
      </w:r>
    </w:p>
  </w:comment>
  <w:comment w:id="421" w:author="QC" w:date="2022-03-08T16:38:00Z" w:initials="MSD">
    <w:p w14:paraId="477614A6" w14:textId="6B0AB2C6" w:rsidR="00685F59" w:rsidRDefault="00685F59">
      <w:pPr>
        <w:pStyle w:val="a7"/>
      </w:pPr>
      <w:r>
        <w:rPr>
          <w:rStyle w:val="af"/>
        </w:rPr>
        <w:annotationRef/>
      </w:r>
      <w:r>
        <w:t>Same here.</w:t>
      </w:r>
    </w:p>
  </w:comment>
  <w:comment w:id="487" w:author="Huawei" w:date="2022-03-03T14:29:00Z" w:initials="HW">
    <w:p w14:paraId="627496B2" w14:textId="06BAFBC4" w:rsidR="00685F59" w:rsidRDefault="00685F59">
      <w:pPr>
        <w:pStyle w:val="a7"/>
      </w:pPr>
      <w:r>
        <w:rPr>
          <w:rStyle w:val="af"/>
        </w:rPr>
        <w:annotationRef/>
      </w:r>
      <w:proofErr w:type="spellStart"/>
      <w:proofErr w:type="gramStart"/>
      <w:r>
        <w:t>may</w:t>
      </w:r>
      <w:proofErr w:type="gramEnd"/>
      <w:r>
        <w:t xml:space="preserve"> be</w:t>
      </w:r>
      <w:proofErr w:type="spellEnd"/>
      <w:r>
        <w:t xml:space="preserve"> we should remove from the CR </w:t>
      </w:r>
    </w:p>
  </w:comment>
  <w:comment w:id="488" w:author="Rapporteur" w:date="2022-03-07T12:21:00Z" w:initials="Rapp">
    <w:p w14:paraId="7381E677" w14:textId="4BBBC318" w:rsidR="00685F59" w:rsidRDefault="00685F59">
      <w:pPr>
        <w:pStyle w:val="a7"/>
        <w:rPr>
          <w:lang w:eastAsia="zh-CN"/>
        </w:rPr>
      </w:pPr>
      <w:r>
        <w:rPr>
          <w:rStyle w:val="af"/>
        </w:rPr>
        <w:annotationRef/>
      </w:r>
      <w:r>
        <w:rPr>
          <w:rFonts w:hint="eastAsia"/>
          <w:lang w:eastAsia="zh-CN"/>
        </w:rPr>
        <w:t>F</w:t>
      </w:r>
      <w:r>
        <w:rPr>
          <w:lang w:eastAsia="zh-CN"/>
        </w:rPr>
        <w:t>ine, updated.</w:t>
      </w:r>
    </w:p>
  </w:comment>
  <w:comment w:id="501" w:author="Rapporteur" w:date="2022-03-03T09:14:00Z" w:initials="Rapp">
    <w:p w14:paraId="409C1960" w14:textId="77777777" w:rsidR="00685F59" w:rsidRDefault="00685F59">
      <w:pPr>
        <w:pStyle w:val="a7"/>
        <w:rPr>
          <w:lang w:eastAsia="zh-CN"/>
        </w:rPr>
      </w:pPr>
      <w:r>
        <w:rPr>
          <w:rStyle w:val="af"/>
        </w:rPr>
        <w:annotationRef/>
      </w:r>
      <w:r>
        <w:rPr>
          <w:lang w:eastAsia="zh-CN"/>
        </w:rPr>
        <w:t>T</w:t>
      </w:r>
      <w:r>
        <w:rPr>
          <w:rFonts w:hint="eastAsia"/>
          <w:lang w:eastAsia="zh-CN"/>
        </w:rPr>
        <w:t>o</w:t>
      </w:r>
      <w:r>
        <w:rPr>
          <w:lang w:eastAsia="zh-CN"/>
        </w:rPr>
        <w:t xml:space="preserve"> </w:t>
      </w:r>
      <w:r>
        <w:rPr>
          <w:rFonts w:hint="eastAsia"/>
          <w:lang w:eastAsia="zh-CN"/>
        </w:rPr>
        <w:t>shorten</w:t>
      </w:r>
      <w:r>
        <w:rPr>
          <w:lang w:eastAsia="zh-CN"/>
        </w:rPr>
        <w:t xml:space="preserve"> </w:t>
      </w:r>
      <w:r>
        <w:rPr>
          <w:rFonts w:hint="eastAsia"/>
          <w:lang w:eastAsia="zh-CN"/>
        </w:rPr>
        <w:t>the</w:t>
      </w:r>
      <w:r>
        <w:rPr>
          <w:lang w:eastAsia="zh-CN"/>
        </w:rPr>
        <w:t xml:space="preserve"> </w:t>
      </w:r>
      <w:r>
        <w:rPr>
          <w:rFonts w:hint="eastAsia"/>
          <w:lang w:eastAsia="zh-CN"/>
        </w:rPr>
        <w:t>naming</w:t>
      </w:r>
    </w:p>
    <w:p w14:paraId="7A80769E" w14:textId="328F677D" w:rsidR="00685F59" w:rsidRDefault="00685F59">
      <w:pPr>
        <w:pStyle w:val="a7"/>
      </w:pPr>
      <w:r>
        <w:rPr>
          <w:lang w:eastAsia="zh-CN"/>
        </w:rPr>
        <w:t xml:space="preserve">Companies can check whether they are ok. If yes,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align</w:t>
      </w:r>
      <w:r>
        <w:rPr>
          <w:lang w:eastAsia="zh-CN"/>
        </w:rPr>
        <w:t xml:space="preserve"> </w:t>
      </w:r>
      <w:r>
        <w:rPr>
          <w:rFonts w:hint="eastAsia"/>
          <w:lang w:eastAsia="zh-CN"/>
        </w:rPr>
        <w:t>with</w:t>
      </w:r>
      <w:r>
        <w:rPr>
          <w:lang w:eastAsia="zh-CN"/>
        </w:rPr>
        <w:t xml:space="preserve"> 36.331.</w:t>
      </w:r>
    </w:p>
  </w:comment>
  <w:comment w:id="502" w:author="Huawei" w:date="2022-03-03T14:32:00Z" w:initials="HW">
    <w:p w14:paraId="27F043C2" w14:textId="6AFEE977" w:rsidR="00685F59" w:rsidRDefault="00685F59">
      <w:pPr>
        <w:pStyle w:val="a7"/>
      </w:pPr>
      <w:r>
        <w:rPr>
          <w:rStyle w:val="af"/>
        </w:rPr>
        <w:annotationRef/>
      </w:r>
      <w:r>
        <w:t>Fine -  need to align with RRC</w:t>
      </w:r>
    </w:p>
  </w:comment>
  <w:comment w:id="503" w:author="Rapporteur-2" w:date="2022-03-10T03:38:00Z" w:initials="Rapp2">
    <w:p w14:paraId="3CA6E865" w14:textId="44F6371A" w:rsidR="00A32C04" w:rsidRDefault="00A32C04">
      <w:pPr>
        <w:pStyle w:val="a7"/>
        <w:rPr>
          <w:rFonts w:hint="eastAsia"/>
          <w:lang w:eastAsia="zh-CN"/>
        </w:rPr>
      </w:pPr>
      <w:r>
        <w:rPr>
          <w:rStyle w:val="af"/>
        </w:rPr>
        <w:annotationRef/>
      </w:r>
      <w:r>
        <w:rPr>
          <w:lang w:eastAsia="zh-CN"/>
        </w:rPr>
        <w:t>Aligned</w:t>
      </w:r>
    </w:p>
  </w:comment>
  <w:comment w:id="512" w:author="Huawei" w:date="2022-03-03T14:36:00Z" w:initials="HW">
    <w:p w14:paraId="5B2260B0" w14:textId="504F66E0" w:rsidR="00685F59" w:rsidRDefault="00685F59">
      <w:pPr>
        <w:pStyle w:val="a7"/>
      </w:pPr>
      <w:r>
        <w:rPr>
          <w:rStyle w:val="af"/>
        </w:rPr>
        <w:annotationRef/>
      </w:r>
      <w:proofErr w:type="gramStart"/>
      <w:r>
        <w:t>it</w:t>
      </w:r>
      <w:proofErr w:type="gramEnd"/>
      <w:r>
        <w:t xml:space="preserve"> seems that other parameters use ‘defines’ rather than ‘indicates’ in the measurement section</w:t>
      </w:r>
    </w:p>
  </w:comment>
  <w:comment w:id="513" w:author="Rapporteur" w:date="2022-03-07T12:25:00Z" w:initials="Rapp">
    <w:p w14:paraId="30537155" w14:textId="0102F857" w:rsidR="00685F59" w:rsidRDefault="00685F59">
      <w:pPr>
        <w:pStyle w:val="a7"/>
        <w:rPr>
          <w:lang w:eastAsia="zh-CN"/>
        </w:rPr>
      </w:pPr>
      <w:r>
        <w:rPr>
          <w:rStyle w:val="af"/>
        </w:rPr>
        <w:annotationRef/>
      </w:r>
      <w:r>
        <w:rPr>
          <w:rFonts w:hint="eastAsia"/>
          <w:lang w:eastAsia="zh-CN"/>
        </w:rPr>
        <w:t>F</w:t>
      </w:r>
      <w:r>
        <w:rPr>
          <w:lang w:eastAsia="zh-CN"/>
        </w:rPr>
        <w:t>ine, updated.</w:t>
      </w:r>
    </w:p>
  </w:comment>
  <w:comment w:id="518" w:author="Rapporteur" w:date="2022-03-03T09:30:00Z" w:initials="Rapp">
    <w:p w14:paraId="5D3644DC" w14:textId="77777777" w:rsidR="00685F59" w:rsidRDefault="00685F59">
      <w:pPr>
        <w:pStyle w:val="a7"/>
        <w:rPr>
          <w:lang w:eastAsia="zh-CN"/>
        </w:rPr>
      </w:pPr>
      <w:r>
        <w:rPr>
          <w:rStyle w:val="af"/>
        </w:rPr>
        <w:annotationRef/>
      </w:r>
      <w:r>
        <w:rPr>
          <w:lang w:eastAsia="zh-CN"/>
        </w:rPr>
        <w:t xml:space="preserve">After re-reading, </w:t>
      </w:r>
      <w:r>
        <w:rPr>
          <w:rFonts w:hint="eastAsia"/>
          <w:lang w:eastAsia="zh-CN"/>
        </w:rPr>
        <w:t>I</w:t>
      </w:r>
      <w:r>
        <w:rPr>
          <w:lang w:eastAsia="zh-CN"/>
        </w:rPr>
        <w:t xml:space="preserve"> </w:t>
      </w:r>
      <w:r>
        <w:rPr>
          <w:rFonts w:hint="eastAsia"/>
          <w:lang w:eastAsia="zh-CN"/>
        </w:rPr>
        <w:t>think</w:t>
      </w:r>
      <w:r>
        <w:rPr>
          <w:lang w:eastAsia="zh-CN"/>
        </w:rPr>
        <w:t xml:space="preserve"> </w:t>
      </w:r>
      <w:r>
        <w:rPr>
          <w:rFonts w:hint="eastAsia"/>
          <w:lang w:eastAsia="zh-CN"/>
        </w:rPr>
        <w:t>this</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capability</w:t>
      </w:r>
      <w:r>
        <w:rPr>
          <w:lang w:eastAsia="zh-CN"/>
        </w:rPr>
        <w:t xml:space="preserve"> </w:t>
      </w:r>
      <w:r>
        <w:rPr>
          <w:rFonts w:hint="eastAsia"/>
          <w:lang w:eastAsia="zh-CN"/>
        </w:rPr>
        <w:t>for</w:t>
      </w:r>
      <w:r>
        <w:rPr>
          <w:lang w:eastAsia="zh-CN"/>
        </w:rPr>
        <w:t xml:space="preserve"> </w:t>
      </w:r>
      <w:r>
        <w:rPr>
          <w:rFonts w:hint="eastAsia"/>
          <w:lang w:eastAsia="zh-CN"/>
        </w:rPr>
        <w:t>a</w:t>
      </w:r>
      <w:r>
        <w:rPr>
          <w:lang w:eastAsia="zh-CN"/>
        </w:rPr>
        <w:t xml:space="preserve"> </w:t>
      </w:r>
      <w:r>
        <w:rPr>
          <w:rFonts w:hint="eastAsia"/>
          <w:lang w:eastAsia="zh-CN"/>
        </w:rPr>
        <w:t>UE,</w:t>
      </w:r>
      <w:r>
        <w:rPr>
          <w:lang w:eastAsia="zh-CN"/>
        </w:rPr>
        <w:t xml:space="preserve"> not for a UE in connected mode</w:t>
      </w:r>
      <w:r>
        <w:rPr>
          <w:rFonts w:hint="eastAsia"/>
          <w:lang w:eastAsia="zh-CN"/>
        </w:rPr>
        <w:t>.</w:t>
      </w:r>
      <w:r>
        <w:rPr>
          <w:lang w:eastAsia="zh-CN"/>
        </w:rPr>
        <w:t xml:space="preserve"> So I move the “in RRC_CONNECTED” to the back. </w:t>
      </w:r>
    </w:p>
    <w:p w14:paraId="20DE1499" w14:textId="05FC8145" w:rsidR="00685F59" w:rsidRDefault="00685F59">
      <w:pPr>
        <w:pStyle w:val="a7"/>
      </w:pPr>
      <w:r>
        <w:rPr>
          <w:lang w:eastAsia="zh-CN"/>
        </w:rPr>
        <w:t xml:space="preserve">Just </w:t>
      </w:r>
      <w:r>
        <w:rPr>
          <w:rFonts w:hint="eastAsia"/>
          <w:lang w:eastAsia="zh-CN"/>
        </w:rPr>
        <w:t>editorial</w:t>
      </w:r>
      <w:r>
        <w:rPr>
          <w:lang w:eastAsia="zh-CN"/>
        </w:rPr>
        <w:t xml:space="preserve"> </w:t>
      </w:r>
      <w:r>
        <w:rPr>
          <w:rFonts w:hint="eastAsia"/>
          <w:lang w:eastAsia="zh-CN"/>
        </w:rPr>
        <w:t>change</w:t>
      </w:r>
      <w:r>
        <w:rPr>
          <w:lang w:eastAsia="zh-CN"/>
        </w:rPr>
        <w:t xml:space="preserve">, no strong view. If some companies disagree, I’ll change back. </w:t>
      </w:r>
    </w:p>
  </w:comment>
  <w:comment w:id="560" w:author="Huawei" w:date="2022-03-03T14:38:00Z" w:initials="HW">
    <w:p w14:paraId="112A87E7" w14:textId="4BC3FC67" w:rsidR="00685F59" w:rsidRDefault="00685F59">
      <w:pPr>
        <w:pStyle w:val="a7"/>
      </w:pPr>
      <w:r>
        <w:rPr>
          <w:rStyle w:val="af"/>
        </w:rPr>
        <w:annotationRef/>
      </w:r>
      <w:r>
        <w:t xml:space="preserve">same comment here, ‘defines’ </w:t>
      </w:r>
      <w:proofErr w:type="spellStart"/>
      <w:r>
        <w:t>rathen</w:t>
      </w:r>
      <w:proofErr w:type="spellEnd"/>
      <w:r>
        <w:t xml:space="preserve"> than ‘indicates’</w:t>
      </w:r>
    </w:p>
  </w:comment>
  <w:comment w:id="561" w:author="Rapporteur" w:date="2022-03-07T12:26:00Z" w:initials="Rapp">
    <w:p w14:paraId="5B787945" w14:textId="71A758E9" w:rsidR="00685F59" w:rsidRDefault="00685F59">
      <w:pPr>
        <w:pStyle w:val="a7"/>
      </w:pPr>
      <w:r>
        <w:rPr>
          <w:rStyle w:val="af"/>
        </w:rPr>
        <w:annotationRef/>
      </w:r>
      <w:r>
        <w:rPr>
          <w:rFonts w:hint="eastAsia"/>
          <w:lang w:eastAsia="zh-CN"/>
        </w:rPr>
        <w:t>F</w:t>
      </w:r>
      <w:r>
        <w:rPr>
          <w:lang w:eastAsia="zh-CN"/>
        </w:rPr>
        <w:t>ine, updated.</w:t>
      </w:r>
    </w:p>
  </w:comment>
  <w:comment w:id="567" w:author="Huawei" w:date="2022-03-03T14:40:00Z" w:initials="HW">
    <w:p w14:paraId="38B6E704" w14:textId="2272EA7E" w:rsidR="00685F59" w:rsidRDefault="00685F59">
      <w:pPr>
        <w:pStyle w:val="a7"/>
      </w:pPr>
      <w:r>
        <w:rPr>
          <w:rStyle w:val="af"/>
        </w:rPr>
        <w:annotationRef/>
      </w:r>
      <w:r>
        <w:t>do not need this. Same as your comment above this is a capability for a UE’ not for UE in RRC_IDLE mode</w:t>
      </w:r>
    </w:p>
  </w:comment>
  <w:comment w:id="568" w:author="Rapporteur" w:date="2022-03-07T12:26:00Z" w:initials="Rapp">
    <w:p w14:paraId="5198506F" w14:textId="6632AAAB" w:rsidR="00685F59" w:rsidRDefault="00685F59">
      <w:pPr>
        <w:pStyle w:val="a7"/>
        <w:rPr>
          <w:lang w:eastAsia="zh-CN"/>
        </w:rPr>
      </w:pPr>
      <w:r>
        <w:rPr>
          <w:rStyle w:val="af"/>
        </w:rPr>
        <w:annotationRef/>
      </w:r>
      <w:r>
        <w:rPr>
          <w:rFonts w:hint="eastAsia"/>
          <w:lang w:eastAsia="zh-CN"/>
        </w:rPr>
        <w:t>F</w:t>
      </w:r>
      <w:r>
        <w:rPr>
          <w:lang w:eastAsia="zh-CN"/>
        </w:rPr>
        <w:t>ine, updated. And not add RRC_IDLE in other place as I think this is obvious.</w:t>
      </w:r>
    </w:p>
  </w:comment>
  <w:comment w:id="581" w:author="QC" w:date="2022-03-08T16:43:00Z" w:initials="MSD">
    <w:p w14:paraId="33C62850" w14:textId="77777777" w:rsidR="00685F59" w:rsidRDefault="00685F59">
      <w:pPr>
        <w:pStyle w:val="a7"/>
      </w:pPr>
      <w:r>
        <w:rPr>
          <w:rStyle w:val="af"/>
        </w:rPr>
        <w:annotationRef/>
      </w:r>
      <w:r>
        <w:t xml:space="preserve">It is true that a UE supporting coverage-based paging must also support </w:t>
      </w:r>
      <w:proofErr w:type="spellStart"/>
      <w:r>
        <w:t>multiCarrierPaging</w:t>
      </w:r>
      <w:proofErr w:type="spellEnd"/>
      <w:r>
        <w:t xml:space="preserve"> but </w:t>
      </w:r>
      <w:proofErr w:type="spellStart"/>
      <w:r>
        <w:t>multiCarrierPaging</w:t>
      </w:r>
      <w:proofErr w:type="spellEnd"/>
      <w:r>
        <w:t xml:space="preserve"> is mandatory for UE from Release 14 i.e., a UE supporting Release 17 is required to support multicarrier paging anyway.</w:t>
      </w:r>
    </w:p>
    <w:p w14:paraId="4092BEFB" w14:textId="77777777" w:rsidR="00685F59" w:rsidRDefault="00685F59">
      <w:pPr>
        <w:pStyle w:val="a7"/>
      </w:pPr>
    </w:p>
    <w:p w14:paraId="458E24C6" w14:textId="77777777" w:rsidR="00685F59" w:rsidRDefault="00685F59">
      <w:pPr>
        <w:pStyle w:val="a7"/>
        <w:rPr>
          <w:iCs/>
        </w:rPr>
      </w:pPr>
      <w:r>
        <w:t xml:space="preserve">The </w:t>
      </w:r>
      <w:proofErr w:type="spellStart"/>
      <w:r>
        <w:t>descriptipon</w:t>
      </w:r>
      <w:proofErr w:type="spellEnd"/>
      <w:r>
        <w:t xml:space="preserve"> for </w:t>
      </w:r>
      <w:r w:rsidRPr="0050503E">
        <w:rPr>
          <w:i/>
        </w:rPr>
        <w:t>mixedOperationMode-r15</w:t>
      </w:r>
      <w:r w:rsidRPr="005A084B">
        <w:rPr>
          <w:iCs/>
        </w:rPr>
        <w:t xml:space="preserve"> </w:t>
      </w:r>
      <w:r>
        <w:rPr>
          <w:iCs/>
        </w:rPr>
        <w:t xml:space="preserve">does not state UE shall also indicate </w:t>
      </w:r>
      <w:r w:rsidRPr="00EA6B50">
        <w:rPr>
          <w:i/>
          <w:lang w:eastAsia="zh-CN"/>
        </w:rPr>
        <w:t>multiCarrierPaging-r14</w:t>
      </w:r>
      <w:r>
        <w:rPr>
          <w:rStyle w:val="af"/>
        </w:rPr>
        <w:annotationRef/>
      </w:r>
      <w:r>
        <w:rPr>
          <w:iCs/>
        </w:rPr>
        <w:t xml:space="preserve"> for this vary reason.</w:t>
      </w:r>
    </w:p>
    <w:p w14:paraId="45C2DC64" w14:textId="77777777" w:rsidR="00685F59" w:rsidRDefault="00685F59">
      <w:pPr>
        <w:pStyle w:val="a7"/>
        <w:rPr>
          <w:iCs/>
        </w:rPr>
      </w:pPr>
    </w:p>
    <w:p w14:paraId="1A817AD8" w14:textId="11E5E588" w:rsidR="00685F59" w:rsidRDefault="00685F59">
      <w:pPr>
        <w:pStyle w:val="a7"/>
      </w:pPr>
      <w:r>
        <w:rPr>
          <w:iCs/>
        </w:rPr>
        <w:t>Therefore, propose to delete this entire sentence.</w:t>
      </w:r>
    </w:p>
  </w:comment>
  <w:comment w:id="582" w:author="Rapporteur-2" w:date="2022-03-10T03:39:00Z" w:initials="Rapp2">
    <w:p w14:paraId="3A53857C" w14:textId="048400B5" w:rsidR="00A32C04" w:rsidRDefault="00A32C04">
      <w:pPr>
        <w:pStyle w:val="a7"/>
      </w:pPr>
      <w:r>
        <w:rPr>
          <w:rStyle w:val="af"/>
        </w:rPr>
        <w:annotationRef/>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reasonable</w:t>
      </w:r>
      <w:r>
        <w:rPr>
          <w:lang w:eastAsia="zh-CN"/>
        </w:rPr>
        <w:t xml:space="preserve"> </w:t>
      </w:r>
      <w:r>
        <w:rPr>
          <w:rFonts w:hint="eastAsia"/>
          <w:lang w:eastAsia="zh-CN"/>
        </w:rPr>
        <w:t>to</w:t>
      </w:r>
      <w:r>
        <w:rPr>
          <w:lang w:eastAsia="zh-CN"/>
        </w:rPr>
        <w:t xml:space="preserve"> </w:t>
      </w:r>
      <w:r>
        <w:rPr>
          <w:rFonts w:hint="eastAsia"/>
          <w:lang w:eastAsia="zh-CN"/>
        </w:rPr>
        <w:t>me</w:t>
      </w:r>
      <w:r>
        <w:rPr>
          <w:lang w:eastAsia="zh-CN"/>
        </w:rPr>
        <w:t>. The related sentence is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59487E" w15:done="0"/>
  <w15:commentEx w15:paraId="15DB5BDC" w15:paraIdParent="4759487E" w15:done="0"/>
  <w15:commentEx w15:paraId="41C894C9" w15:done="0"/>
  <w15:commentEx w15:paraId="061B2B41" w15:paraIdParent="41C894C9" w15:done="0"/>
  <w15:commentEx w15:paraId="2B8CBBD8" w15:done="0"/>
  <w15:commentEx w15:paraId="2AEA0AC3" w15:paraIdParent="2B8CBBD8" w15:done="0"/>
  <w15:commentEx w15:paraId="01FAEB04" w15:done="0"/>
  <w15:commentEx w15:paraId="5585E311" w15:paraIdParent="01FAEB04" w15:done="0"/>
  <w15:commentEx w15:paraId="36E435DF" w15:done="0"/>
  <w15:commentEx w15:paraId="76766E5A" w15:paraIdParent="36E435DF" w15:done="0"/>
  <w15:commentEx w15:paraId="74637BE8" w15:done="0"/>
  <w15:commentEx w15:paraId="14436A42" w15:paraIdParent="74637BE8" w15:done="0"/>
  <w15:commentEx w15:paraId="6F006234" w15:paraIdParent="74637BE8" w15:done="0"/>
  <w15:commentEx w15:paraId="22618E57" w15:paraIdParent="74637BE8" w15:done="0"/>
  <w15:commentEx w15:paraId="4D320FF4" w15:paraIdParent="74637BE8" w15:done="0"/>
  <w15:commentEx w15:paraId="63AB2834" w15:done="0"/>
  <w15:commentEx w15:paraId="085C0B0B" w15:paraIdParent="63AB2834" w15:done="0"/>
  <w15:commentEx w15:paraId="7ED39580" w15:done="0"/>
  <w15:commentEx w15:paraId="20ADEC2D" w15:paraIdParent="7ED39580" w15:done="0"/>
  <w15:commentEx w15:paraId="4B37BFE6" w15:done="0"/>
  <w15:commentEx w15:paraId="72FA4139" w15:paraIdParent="4B37BFE6" w15:done="0"/>
  <w15:commentEx w15:paraId="3EF0F76E" w15:done="0"/>
  <w15:commentEx w15:paraId="4A9023ED" w15:paraIdParent="3EF0F76E" w15:done="0"/>
  <w15:commentEx w15:paraId="3CAC9E99" w15:done="0"/>
  <w15:commentEx w15:paraId="05927F9C" w15:done="0"/>
  <w15:commentEx w15:paraId="645BEC54" w15:paraIdParent="05927F9C" w15:done="0"/>
  <w15:commentEx w15:paraId="4B3681C3" w15:done="0"/>
  <w15:commentEx w15:paraId="5A76B3CE" w15:paraIdParent="4B3681C3" w15:done="0"/>
  <w15:commentEx w15:paraId="262BD711" w15:done="0"/>
  <w15:commentEx w15:paraId="3C7BA737" w15:paraIdParent="262BD711" w15:done="0"/>
  <w15:commentEx w15:paraId="477614A6" w15:done="0"/>
  <w15:commentEx w15:paraId="627496B2" w15:done="0"/>
  <w15:commentEx w15:paraId="7381E677" w15:paraIdParent="627496B2" w15:done="0"/>
  <w15:commentEx w15:paraId="7A80769E" w15:done="0"/>
  <w15:commentEx w15:paraId="27F043C2" w15:paraIdParent="7A80769E" w15:done="0"/>
  <w15:commentEx w15:paraId="3CA6E865" w15:paraIdParent="7A80769E" w15:done="0"/>
  <w15:commentEx w15:paraId="5B2260B0" w15:done="0"/>
  <w15:commentEx w15:paraId="30537155" w15:paraIdParent="5B2260B0" w15:done="0"/>
  <w15:commentEx w15:paraId="20DE1499" w15:done="0"/>
  <w15:commentEx w15:paraId="112A87E7" w15:done="0"/>
  <w15:commentEx w15:paraId="5B787945" w15:paraIdParent="112A87E7" w15:done="0"/>
  <w15:commentEx w15:paraId="38B6E704" w15:done="0"/>
  <w15:commentEx w15:paraId="5198506F" w15:paraIdParent="38B6E704" w15:done="0"/>
  <w15:commentEx w15:paraId="1A817AD8" w15:done="0"/>
  <w15:commentEx w15:paraId="3A53857C" w15:paraIdParent="1A817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01DD" w16cex:dateUtc="2022-03-03T14:22:00Z"/>
  <w16cex:commentExtensible w16cex:durableId="25D201DE" w16cex:dateUtc="2022-03-07T10:59:00Z"/>
  <w16cex:commentExtensible w16cex:durableId="25D2020B" w16cex:dateUtc="2022-03-08T16:25:00Z"/>
  <w16cex:commentExtensible w16cex:durableId="25D201DF" w16cex:dateUtc="2022-03-07T09:27:00Z"/>
  <w16cex:commentExtensible w16cex:durableId="25D201E0" w16cex:dateUtc="2022-03-03T14:24:00Z"/>
  <w16cex:commentExtensible w16cex:durableId="25D201E1" w16cex:dateUtc="2022-03-07T12:12:00Z"/>
  <w16cex:commentExtensible w16cex:durableId="25D201E2" w16cex:dateUtc="2022-03-03T14:24:00Z"/>
  <w16cex:commentExtensible w16cex:durableId="25D201E3" w16cex:dateUtc="2022-03-07T12:10:00Z"/>
  <w16cex:commentExtensible w16cex:durableId="25D201E4" w16cex:dateUtc="2022-03-03T14:26:00Z"/>
  <w16cex:commentExtensible w16cex:durableId="25D201E5" w16cex:dateUtc="2022-03-07T12:13:00Z"/>
  <w16cex:commentExtensible w16cex:durableId="25D201E6" w16cex:dateUtc="2022-03-07T09:27:00Z"/>
  <w16cex:commentExtensible w16cex:durableId="25D2029A" w16cex:dateUtc="2022-03-08T16:28:00Z"/>
  <w16cex:commentExtensible w16cex:durableId="25D201E7" w16cex:dateUtc="2022-03-07T09:29:00Z"/>
  <w16cex:commentExtensible w16cex:durableId="25D203C4" w16cex:dateUtc="2022-03-08T16:31:00Z"/>
  <w16cex:commentExtensible w16cex:durableId="25D201E8" w16cex:dateUtc="2022-03-07T09:30:00Z"/>
  <w16cex:commentExtensible w16cex:durableId="25D201E9" w16cex:dateUtc="2022-03-03T14:26:00Z"/>
  <w16cex:commentExtensible w16cex:durableId="25D201EA" w16cex:dateUtc="2022-03-07T12:18:00Z"/>
  <w16cex:commentExtensible w16cex:durableId="25D201EB" w16cex:dateUtc="2022-03-07T09:30:00Z"/>
  <w16cex:commentExtensible w16cex:durableId="25D201EC" w16cex:dateUtc="2022-03-03T14:27:00Z"/>
  <w16cex:commentExtensible w16cex:durableId="25D201ED" w16cex:dateUtc="2022-03-07T12:21:00Z"/>
  <w16cex:commentExtensible w16cex:durableId="25D2046C" w16cex:dateUtc="2022-03-08T16:35:00Z"/>
  <w16cex:commentExtensible w16cex:durableId="25D204DB" w16cex:dateUtc="2022-03-08T16:37:00Z"/>
  <w16cex:commentExtensible w16cex:durableId="25D204F1" w16cex:dateUtc="2022-03-08T16:38:00Z"/>
  <w16cex:commentExtensible w16cex:durableId="25D201EE" w16cex:dateUtc="2022-03-03T14:29:00Z"/>
  <w16cex:commentExtensible w16cex:durableId="25D201EF" w16cex:dateUtc="2022-03-07T12:21:00Z"/>
  <w16cex:commentExtensible w16cex:durableId="25D201F0" w16cex:dateUtc="2022-03-03T09:14:00Z"/>
  <w16cex:commentExtensible w16cex:durableId="25D201F1" w16cex:dateUtc="2022-03-03T14:32:00Z"/>
  <w16cex:commentExtensible w16cex:durableId="25D201F2" w16cex:dateUtc="2022-03-03T14:36:00Z"/>
  <w16cex:commentExtensible w16cex:durableId="25D201F3" w16cex:dateUtc="2022-03-07T12:25:00Z"/>
  <w16cex:commentExtensible w16cex:durableId="25D201F4" w16cex:dateUtc="2022-03-03T09:30:00Z"/>
  <w16cex:commentExtensible w16cex:durableId="25D201F5" w16cex:dateUtc="2022-03-03T14:38:00Z"/>
  <w16cex:commentExtensible w16cex:durableId="25D201F6" w16cex:dateUtc="2022-03-07T12:26:00Z"/>
  <w16cex:commentExtensible w16cex:durableId="25D201F7" w16cex:dateUtc="2022-03-03T14:40:00Z"/>
  <w16cex:commentExtensible w16cex:durableId="25D201F8" w16cex:dateUtc="2022-03-07T12:26:00Z"/>
  <w16cex:commentExtensible w16cex:durableId="25D20647" w16cex:dateUtc="2022-03-08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59487E" w16cid:durableId="25D201DD"/>
  <w16cid:commentId w16cid:paraId="15DB5BDC" w16cid:durableId="25D201DE"/>
  <w16cid:commentId w16cid:paraId="41C894C9" w16cid:durableId="25D2020B"/>
  <w16cid:commentId w16cid:paraId="2B8CBBD8" w16cid:durableId="25D201DF"/>
  <w16cid:commentId w16cid:paraId="01FAEB04" w16cid:durableId="25D201E0"/>
  <w16cid:commentId w16cid:paraId="5585E311" w16cid:durableId="25D201E1"/>
  <w16cid:commentId w16cid:paraId="36E435DF" w16cid:durableId="25D201E2"/>
  <w16cid:commentId w16cid:paraId="76766E5A" w16cid:durableId="25D201E3"/>
  <w16cid:commentId w16cid:paraId="74637BE8" w16cid:durableId="25D201E4"/>
  <w16cid:commentId w16cid:paraId="14436A42" w16cid:durableId="25D201E5"/>
  <w16cid:commentId w16cid:paraId="6F006234" w16cid:durableId="25D201E6"/>
  <w16cid:commentId w16cid:paraId="22618E57" w16cid:durableId="25D2029A"/>
  <w16cid:commentId w16cid:paraId="63AB2834" w16cid:durableId="25D201E7"/>
  <w16cid:commentId w16cid:paraId="7ED39580" w16cid:durableId="25D203C4"/>
  <w16cid:commentId w16cid:paraId="4B37BFE6" w16cid:durableId="25D201E8"/>
  <w16cid:commentId w16cid:paraId="3EF0F76E" w16cid:durableId="25D201E9"/>
  <w16cid:commentId w16cid:paraId="4A9023ED" w16cid:durableId="25D201EA"/>
  <w16cid:commentId w16cid:paraId="3CAC9E99" w16cid:durableId="25D201EB"/>
  <w16cid:commentId w16cid:paraId="05927F9C" w16cid:durableId="25D201EC"/>
  <w16cid:commentId w16cid:paraId="645BEC54" w16cid:durableId="25D201ED"/>
  <w16cid:commentId w16cid:paraId="4B3681C3" w16cid:durableId="25D2046C"/>
  <w16cid:commentId w16cid:paraId="262BD711" w16cid:durableId="25D204DB"/>
  <w16cid:commentId w16cid:paraId="477614A6" w16cid:durableId="25D204F1"/>
  <w16cid:commentId w16cid:paraId="627496B2" w16cid:durableId="25D201EE"/>
  <w16cid:commentId w16cid:paraId="7381E677" w16cid:durableId="25D201EF"/>
  <w16cid:commentId w16cid:paraId="7A80769E" w16cid:durableId="25D201F0"/>
  <w16cid:commentId w16cid:paraId="27F043C2" w16cid:durableId="25D201F1"/>
  <w16cid:commentId w16cid:paraId="5B2260B0" w16cid:durableId="25D201F2"/>
  <w16cid:commentId w16cid:paraId="30537155" w16cid:durableId="25D201F3"/>
  <w16cid:commentId w16cid:paraId="20DE1499" w16cid:durableId="25D201F4"/>
  <w16cid:commentId w16cid:paraId="112A87E7" w16cid:durableId="25D201F5"/>
  <w16cid:commentId w16cid:paraId="5B787945" w16cid:durableId="25D201F6"/>
  <w16cid:commentId w16cid:paraId="38B6E704" w16cid:durableId="25D201F7"/>
  <w16cid:commentId w16cid:paraId="5198506F" w16cid:durableId="25D201F8"/>
  <w16cid:commentId w16cid:paraId="1A817AD8" w16cid:durableId="25D206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3F092" w14:textId="77777777" w:rsidR="00B31113" w:rsidRDefault="00B31113">
      <w:pPr>
        <w:spacing w:after="0"/>
      </w:pPr>
      <w:r>
        <w:separator/>
      </w:r>
    </w:p>
  </w:endnote>
  <w:endnote w:type="continuationSeparator" w:id="0">
    <w:p w14:paraId="6B0DCFCE" w14:textId="77777777" w:rsidR="00B31113" w:rsidRDefault="00B311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F36F0" w14:textId="77777777" w:rsidR="00685F59" w:rsidRDefault="00685F5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DDD2F" w14:textId="77777777" w:rsidR="00685F59" w:rsidRDefault="00685F5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C064B" w14:textId="77777777" w:rsidR="00685F59" w:rsidRDefault="00685F5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F0521" w14:textId="77777777" w:rsidR="00B31113" w:rsidRDefault="00B31113">
      <w:pPr>
        <w:spacing w:after="0"/>
      </w:pPr>
      <w:r>
        <w:separator/>
      </w:r>
    </w:p>
  </w:footnote>
  <w:footnote w:type="continuationSeparator" w:id="0">
    <w:p w14:paraId="0B301405" w14:textId="77777777" w:rsidR="00B31113" w:rsidRDefault="00B311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6E784" w14:textId="77777777" w:rsidR="00685F59" w:rsidRDefault="00685F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FE71E" w14:textId="77777777" w:rsidR="00685F59" w:rsidRDefault="00685F5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E59CD" w14:textId="77777777" w:rsidR="00685F59" w:rsidRDefault="00685F59">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685F59" w:rsidRDefault="00685F59">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685F59" w:rsidRDefault="00685F59">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685F59" w:rsidRDefault="00685F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0E946E2"/>
    <w:multiLevelType w:val="hybridMultilevel"/>
    <w:tmpl w:val="05642166"/>
    <w:lvl w:ilvl="0" w:tplc="E4DED120">
      <w:numFmt w:val="bullet"/>
      <w:lvlText w:val="-"/>
      <w:lvlJc w:val="left"/>
      <w:pPr>
        <w:ind w:left="522" w:hanging="420"/>
      </w:pPr>
      <w:rPr>
        <w:rFonts w:ascii="Times New Roman" w:eastAsia="宋体"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9" w15:restartNumberingAfterBreak="0">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1"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1"/>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3"/>
  </w:num>
  <w:num w:numId="19">
    <w:abstractNumId w:val="4"/>
  </w:num>
  <w:num w:numId="20">
    <w:abstractNumId w:val="1"/>
  </w:num>
  <w:num w:numId="21">
    <w:abstractNumId w:val="20"/>
  </w:num>
  <w:num w:numId="22">
    <w:abstractNumId w:val="19"/>
  </w:num>
  <w:num w:numId="23">
    <w:abstractNumId w:val="17"/>
  </w:num>
  <w:num w:numId="24">
    <w:abstractNumId w:val="10"/>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Huawei">
    <w15:presenceInfo w15:providerId="None" w15:userId="Huawei"/>
  </w15:person>
  <w15:person w15:author="Rapporteur">
    <w15:presenceInfo w15:providerId="None" w15:userId="Rapporteur"/>
  </w15:person>
  <w15:person w15:author="QC">
    <w15:presenceInfo w15:providerId="None" w15:userId="QC"/>
  </w15:person>
  <w15:person w15:author="Rapporteur-2">
    <w15:presenceInfo w15:providerId="None" w15:userId="Rapporteur-2"/>
  </w15:person>
  <w15:person w15:author="Huawei-02">
    <w15:presenceInfo w15:providerId="None" w15:userId="Huawei-02"/>
  </w15:person>
  <w15:person w15:author="RAN2#117e">
    <w15:presenceInfo w15:providerId="None" w15:userId="RAN2#117e"/>
  </w15:person>
  <w15:person w15:author="RAN2#116e">
    <w15:presenceInfo w15:providerId="None" w15:userId="RAN2#116e"/>
  </w15:person>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44379"/>
    <w:rsid w:val="00044E90"/>
    <w:rsid w:val="0005038B"/>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0436B"/>
    <w:rsid w:val="00111637"/>
    <w:rsid w:val="00113E82"/>
    <w:rsid w:val="001265C1"/>
    <w:rsid w:val="00145D43"/>
    <w:rsid w:val="00155161"/>
    <w:rsid w:val="0015558F"/>
    <w:rsid w:val="0016501C"/>
    <w:rsid w:val="0016543F"/>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2AA4"/>
    <w:rsid w:val="001F588B"/>
    <w:rsid w:val="00206518"/>
    <w:rsid w:val="002414BD"/>
    <w:rsid w:val="0024656A"/>
    <w:rsid w:val="00255D53"/>
    <w:rsid w:val="0026004D"/>
    <w:rsid w:val="002640DD"/>
    <w:rsid w:val="002643F2"/>
    <w:rsid w:val="00265A00"/>
    <w:rsid w:val="00275D12"/>
    <w:rsid w:val="0027741A"/>
    <w:rsid w:val="00280048"/>
    <w:rsid w:val="00281702"/>
    <w:rsid w:val="00281F78"/>
    <w:rsid w:val="00284FEB"/>
    <w:rsid w:val="002860C4"/>
    <w:rsid w:val="002A090E"/>
    <w:rsid w:val="002A786C"/>
    <w:rsid w:val="002B5741"/>
    <w:rsid w:val="002B666C"/>
    <w:rsid w:val="002C269B"/>
    <w:rsid w:val="002D4194"/>
    <w:rsid w:val="002D61F2"/>
    <w:rsid w:val="002E1006"/>
    <w:rsid w:val="002E179F"/>
    <w:rsid w:val="002E472E"/>
    <w:rsid w:val="002E4EC5"/>
    <w:rsid w:val="002F09FF"/>
    <w:rsid w:val="00305409"/>
    <w:rsid w:val="00313A86"/>
    <w:rsid w:val="00314B4E"/>
    <w:rsid w:val="003154F0"/>
    <w:rsid w:val="00316B74"/>
    <w:rsid w:val="003220A9"/>
    <w:rsid w:val="0032276C"/>
    <w:rsid w:val="00340D9D"/>
    <w:rsid w:val="003609EF"/>
    <w:rsid w:val="0036231A"/>
    <w:rsid w:val="00365C45"/>
    <w:rsid w:val="00374C89"/>
    <w:rsid w:val="00374DD4"/>
    <w:rsid w:val="0038204A"/>
    <w:rsid w:val="003954A0"/>
    <w:rsid w:val="003A049C"/>
    <w:rsid w:val="003B0E4B"/>
    <w:rsid w:val="003C6A86"/>
    <w:rsid w:val="003D5C06"/>
    <w:rsid w:val="003E1A36"/>
    <w:rsid w:val="00401268"/>
    <w:rsid w:val="00410371"/>
    <w:rsid w:val="004107C8"/>
    <w:rsid w:val="00412021"/>
    <w:rsid w:val="004242F1"/>
    <w:rsid w:val="00435E49"/>
    <w:rsid w:val="00445D5A"/>
    <w:rsid w:val="004471F2"/>
    <w:rsid w:val="00450768"/>
    <w:rsid w:val="004512F0"/>
    <w:rsid w:val="0045286F"/>
    <w:rsid w:val="00471DA7"/>
    <w:rsid w:val="00477A1E"/>
    <w:rsid w:val="0048142B"/>
    <w:rsid w:val="0049387D"/>
    <w:rsid w:val="004A1B4D"/>
    <w:rsid w:val="004B75B7"/>
    <w:rsid w:val="004C59C6"/>
    <w:rsid w:val="004D494F"/>
    <w:rsid w:val="004E4859"/>
    <w:rsid w:val="004F1F8A"/>
    <w:rsid w:val="004F2D62"/>
    <w:rsid w:val="004F4ACA"/>
    <w:rsid w:val="004F717D"/>
    <w:rsid w:val="005015D7"/>
    <w:rsid w:val="005106EC"/>
    <w:rsid w:val="00512AD3"/>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A084B"/>
    <w:rsid w:val="005B1492"/>
    <w:rsid w:val="005B7652"/>
    <w:rsid w:val="005D323E"/>
    <w:rsid w:val="005E2C44"/>
    <w:rsid w:val="005F15A6"/>
    <w:rsid w:val="005F1889"/>
    <w:rsid w:val="00600871"/>
    <w:rsid w:val="00601A64"/>
    <w:rsid w:val="006051C6"/>
    <w:rsid w:val="006100F5"/>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81C97"/>
    <w:rsid w:val="00684DB3"/>
    <w:rsid w:val="00685F59"/>
    <w:rsid w:val="006901F0"/>
    <w:rsid w:val="00690903"/>
    <w:rsid w:val="00695808"/>
    <w:rsid w:val="006B46FB"/>
    <w:rsid w:val="006B626D"/>
    <w:rsid w:val="006C2EE2"/>
    <w:rsid w:val="006C44AA"/>
    <w:rsid w:val="006C52B7"/>
    <w:rsid w:val="006E21FB"/>
    <w:rsid w:val="006F2F54"/>
    <w:rsid w:val="006F4B73"/>
    <w:rsid w:val="0070145D"/>
    <w:rsid w:val="0070298B"/>
    <w:rsid w:val="00715F14"/>
    <w:rsid w:val="007176FF"/>
    <w:rsid w:val="007240EC"/>
    <w:rsid w:val="00736734"/>
    <w:rsid w:val="00741F4E"/>
    <w:rsid w:val="007573C3"/>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87EEE"/>
    <w:rsid w:val="00891437"/>
    <w:rsid w:val="008937AE"/>
    <w:rsid w:val="008A45A6"/>
    <w:rsid w:val="008A5476"/>
    <w:rsid w:val="008A67FE"/>
    <w:rsid w:val="008B5C19"/>
    <w:rsid w:val="008F3789"/>
    <w:rsid w:val="008F686C"/>
    <w:rsid w:val="008F70A7"/>
    <w:rsid w:val="00901D21"/>
    <w:rsid w:val="00901E7A"/>
    <w:rsid w:val="00906B81"/>
    <w:rsid w:val="00907A39"/>
    <w:rsid w:val="009148DE"/>
    <w:rsid w:val="009161E2"/>
    <w:rsid w:val="00920EBB"/>
    <w:rsid w:val="00926F87"/>
    <w:rsid w:val="00936DDB"/>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B5217"/>
    <w:rsid w:val="009C46D5"/>
    <w:rsid w:val="009C598A"/>
    <w:rsid w:val="009C79C9"/>
    <w:rsid w:val="009E3297"/>
    <w:rsid w:val="009E6F52"/>
    <w:rsid w:val="009E7787"/>
    <w:rsid w:val="009F3244"/>
    <w:rsid w:val="009F3788"/>
    <w:rsid w:val="009F3AED"/>
    <w:rsid w:val="009F734F"/>
    <w:rsid w:val="00A2365B"/>
    <w:rsid w:val="00A246B6"/>
    <w:rsid w:val="00A30827"/>
    <w:rsid w:val="00A31E44"/>
    <w:rsid w:val="00A3247E"/>
    <w:rsid w:val="00A32691"/>
    <w:rsid w:val="00A32C04"/>
    <w:rsid w:val="00A36ED4"/>
    <w:rsid w:val="00A43AD2"/>
    <w:rsid w:val="00A47E70"/>
    <w:rsid w:val="00A50CF0"/>
    <w:rsid w:val="00A70B92"/>
    <w:rsid w:val="00A7671C"/>
    <w:rsid w:val="00AA2CBC"/>
    <w:rsid w:val="00AA5F84"/>
    <w:rsid w:val="00AB14FE"/>
    <w:rsid w:val="00AB33C8"/>
    <w:rsid w:val="00AB74B1"/>
    <w:rsid w:val="00AC1424"/>
    <w:rsid w:val="00AC14D5"/>
    <w:rsid w:val="00AC2D2C"/>
    <w:rsid w:val="00AC5820"/>
    <w:rsid w:val="00AD1CD8"/>
    <w:rsid w:val="00AD67A2"/>
    <w:rsid w:val="00AE5C84"/>
    <w:rsid w:val="00AF41B3"/>
    <w:rsid w:val="00AF497C"/>
    <w:rsid w:val="00B0773B"/>
    <w:rsid w:val="00B1122D"/>
    <w:rsid w:val="00B2053E"/>
    <w:rsid w:val="00B258BB"/>
    <w:rsid w:val="00B31113"/>
    <w:rsid w:val="00B408BB"/>
    <w:rsid w:val="00B41333"/>
    <w:rsid w:val="00B422AA"/>
    <w:rsid w:val="00B67B97"/>
    <w:rsid w:val="00B70343"/>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C0146"/>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805B3"/>
    <w:rsid w:val="00C82D4E"/>
    <w:rsid w:val="00C90D84"/>
    <w:rsid w:val="00C94868"/>
    <w:rsid w:val="00C95985"/>
    <w:rsid w:val="00CA26CE"/>
    <w:rsid w:val="00CA62C0"/>
    <w:rsid w:val="00CB0270"/>
    <w:rsid w:val="00CB2F27"/>
    <w:rsid w:val="00CC5026"/>
    <w:rsid w:val="00CC61FF"/>
    <w:rsid w:val="00CC68D0"/>
    <w:rsid w:val="00CD66B1"/>
    <w:rsid w:val="00CD6E18"/>
    <w:rsid w:val="00CF22AA"/>
    <w:rsid w:val="00D0165A"/>
    <w:rsid w:val="00D03F9A"/>
    <w:rsid w:val="00D05D3D"/>
    <w:rsid w:val="00D06D51"/>
    <w:rsid w:val="00D113D4"/>
    <w:rsid w:val="00D16BB8"/>
    <w:rsid w:val="00D24991"/>
    <w:rsid w:val="00D304E8"/>
    <w:rsid w:val="00D3495E"/>
    <w:rsid w:val="00D359FC"/>
    <w:rsid w:val="00D45B33"/>
    <w:rsid w:val="00D50255"/>
    <w:rsid w:val="00D5295B"/>
    <w:rsid w:val="00D54833"/>
    <w:rsid w:val="00D641E5"/>
    <w:rsid w:val="00D66520"/>
    <w:rsid w:val="00D70559"/>
    <w:rsid w:val="00D860EC"/>
    <w:rsid w:val="00DA47E0"/>
    <w:rsid w:val="00DB17D4"/>
    <w:rsid w:val="00DB3586"/>
    <w:rsid w:val="00DC00F6"/>
    <w:rsid w:val="00DD0449"/>
    <w:rsid w:val="00DD654A"/>
    <w:rsid w:val="00DE34CF"/>
    <w:rsid w:val="00DE6657"/>
    <w:rsid w:val="00DF4F36"/>
    <w:rsid w:val="00E03093"/>
    <w:rsid w:val="00E11120"/>
    <w:rsid w:val="00E13CC2"/>
    <w:rsid w:val="00E13F3D"/>
    <w:rsid w:val="00E16030"/>
    <w:rsid w:val="00E17C7D"/>
    <w:rsid w:val="00E313E2"/>
    <w:rsid w:val="00E3388F"/>
    <w:rsid w:val="00E34898"/>
    <w:rsid w:val="00E50FE9"/>
    <w:rsid w:val="00E54622"/>
    <w:rsid w:val="00E610C1"/>
    <w:rsid w:val="00E6111A"/>
    <w:rsid w:val="00E805F1"/>
    <w:rsid w:val="00E81CC4"/>
    <w:rsid w:val="00E84198"/>
    <w:rsid w:val="00E90A18"/>
    <w:rsid w:val="00E91B74"/>
    <w:rsid w:val="00E94E9A"/>
    <w:rsid w:val="00EA6905"/>
    <w:rsid w:val="00EA6B50"/>
    <w:rsid w:val="00EB09B7"/>
    <w:rsid w:val="00EB1653"/>
    <w:rsid w:val="00EC172E"/>
    <w:rsid w:val="00EC6C7F"/>
    <w:rsid w:val="00EE4AE9"/>
    <w:rsid w:val="00EE7D7C"/>
    <w:rsid w:val="00EF479E"/>
    <w:rsid w:val="00F01FA9"/>
    <w:rsid w:val="00F1319F"/>
    <w:rsid w:val="00F20803"/>
    <w:rsid w:val="00F25D98"/>
    <w:rsid w:val="00F300FB"/>
    <w:rsid w:val="00F311C2"/>
    <w:rsid w:val="00F337DA"/>
    <w:rsid w:val="00F3743F"/>
    <w:rsid w:val="00F434A4"/>
    <w:rsid w:val="00F711C6"/>
    <w:rsid w:val="00F9689D"/>
    <w:rsid w:val="00F96DD6"/>
    <w:rsid w:val="00FA0329"/>
    <w:rsid w:val="00FB6386"/>
    <w:rsid w:val="00FC73E3"/>
    <w:rsid w:val="00FD321F"/>
    <w:rsid w:val="00FD700B"/>
    <w:rsid w:val="00FE48D9"/>
    <w:rsid w:val="00FF02BE"/>
    <w:rsid w:val="00FF085C"/>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link w:val="Char0"/>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apple-converted-space">
    <w:name w:val="apple-converted-space"/>
    <w:basedOn w:val="a0"/>
    <w:rsid w:val="000A6CD0"/>
  </w:style>
  <w:style w:type="table" w:styleId="af1">
    <w:name w:val="Table Grid"/>
    <w:basedOn w:val="a1"/>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1Char">
    <w:name w:val="标题 1 Char"/>
    <w:link w:val="1"/>
    <w:rsid w:val="00CD6E18"/>
    <w:rPr>
      <w:rFonts w:ascii="Arial" w:hAnsi="Arial"/>
      <w:sz w:val="36"/>
      <w:lang w:val="en-GB" w:eastAsia="en-US"/>
    </w:rPr>
  </w:style>
  <w:style w:type="character" w:customStyle="1" w:styleId="2Char">
    <w:name w:val="标题 2 Char"/>
    <w:link w:val="2"/>
    <w:rsid w:val="00CD6E18"/>
    <w:rPr>
      <w:rFonts w:ascii="Arial" w:hAnsi="Arial"/>
      <w:sz w:val="32"/>
      <w:lang w:val="en-GB" w:eastAsia="en-US"/>
    </w:rPr>
  </w:style>
  <w:style w:type="character" w:customStyle="1" w:styleId="3Char">
    <w:name w:val="标题 3 Char"/>
    <w:link w:val="3"/>
    <w:rsid w:val="00CD6E18"/>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qFormat/>
    <w:rsid w:val="00CD6E18"/>
    <w:rPr>
      <w:rFonts w:ascii="Arial" w:hAnsi="Arial"/>
      <w:sz w:val="24"/>
      <w:lang w:val="en-GB" w:eastAsia="en-US"/>
    </w:rPr>
  </w:style>
  <w:style w:type="character" w:customStyle="1" w:styleId="NOChar">
    <w:name w:val="NO Char"/>
    <w:basedOn w:val="a0"/>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af2">
    <w:name w:val="index heading"/>
    <w:basedOn w:val="a"/>
    <w:next w:val="a"/>
    <w:semiHidden/>
    <w:rsid w:val="00CD6E18"/>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customStyle="1" w:styleId="INDENT1">
    <w:name w:val="INDENT1"/>
    <w:basedOn w:val="a"/>
    <w:rsid w:val="00CD6E18"/>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rsid w:val="00CD6E18"/>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rsid w:val="00CD6E18"/>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rsid w:val="00CD6E18"/>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rsid w:val="00CD6E18"/>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paragraph" w:styleId="af3">
    <w:name w:val="caption"/>
    <w:basedOn w:val="a"/>
    <w:next w:val="a"/>
    <w:qFormat/>
    <w:rsid w:val="00CD6E18"/>
    <w:pPr>
      <w:overflowPunct w:val="0"/>
      <w:autoSpaceDE w:val="0"/>
      <w:autoSpaceDN w:val="0"/>
      <w:adjustRightInd w:val="0"/>
      <w:spacing w:before="120" w:after="120"/>
      <w:textAlignment w:val="baseline"/>
    </w:pPr>
    <w:rPr>
      <w:rFonts w:eastAsia="宋体"/>
      <w:b/>
      <w:lang w:eastAsia="ja-JP"/>
    </w:rPr>
  </w:style>
  <w:style w:type="paragraph" w:styleId="af4">
    <w:name w:val="Plain Text"/>
    <w:basedOn w:val="a"/>
    <w:link w:val="Char1"/>
    <w:rsid w:val="00CD6E18"/>
    <w:pPr>
      <w:overflowPunct w:val="0"/>
      <w:autoSpaceDE w:val="0"/>
      <w:autoSpaceDN w:val="0"/>
      <w:adjustRightInd w:val="0"/>
      <w:textAlignment w:val="baseline"/>
    </w:pPr>
    <w:rPr>
      <w:rFonts w:ascii="Courier New" w:eastAsia="宋体" w:hAnsi="Courier New"/>
      <w:lang w:val="nb-NO" w:eastAsia="ja-JP"/>
    </w:rPr>
  </w:style>
  <w:style w:type="character" w:customStyle="1" w:styleId="Char1">
    <w:name w:val="纯文本 Char"/>
    <w:basedOn w:val="a0"/>
    <w:link w:val="af4"/>
    <w:rsid w:val="00CD6E18"/>
    <w:rPr>
      <w:rFonts w:ascii="Courier New" w:eastAsia="宋体"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宋体"/>
      <w:lang w:eastAsia="ja-JP"/>
    </w:rPr>
  </w:style>
  <w:style w:type="paragraph" w:styleId="af5">
    <w:name w:val="Body Text"/>
    <w:basedOn w:val="a"/>
    <w:link w:val="Char2"/>
    <w:rsid w:val="00CD6E18"/>
    <w:pPr>
      <w:overflowPunct w:val="0"/>
      <w:autoSpaceDE w:val="0"/>
      <w:autoSpaceDN w:val="0"/>
      <w:adjustRightInd w:val="0"/>
      <w:textAlignment w:val="baseline"/>
    </w:pPr>
    <w:rPr>
      <w:rFonts w:eastAsia="宋体"/>
      <w:lang w:eastAsia="ja-JP"/>
    </w:rPr>
  </w:style>
  <w:style w:type="character" w:customStyle="1" w:styleId="Char2">
    <w:name w:val="正文文本 Char"/>
    <w:basedOn w:val="a0"/>
    <w:link w:val="af5"/>
    <w:rsid w:val="00CD6E18"/>
    <w:rPr>
      <w:rFonts w:ascii="Times New Roman" w:eastAsia="宋体" w:hAnsi="Times New Roman"/>
      <w:lang w:val="en-GB" w:eastAsia="ja-JP"/>
    </w:rPr>
  </w:style>
  <w:style w:type="paragraph" w:customStyle="1" w:styleId="Guidance">
    <w:name w:val="Guidance"/>
    <w:basedOn w:val="a"/>
    <w:rsid w:val="00CD6E18"/>
    <w:pPr>
      <w:overflowPunct w:val="0"/>
      <w:autoSpaceDE w:val="0"/>
      <w:autoSpaceDN w:val="0"/>
      <w:adjustRightInd w:val="0"/>
      <w:textAlignment w:val="baseline"/>
    </w:pPr>
    <w:rPr>
      <w:rFonts w:eastAsia="宋体"/>
      <w:i/>
      <w:color w:val="0000FF"/>
      <w:lang w:eastAsia="ja-JP"/>
    </w:rPr>
  </w:style>
  <w:style w:type="character" w:styleId="af6">
    <w:name w:val="page number"/>
    <w:basedOn w:val="a0"/>
    <w:rsid w:val="00CD6E18"/>
  </w:style>
  <w:style w:type="paragraph" w:customStyle="1" w:styleId="CommentSubject1">
    <w:name w:val="Comment Subject1"/>
    <w:basedOn w:val="a7"/>
    <w:next w:val="a7"/>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7">
    <w:name w:val="Revision"/>
    <w:hidden/>
    <w:uiPriority w:val="99"/>
    <w:semiHidden/>
    <w:rsid w:val="00CD6E18"/>
    <w:rPr>
      <w:rFonts w:ascii="Times New Roman" w:eastAsia="宋体"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af8">
    <w:name w:val="List Paragraph"/>
    <w:aliases w:val="- Bullets,목록 단락,リスト段落,?? ??,?????,????,Lista1"/>
    <w:basedOn w:val="a"/>
    <w:link w:val="Char3"/>
    <w:uiPriority w:val="34"/>
    <w:qFormat/>
    <w:rsid w:val="00CD6E18"/>
    <w:pPr>
      <w:spacing w:after="0"/>
      <w:ind w:left="720"/>
    </w:pPr>
    <w:rPr>
      <w:rFonts w:ascii="Calibri" w:eastAsia="Calibri" w:hAnsi="Calibri"/>
      <w:sz w:val="22"/>
      <w:szCs w:val="22"/>
      <w:lang w:eastAsia="en-GB"/>
    </w:rPr>
  </w:style>
  <w:style w:type="character" w:customStyle="1" w:styleId="Char3">
    <w:name w:val="列出段落 Char"/>
    <w:aliases w:val="- Bullets Char,목록 단락 Char,リスト段落 Char,?? ?? Char,????? Char,???? Char,Lista1 Char"/>
    <w:link w:val="af8"/>
    <w:uiPriority w:val="34"/>
    <w:qFormat/>
    <w:locked/>
    <w:rsid w:val="00CD6E18"/>
    <w:rPr>
      <w:rFonts w:ascii="Calibri" w:eastAsia="Calibri" w:hAnsi="Calibri"/>
      <w:sz w:val="22"/>
      <w:szCs w:val="22"/>
      <w:lang w:val="en-GB" w:eastAsia="en-GB"/>
    </w:rPr>
  </w:style>
  <w:style w:type="paragraph" w:customStyle="1" w:styleId="Reference">
    <w:name w:val="Reference"/>
    <w:basedOn w:val="a"/>
    <w:rsid w:val="00CD6E18"/>
    <w:pPr>
      <w:numPr>
        <w:numId w:val="23"/>
      </w:numPr>
      <w:overflowPunct w:val="0"/>
      <w:autoSpaceDE w:val="0"/>
      <w:autoSpaceDN w:val="0"/>
      <w:adjustRightInd w:val="0"/>
      <w:spacing w:after="120"/>
      <w:textAlignment w:val="baseline"/>
    </w:pPr>
    <w:rPr>
      <w:rFonts w:eastAsia="宋体"/>
      <w:sz w:val="22"/>
      <w:lang w:eastAsia="zh-CN"/>
    </w:rPr>
  </w:style>
  <w:style w:type="character" w:customStyle="1" w:styleId="Char0">
    <w:name w:val="页脚 Char"/>
    <w:link w:val="a9"/>
    <w:uiPriority w:val="99"/>
    <w:rsid w:val="009F3244"/>
    <w:rPr>
      <w:rFonts w:ascii="Arial" w:hAnsi="Arial"/>
      <w:b/>
      <w:i/>
      <w:sz w:val="18"/>
      <w:lang w:val="en-GB" w:eastAsia="en-US"/>
    </w:rPr>
  </w:style>
  <w:style w:type="paragraph" w:styleId="af9">
    <w:name w:val="Normal Indent"/>
    <w:basedOn w:val="a"/>
    <w:rsid w:val="00D05D3D"/>
    <w:pPr>
      <w:widowControl w:val="0"/>
      <w:spacing w:after="0"/>
      <w:ind w:firstLine="420"/>
      <w:jc w:val="both"/>
    </w:pPr>
    <w:rPr>
      <w:rFonts w:eastAsia="宋体"/>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4.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EB59840-F9B1-44E4-AEE5-0DF2B0D5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19</Pages>
  <Words>4569</Words>
  <Characters>26049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RAN2#117e</cp:lastModifiedBy>
  <cp:revision>30</cp:revision>
  <cp:lastPrinted>2411-12-31T15:59:00Z</cp:lastPrinted>
  <dcterms:created xsi:type="dcterms:W3CDTF">2022-03-07T09:26:00Z</dcterms:created>
  <dcterms:modified xsi:type="dcterms:W3CDTF">2022-03-09T19:50:00Z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1646645078</vt:lpwstr>
  </property>
</Properties>
</file>