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AF497C">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11953559" w:rsidR="00C805B3" w:rsidRDefault="00C805B3" w:rsidP="00AF497C">
            <w:pPr>
              <w:pStyle w:val="CRCoverPage"/>
              <w:spacing w:after="0"/>
              <w:ind w:left="100"/>
              <w:rPr>
                <w:noProof/>
              </w:rPr>
            </w:pPr>
            <w:r w:rsidRPr="00E805F1">
              <w:t>Running CR: 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AF497C">
            <w:pPr>
              <w:pStyle w:val="CRCoverPage"/>
              <w:spacing w:after="0"/>
              <w:ind w:left="100"/>
              <w:rPr>
                <w:noProof/>
              </w:rPr>
            </w:pPr>
            <w:del w:id="2"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3" w:author="ZTE-Ting" w:date="2022-03-01T22:06:00Z">
              <w:r w:rsidR="00401268">
                <w:rPr>
                  <w:noProof/>
                </w:rPr>
                <w:t>2022-03-</w:t>
              </w:r>
            </w:ins>
            <w:ins w:id="4" w:author="ZTE-Ting" w:date="2022-03-01T22:14:00Z">
              <w:r w:rsidR="003A049C">
                <w:rPr>
                  <w:rFonts w:hint="eastAsia"/>
                  <w:noProof/>
                  <w:lang w:eastAsia="zh-CN"/>
                </w:rPr>
                <w:t>xx</w:t>
              </w:r>
            </w:ins>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77777777"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1C512011"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6F47F17B" w14:textId="77777777" w:rsidR="00C805B3" w:rsidRDefault="00C805B3" w:rsidP="00C805B3">
            <w:pPr>
              <w:pStyle w:val="Agreement"/>
              <w:tabs>
                <w:tab w:val="num" w:pos="1619"/>
              </w:tabs>
              <w:ind w:left="459" w:hanging="357"/>
              <w:rPr>
                <w:b w:val="0"/>
              </w:rPr>
            </w:pPr>
            <w:r w:rsidRPr="000302D3">
              <w:rPr>
                <w:b w:val="0"/>
              </w:rPr>
              <w:t>Support for connected mode measurement is optional with capability signalling.</w:t>
            </w:r>
          </w:p>
          <w:p w14:paraId="3607FC90" w14:textId="77777777" w:rsidR="00C805B3" w:rsidRDefault="00C805B3" w:rsidP="00C805B3">
            <w:pPr>
              <w:spacing w:after="0"/>
              <w:ind w:left="102"/>
              <w:rPr>
                <w:rFonts w:cs="Arial"/>
                <w:noProof/>
                <w:lang w:eastAsia="zh-CN"/>
              </w:rPr>
            </w:pPr>
          </w:p>
          <w:p w14:paraId="6B70E3F8"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64E6A21E" w14:textId="77777777" w:rsidR="00C805B3" w:rsidRDefault="00C805B3" w:rsidP="00C805B3">
            <w:pPr>
              <w:pStyle w:val="Agreement"/>
              <w:ind w:left="459" w:hanging="357"/>
            </w:pPr>
            <w:r w:rsidRPr="0032276C">
              <w:rPr>
                <w:b w:val="0"/>
              </w:rPr>
              <w:t>FFS whether support for connected mode measurements for RLF is indicated with or without FDD/TDD differentiation</w:t>
            </w:r>
            <w:r w:rsidRPr="009F3244">
              <w:t>.</w:t>
            </w:r>
          </w:p>
          <w:p w14:paraId="7EE65101" w14:textId="77777777" w:rsidR="00C805B3" w:rsidRDefault="00C805B3" w:rsidP="00C805B3">
            <w:pPr>
              <w:pStyle w:val="Agreement"/>
              <w:ind w:left="459" w:hanging="357"/>
            </w:pPr>
            <w:r w:rsidRPr="0032276C">
              <w:rPr>
                <w:b w:val="0"/>
              </w:rPr>
              <w:t>Support for connected mode measurements for RLF is indicated without EPC/5GC differentiation</w:t>
            </w:r>
            <w:r w:rsidRPr="009F3244">
              <w:t>.</w:t>
            </w:r>
          </w:p>
          <w:p w14:paraId="01150FF9" w14:textId="77777777" w:rsidR="00AF497C" w:rsidRDefault="00AF497C" w:rsidP="00AF497C">
            <w:pPr>
              <w:spacing w:after="0"/>
              <w:ind w:left="102"/>
              <w:rPr>
                <w:ins w:id="5" w:author="RAN2#117e" w:date="2022-03-03T09:04:00Z"/>
                <w:rFonts w:cs="Arial"/>
                <w:noProof/>
                <w:lang w:eastAsia="zh-CN"/>
              </w:rPr>
            </w:pPr>
          </w:p>
          <w:p w14:paraId="201273B7" w14:textId="77777777" w:rsidR="00AF497C" w:rsidRDefault="00AF497C" w:rsidP="00AF497C">
            <w:pPr>
              <w:spacing w:after="0"/>
              <w:ind w:left="102"/>
              <w:rPr>
                <w:ins w:id="6" w:author="RAN2#117e" w:date="2022-03-03T09:04:00Z"/>
                <w:rFonts w:ascii="Arial" w:hAnsi="Arial" w:cs="Arial"/>
                <w:noProof/>
                <w:lang w:eastAsia="zh-CN"/>
              </w:rPr>
            </w:pPr>
            <w:ins w:id="7" w:author="RAN2#117e" w:date="2022-03-03T09:04:00Z">
              <w:r>
                <w:rPr>
                  <w:rFonts w:ascii="Arial" w:hAnsi="Arial" w:cs="Arial" w:hint="eastAsia"/>
                  <w:noProof/>
                  <w:lang w:eastAsia="zh-CN"/>
                </w:rPr>
                <w:t>RAN</w:t>
              </w:r>
              <w:r>
                <w:rPr>
                  <w:rFonts w:ascii="Arial" w:hAnsi="Arial" w:cs="Arial"/>
                  <w:noProof/>
                  <w:lang w:eastAsia="zh-CN"/>
                </w:rPr>
                <w:t>2#117-e</w:t>
              </w:r>
              <w:r>
                <w:rPr>
                  <w:rFonts w:ascii="Arial" w:hAnsi="Arial" w:cs="Arial" w:hint="eastAsia"/>
                  <w:noProof/>
                  <w:lang w:eastAsia="zh-CN"/>
                </w:rPr>
                <w:t>:</w:t>
              </w:r>
            </w:ins>
          </w:p>
          <w:p w14:paraId="7EEDE60E" w14:textId="6680C3F2" w:rsidR="00AF497C" w:rsidRPr="00AF497C" w:rsidRDefault="00AF497C" w:rsidP="00AF497C">
            <w:pPr>
              <w:pStyle w:val="Agreement"/>
              <w:ind w:left="459" w:hanging="357"/>
              <w:rPr>
                <w:ins w:id="8" w:author="RAN2#117e" w:date="2022-03-03T09:04:00Z"/>
                <w:b w:val="0"/>
              </w:rPr>
            </w:pPr>
            <w:ins w:id="9" w:author="RAN2#117e" w:date="2022-03-03T09:04:00Z">
              <w:r w:rsidRPr="00AF497C">
                <w:rPr>
                  <w:b w:val="0"/>
                </w:rPr>
                <w:t>The 2 capabilities for connected mode intra-frequency and inter-frequency measurement are per UE without FDD/TDD differentiation.</w:t>
              </w:r>
            </w:ins>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A8B32F4"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192E7B02" w14:textId="77777777" w:rsidR="00C805B3" w:rsidRDefault="00C805B3" w:rsidP="00C805B3">
            <w:pPr>
              <w:pStyle w:val="Agreement"/>
              <w:tabs>
                <w:tab w:val="num" w:pos="1619"/>
              </w:tabs>
              <w:ind w:left="459" w:hanging="357"/>
              <w:rPr>
                <w:b w:val="0"/>
              </w:rPr>
            </w:pPr>
            <w:r w:rsidRPr="00032A9A">
              <w:rPr>
                <w:b w:val="0"/>
              </w:rPr>
              <w:t>UE capability for Rel-17 paging carrier selection should be introduced</w:t>
            </w:r>
          </w:p>
          <w:p w14:paraId="2731B054" w14:textId="77777777" w:rsidR="00C805B3" w:rsidRDefault="00C805B3" w:rsidP="00C805B3">
            <w:pPr>
              <w:spacing w:after="0"/>
              <w:ind w:left="102"/>
              <w:rPr>
                <w:rFonts w:cs="Arial"/>
                <w:noProof/>
                <w:lang w:eastAsia="zh-CN"/>
              </w:rPr>
            </w:pPr>
          </w:p>
          <w:p w14:paraId="38464DA0"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C1CB50F" w14:textId="77777777" w:rsidR="00C805B3" w:rsidRDefault="00C805B3" w:rsidP="00C805B3">
            <w:pPr>
              <w:pStyle w:val="Agreement"/>
              <w:ind w:left="459" w:hanging="357"/>
            </w:pPr>
            <w:r w:rsidRPr="0032276C">
              <w:rPr>
                <w:b w:val="0"/>
              </w:rPr>
              <w:t>Support for coverage based paging carrier selection is indicated without FDD/TDD differentiation</w:t>
            </w:r>
            <w:r w:rsidRPr="009F3244">
              <w:t>.</w:t>
            </w:r>
          </w:p>
          <w:p w14:paraId="745AFAA8" w14:textId="77777777" w:rsidR="00C805B3" w:rsidRPr="0032276C" w:rsidRDefault="00C805B3" w:rsidP="00C805B3">
            <w:pPr>
              <w:pStyle w:val="Agreement"/>
              <w:ind w:left="459" w:hanging="357"/>
              <w:rPr>
                <w:b w:val="0"/>
              </w:rPr>
            </w:pPr>
            <w:r w:rsidRPr="0032276C">
              <w:rPr>
                <w:rFonts w:eastAsia="Times New Roman" w:cs="Calibri"/>
                <w:b w:val="0"/>
                <w:lang w:eastAsia="en-US"/>
              </w:rPr>
              <w:lastRenderedPageBreak/>
              <w:t>Support for coverage based paging carrier selection is indicated without EPC/5GC differentiation</w:t>
            </w:r>
            <w:r w:rsidRPr="0032276C">
              <w:rPr>
                <w:b w:val="0"/>
              </w:rPr>
              <w:t>.</w:t>
            </w:r>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788BF066"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2B92749D" w14:textId="77777777" w:rsidR="00C805B3" w:rsidRPr="009F3244" w:rsidRDefault="00C805B3" w:rsidP="00C805B3">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2C9072BE" w14:textId="77777777" w:rsidR="00C805B3" w:rsidRDefault="00C805B3" w:rsidP="00C805B3">
            <w:pPr>
              <w:spacing w:after="0"/>
              <w:ind w:left="102"/>
              <w:rPr>
                <w:rFonts w:ascii="Arial" w:hAnsi="Arial" w:cs="Arial"/>
                <w:noProof/>
                <w:lang w:eastAsia="zh-CN"/>
              </w:rPr>
            </w:pPr>
          </w:p>
          <w:p w14:paraId="3C8EB658"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49F62735" w14:textId="77777777" w:rsidR="00C805B3" w:rsidRDefault="00C805B3" w:rsidP="00C805B3">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34B02E9" w14:textId="77777777" w:rsidR="00C805B3" w:rsidRDefault="00C805B3" w:rsidP="00C805B3">
            <w:pPr>
              <w:spacing w:after="0"/>
              <w:ind w:left="102"/>
              <w:rPr>
                <w:rFonts w:ascii="Arial" w:hAnsi="Arial" w:cs="Arial"/>
                <w:noProof/>
                <w:lang w:eastAsia="zh-CN"/>
              </w:rPr>
            </w:pPr>
          </w:p>
          <w:p w14:paraId="6FBB5246" w14:textId="77777777" w:rsidR="00C805B3"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00503907" w14:textId="77777777" w:rsidR="00C805B3" w:rsidRDefault="00C805B3" w:rsidP="00C805B3">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20A873D2" w14:textId="77777777" w:rsidR="00C805B3" w:rsidRPr="00CD6E18" w:rsidRDefault="00C805B3" w:rsidP="00C805B3">
            <w:pPr>
              <w:spacing w:after="0"/>
              <w:ind w:left="102"/>
              <w:rPr>
                <w:rFonts w:ascii="Arial" w:hAnsi="Arial" w:cs="Arial"/>
                <w:noProof/>
                <w:lang w:eastAsia="zh-CN"/>
              </w:rPr>
            </w:pPr>
          </w:p>
          <w:p w14:paraId="7970148E"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5BD18EEF" w14:textId="77777777" w:rsidR="00C805B3" w:rsidRDefault="00C805B3" w:rsidP="00C805B3">
            <w:pPr>
              <w:pStyle w:val="Agreement"/>
              <w:tabs>
                <w:tab w:val="num" w:pos="1619"/>
              </w:tabs>
              <w:ind w:left="459" w:hanging="357"/>
              <w:rPr>
                <w:b w:val="0"/>
              </w:rPr>
            </w:pPr>
            <w:r w:rsidRPr="00032A9A">
              <w:rPr>
                <w:b w:val="0"/>
              </w:rPr>
              <w:t>Confirm the working assumption: The support of 16-QAM uses separate UE capabilities for DL and UL.</w:t>
            </w:r>
          </w:p>
          <w:p w14:paraId="116550B3" w14:textId="77777777" w:rsidR="00C805B3" w:rsidRDefault="00C805B3" w:rsidP="00C805B3">
            <w:pPr>
              <w:spacing w:after="0"/>
              <w:ind w:left="102"/>
              <w:rPr>
                <w:lang w:eastAsia="en-GB"/>
              </w:rPr>
            </w:pPr>
          </w:p>
          <w:p w14:paraId="76D5AFC0"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7EC458F3" w14:textId="77777777" w:rsidR="00C805B3" w:rsidRDefault="00C805B3" w:rsidP="00C805B3">
            <w:pPr>
              <w:pStyle w:val="Agreement"/>
              <w:tabs>
                <w:tab w:val="num" w:pos="1619"/>
              </w:tabs>
              <w:ind w:left="459" w:hanging="357"/>
              <w:rPr>
                <w:b w:val="0"/>
              </w:rPr>
            </w:pPr>
            <w:r w:rsidRPr="00FC6858">
              <w:rPr>
                <w:b w:val="0"/>
              </w:rPr>
              <w:t>Confirm the working assumption of 12000 bytes for DL 16QAM for NB-</w:t>
            </w:r>
            <w:proofErr w:type="spellStart"/>
            <w:r w:rsidRPr="00FC6858">
              <w:rPr>
                <w:b w:val="0"/>
              </w:rPr>
              <w:t>IoT</w:t>
            </w:r>
            <w:proofErr w:type="spellEnd"/>
            <w:r w:rsidRPr="00032A9A">
              <w:rPr>
                <w:b w:val="0"/>
              </w:rPr>
              <w:t>.</w:t>
            </w:r>
          </w:p>
          <w:p w14:paraId="4D955A63" w14:textId="77777777" w:rsidR="00C805B3" w:rsidRDefault="00C805B3" w:rsidP="00C805B3">
            <w:pPr>
              <w:spacing w:after="0"/>
              <w:ind w:left="102"/>
              <w:rPr>
                <w:rFonts w:ascii="Arial" w:hAnsi="Arial" w:cs="Arial"/>
                <w:noProof/>
                <w:lang w:eastAsia="zh-CN"/>
              </w:rPr>
            </w:pPr>
          </w:p>
          <w:p w14:paraId="75B96865"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p>
          <w:p w14:paraId="64E6E220" w14:textId="77777777" w:rsidR="00C805B3" w:rsidRDefault="00C805B3" w:rsidP="00C805B3">
            <w:pPr>
              <w:pStyle w:val="Agreement"/>
              <w:ind w:left="459" w:hanging="357"/>
            </w:pPr>
            <w:r w:rsidRPr="0032276C">
              <w:rPr>
                <w:b w:val="0"/>
              </w:rPr>
              <w:t>For 16-QAM for unicast NPDSCH and 16-QAM for unicast NPUSCH, wait for RAN1 to conclude on the scope of the capability before discussion FDD/TDD differentiation</w:t>
            </w:r>
            <w:r w:rsidRPr="00032A9A">
              <w:t>.</w:t>
            </w:r>
          </w:p>
          <w:p w14:paraId="087DD426" w14:textId="77777777" w:rsidR="00C805B3" w:rsidRDefault="00C805B3" w:rsidP="00C805B3">
            <w:pPr>
              <w:pStyle w:val="Agreement"/>
              <w:ind w:left="459" w:hanging="357"/>
            </w:pPr>
            <w:r w:rsidRPr="0032276C">
              <w:rPr>
                <w:b w:val="0"/>
              </w:rPr>
              <w:t>Support for 16-QAM for unicast NPDSCH &amp; 16-QAM for unicast NPUSCH are indicated without EPC/5GC differentiation</w:t>
            </w:r>
            <w:r w:rsidRPr="00032A9A">
              <w:t>.</w:t>
            </w:r>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2F9268E4"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1ECEB1B2" w14:textId="77777777" w:rsidR="00C805B3" w:rsidRPr="00794A4E" w:rsidRDefault="00C805B3" w:rsidP="00C805B3">
            <w:pPr>
              <w:pStyle w:val="Agreement"/>
              <w:tabs>
                <w:tab w:val="num" w:pos="1619"/>
              </w:tabs>
              <w:spacing w:after="60"/>
              <w:ind w:left="459" w:hanging="357"/>
              <w:rPr>
                <w:b w:val="0"/>
              </w:rPr>
            </w:pPr>
            <w:r w:rsidRPr="00794A4E">
              <w:rPr>
                <w:b w:val="0"/>
              </w:rPr>
              <w:t>For component 3 in FG 1-3, UE reports one of {Alt-1, Alt-1 and Alt-2e}</w:t>
            </w:r>
          </w:p>
          <w:p w14:paraId="7A83BC59" w14:textId="77777777" w:rsidR="00C805B3" w:rsidRDefault="00C805B3" w:rsidP="00C805B3">
            <w:pPr>
              <w:pStyle w:val="TAL"/>
              <w:keepLines w:val="0"/>
              <w:numPr>
                <w:ilvl w:val="1"/>
                <w:numId w:val="24"/>
              </w:numPr>
              <w:spacing w:after="160" w:line="259" w:lineRule="auto"/>
            </w:pPr>
            <w:r>
              <w:t xml:space="preserve">Alt-1: The HARQ-ACK delay is determined through an expression consisting of different </w:t>
            </w:r>
            <w:proofErr w:type="spellStart"/>
            <w:r>
              <w:t>subframe</w:t>
            </w:r>
            <w:proofErr w:type="spellEnd"/>
            <w:r>
              <w:t xml:space="preserve"> types (Using a similar principle as the PDSCH scheduling delay).</w:t>
            </w:r>
          </w:p>
          <w:p w14:paraId="2ADD9580" w14:textId="77777777" w:rsidR="00C805B3" w:rsidRPr="00794A4E" w:rsidRDefault="00C805B3" w:rsidP="00C805B3">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p>
          <w:p w14:paraId="11BD0A06" w14:textId="77777777" w:rsidR="00C805B3" w:rsidRDefault="00C805B3" w:rsidP="00C805B3">
            <w:pPr>
              <w:spacing w:after="0"/>
              <w:ind w:left="102"/>
              <w:rPr>
                <w:rFonts w:ascii="Arial" w:hAnsi="Arial" w:cs="Arial"/>
                <w:noProof/>
                <w:lang w:eastAsia="zh-CN"/>
              </w:rPr>
            </w:pPr>
          </w:p>
          <w:p w14:paraId="1C363657"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66CF56E2" w14:textId="77777777" w:rsidR="00C805B3" w:rsidRPr="009F3244" w:rsidRDefault="00C805B3" w:rsidP="00C805B3">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3B450D8B" w14:textId="77777777" w:rsidR="00C805B3" w:rsidRDefault="00C805B3" w:rsidP="00C805B3">
            <w:pPr>
              <w:spacing w:after="0"/>
              <w:ind w:left="102"/>
              <w:rPr>
                <w:rFonts w:cs="Arial"/>
                <w:noProof/>
                <w:lang w:eastAsia="zh-CN"/>
              </w:rPr>
            </w:pPr>
          </w:p>
          <w:p w14:paraId="6325677C"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2CFFDFA8" w14:textId="77777777" w:rsidR="00C805B3" w:rsidRDefault="00C805B3" w:rsidP="00C805B3">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6F34012D" w14:textId="77777777" w:rsidR="00C805B3" w:rsidRDefault="00C805B3" w:rsidP="00C805B3">
            <w:pPr>
              <w:spacing w:after="0"/>
              <w:ind w:left="102"/>
              <w:rPr>
                <w:rFonts w:cs="Arial"/>
                <w:noProof/>
                <w:lang w:eastAsia="zh-CN"/>
              </w:rPr>
            </w:pPr>
          </w:p>
          <w:p w14:paraId="391E10B0"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5172F4CC" w14:textId="77777777" w:rsidR="00C805B3" w:rsidRDefault="00C805B3" w:rsidP="00C805B3">
            <w:pPr>
              <w:pStyle w:val="Agreement"/>
              <w:ind w:left="459" w:hanging="357"/>
            </w:pPr>
            <w:r w:rsidRPr="0032276C">
              <w:rPr>
                <w:b w:val="0"/>
              </w:rPr>
              <w:t>Introduce a new UE capability ce-14HARQProcesses-r17, conditional to support of ce-ModeA-r13. Signalling of the capability implies support of HARQ-ACK delay solution with Alt-1</w:t>
            </w:r>
            <w:r w:rsidRPr="009F3244">
              <w:t>.</w:t>
            </w:r>
          </w:p>
          <w:p w14:paraId="42260D2D" w14:textId="77777777" w:rsidR="00C805B3" w:rsidRDefault="00C805B3" w:rsidP="00C805B3">
            <w:pPr>
              <w:pStyle w:val="Agreement"/>
              <w:ind w:left="459" w:hanging="357"/>
            </w:pPr>
            <w:r w:rsidRPr="0032276C">
              <w:rPr>
                <w:b w:val="0"/>
              </w:rPr>
              <w:lastRenderedPageBreak/>
              <w:t xml:space="preserve">Introduce a new UE capability </w:t>
            </w:r>
            <w:proofErr w:type="gramStart"/>
            <w:r w:rsidRPr="0032276C">
              <w:rPr>
                <w:b w:val="0"/>
              </w:rPr>
              <w:t>ce-</w:t>
            </w:r>
            <w:proofErr w:type="gramEnd"/>
            <w:r w:rsidRPr="0032276C">
              <w:rPr>
                <w:b w:val="0"/>
              </w:rPr>
              <w:t>14HARQProcesses-Alt2-r17, conditional to support of ce-14HARQProcesses-r17, for additional support of HARQ-ACK delay solution with Alt-2e</w:t>
            </w:r>
            <w:r w:rsidRPr="009F3244">
              <w:t>.</w:t>
            </w:r>
          </w:p>
          <w:p w14:paraId="48D453BC" w14:textId="77777777" w:rsidR="00C805B3" w:rsidRDefault="00C805B3" w:rsidP="00C805B3">
            <w:pPr>
              <w:pStyle w:val="Agreement"/>
              <w:ind w:left="459" w:hanging="357"/>
            </w:pPr>
            <w:r w:rsidRPr="0032276C">
              <w:rPr>
                <w:b w:val="0"/>
              </w:rPr>
              <w:t>Support for 14 HARQ processes for PDSCH is indicated without EPC/5GC differentiation</w:t>
            </w:r>
            <w:r w:rsidRPr="009F3244">
              <w:t>.</w:t>
            </w:r>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Pr="009F3244" w:rsidRDefault="00C805B3" w:rsidP="00C805B3">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3C72F86F"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21B18195" w14:textId="77777777" w:rsidR="00C805B3" w:rsidRDefault="00C805B3" w:rsidP="00C805B3">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1C50101" w14:textId="77777777" w:rsidR="00C805B3" w:rsidRDefault="00C805B3" w:rsidP="00C805B3">
            <w:pPr>
              <w:pStyle w:val="CRCoverPage"/>
              <w:spacing w:after="0"/>
              <w:ind w:left="100"/>
              <w:rPr>
                <w:lang w:eastAsia="en-GB"/>
              </w:rPr>
            </w:pPr>
          </w:p>
          <w:p w14:paraId="6DC44EF7"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1F163E23" w14:textId="77777777" w:rsidR="00C805B3" w:rsidRPr="00B91661" w:rsidRDefault="00C805B3" w:rsidP="00C805B3">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335A877A" w14:textId="77777777" w:rsidR="00C805B3" w:rsidRDefault="00C805B3" w:rsidP="00C805B3">
            <w:pPr>
              <w:spacing w:after="0"/>
              <w:ind w:left="102"/>
              <w:rPr>
                <w:rFonts w:cs="Arial"/>
                <w:noProof/>
                <w:lang w:eastAsia="zh-CN"/>
              </w:rPr>
            </w:pPr>
          </w:p>
          <w:p w14:paraId="330C2717"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4447A0A" w14:textId="77777777" w:rsidR="00C805B3" w:rsidRDefault="00C805B3" w:rsidP="00C805B3">
            <w:pPr>
              <w:pStyle w:val="Agreement"/>
              <w:ind w:left="459" w:hanging="357"/>
            </w:pPr>
            <w:r w:rsidRPr="0032276C">
              <w:rPr>
                <w:b w:val="0"/>
              </w:rPr>
              <w:t>Support for maximum DL TBS of 1736 bits is indicated without EPC/5GC differentiation</w:t>
            </w:r>
            <w:r w:rsidRPr="009F3244">
              <w:t>.</w:t>
            </w:r>
          </w:p>
          <w:p w14:paraId="020AC5ED" w14:textId="77777777" w:rsidR="00C805B3" w:rsidRDefault="00C805B3" w:rsidP="00C805B3">
            <w:pPr>
              <w:pStyle w:val="Agreement"/>
              <w:numPr>
                <w:ilvl w:val="0"/>
                <w:numId w:val="0"/>
              </w:numPr>
              <w:rPr>
                <w:noProof/>
              </w:rPr>
            </w:pPr>
          </w:p>
          <w:p w14:paraId="7257C4F9" w14:textId="77777777" w:rsidR="00C805B3" w:rsidRDefault="00C805B3" w:rsidP="00C805B3">
            <w:pPr>
              <w:spacing w:afterLines="30" w:after="72"/>
              <w:ind w:left="102"/>
              <w:rPr>
                <w:rFonts w:ascii="Arial" w:hAnsi="Arial" w:cs="Arial"/>
                <w:b/>
                <w:noProof/>
                <w:u w:val="single"/>
              </w:rPr>
            </w:pPr>
            <w:r>
              <w:rPr>
                <w:rFonts w:ascii="Arial" w:hAnsi="Arial" w:cs="Arial"/>
                <w:b/>
                <w:noProof/>
                <w:u w:val="single"/>
              </w:rPr>
              <w:t>P</w:t>
            </w:r>
            <w:r w:rsidRPr="0032276C">
              <w:rPr>
                <w:rFonts w:ascii="Arial" w:hAnsi="Arial" w:cs="Arial"/>
                <w:b/>
                <w:noProof/>
                <w:u w:val="single"/>
              </w:rPr>
              <w:t xml:space="preserve">ower reduction for </w:t>
            </w:r>
            <w:r w:rsidRPr="0024656A">
              <w:rPr>
                <w:rFonts w:ascii="Arial" w:hAnsi="Arial" w:cs="Arial"/>
                <w:b/>
                <w:noProof/>
                <w:u w:val="single"/>
              </w:rPr>
              <w:t>PRACH, PUCCH, and full-PRB PUSCH</w:t>
            </w:r>
          </w:p>
          <w:p w14:paraId="2C2C8749"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434ECB9E" w14:textId="77777777" w:rsidR="00C805B3" w:rsidRDefault="00C805B3" w:rsidP="00C805B3">
            <w:pPr>
              <w:pStyle w:val="Agreement"/>
              <w:ind w:left="459" w:hanging="357"/>
            </w:pPr>
            <w:r w:rsidRPr="0032276C">
              <w:rPr>
                <w:b w:val="0"/>
              </w:rPr>
              <w:t>Wait for RAN4 to decide which capability is needed for power reduction for PRACH, PUCCH, and full-PRB PUSCH</w:t>
            </w:r>
            <w:r w:rsidRPr="009F3244">
              <w:t>.</w:t>
            </w:r>
          </w:p>
          <w:p w14:paraId="68BAA6FF" w14:textId="77777777" w:rsidR="00C805B3" w:rsidRDefault="00C805B3" w:rsidP="00AF497C">
            <w:pPr>
              <w:pStyle w:val="CRCoverPage"/>
              <w:spacing w:after="0"/>
              <w:ind w:left="100"/>
              <w:rPr>
                <w:noProof/>
              </w:rPr>
            </w:pPr>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A07B40" w14:textId="746AD7F6" w:rsidR="00C805B3" w:rsidRDefault="00C805B3" w:rsidP="00AF497C">
            <w:pPr>
              <w:pStyle w:val="CRCoverPage"/>
              <w:spacing w:after="0"/>
              <w:ind w:left="99"/>
              <w:rPr>
                <w:noProof/>
              </w:rPr>
            </w:pPr>
            <w:r w:rsidRPr="00D00B06">
              <w:rPr>
                <w:noProof/>
              </w:rPr>
              <w:t>TS/TR 36.331 CR</w:t>
            </w:r>
            <w:r w:rsidRPr="00C805B3">
              <w:rPr>
                <w:noProof/>
              </w:rPr>
              <w:t xml:space="preserve"> 4760</w:t>
            </w:r>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7383D77A" w14:textId="4AD6FAAB" w:rsidR="00C805B3" w:rsidRDefault="00C805B3" w:rsidP="00AF497C">
            <w:pPr>
              <w:pStyle w:val="CRCoverPage"/>
              <w:spacing w:after="0"/>
              <w:ind w:left="100"/>
              <w:rPr>
                <w:noProof/>
              </w:rPr>
            </w:pPr>
            <w:r w:rsidRPr="00C805B3">
              <w:rPr>
                <w:noProof/>
              </w:rPr>
              <w:t>R2-2201792</w:t>
            </w:r>
            <w:r w:rsidRPr="00BA154F">
              <w:rPr>
                <w:noProof/>
              </w:rPr>
              <w:t xml:space="preserve"> – </w:t>
            </w:r>
            <w:r>
              <w:rPr>
                <w:noProof/>
              </w:rPr>
              <w:t>update version after RAN2#116bise</w:t>
            </w:r>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10" w:name="_Toc29240998"/>
      <w:bookmarkStart w:id="11" w:name="_Toc37152467"/>
      <w:bookmarkStart w:id="12" w:name="_Toc37236384"/>
      <w:bookmarkStart w:id="13" w:name="_Toc46493469"/>
      <w:bookmarkStart w:id="14" w:name="_Toc52534363"/>
      <w:bookmarkStart w:id="15" w:name="_Toc83650245"/>
      <w:r w:rsidRPr="00E1247F">
        <w:t>4</w:t>
      </w:r>
      <w:r w:rsidRPr="00E1247F">
        <w:tab/>
        <w:t>UE radio access capability parameters</w:t>
      </w:r>
      <w:bookmarkEnd w:id="10"/>
      <w:bookmarkEnd w:id="11"/>
      <w:bookmarkEnd w:id="12"/>
      <w:bookmarkEnd w:id="13"/>
      <w:bookmarkEnd w:id="14"/>
      <w:bookmarkEnd w:id="15"/>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16"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77777777" w:rsidR="00CB2F27" w:rsidRPr="00E1247F" w:rsidRDefault="00CB2F27" w:rsidP="007975F7">
      <w:pPr>
        <w:pStyle w:val="NO"/>
        <w:rPr>
          <w:noProof/>
        </w:rPr>
      </w:pPr>
      <w:ins w:id="17"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18E322FA" w:rsidR="00CB2F27" w:rsidRPr="00E1247F" w:rsidRDefault="00CB2F27" w:rsidP="007975F7">
      <w:pPr>
        <w:pStyle w:val="NO"/>
        <w:rPr>
          <w:ins w:id="18" w:author="RAN2#116e" w:date="2021-11-26T09:24:00Z"/>
          <w:noProof/>
        </w:rPr>
      </w:pPr>
      <w:ins w:id="19" w:author="RAN2#116e" w:date="2021-11-26T09:24:00Z">
        <w:r>
          <w:rPr>
            <w:noProof/>
          </w:rPr>
          <w:t xml:space="preserve">Editor’s Note: The new-added </w:t>
        </w:r>
        <w:r w:rsidRPr="00E1247F">
          <w:rPr>
            <w:noProof/>
          </w:rPr>
          <w:t>optional features without UE radio access capability</w:t>
        </w:r>
        <w:r>
          <w:rPr>
            <w:noProof/>
          </w:rPr>
          <w:t xml:space="preserve"> </w:t>
        </w:r>
      </w:ins>
      <w:ins w:id="20" w:author="RAN2#116e" w:date="2021-11-29T16:38:00Z">
        <w:r w:rsidR="004471F2">
          <w:rPr>
            <w:noProof/>
          </w:rPr>
          <w:t xml:space="preserve">(if </w:t>
        </w:r>
      </w:ins>
      <w:del w:id="21" w:author="RAN2#116bise" w:date="2022-01-28T17:54:00Z">
        <w:r w:rsidR="00887EEE" w:rsidDel="00887EEE">
          <w:rPr>
            <w:noProof/>
          </w:rPr>
          <w:delText>has</w:delText>
        </w:r>
      </w:del>
      <w:ins w:id="22" w:author="RAN2#116bise" w:date="2022-01-28T17:54:00Z">
        <w:r w:rsidR="00887EEE">
          <w:rPr>
            <w:noProof/>
          </w:rPr>
          <w:t>any</w:t>
        </w:r>
      </w:ins>
      <w:ins w:id="23" w:author="RAN2#116e" w:date="2021-11-29T16:38:00Z">
        <w:r w:rsidR="004471F2">
          <w:rPr>
            <w:noProof/>
          </w:rPr>
          <w:t xml:space="preserve">) </w:t>
        </w:r>
      </w:ins>
      <w:ins w:id="24"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25" w:name="_Toc29241000"/>
      <w:bookmarkStart w:id="26" w:name="_Toc37152469"/>
      <w:bookmarkStart w:id="27" w:name="_Toc37236386"/>
      <w:bookmarkStart w:id="28" w:name="_Toc46493471"/>
      <w:bookmarkStart w:id="29" w:name="_Toc52534365"/>
      <w:bookmarkStart w:id="30"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5"/>
      <w:bookmarkEnd w:id="26"/>
      <w:bookmarkEnd w:id="27"/>
      <w:bookmarkEnd w:id="28"/>
      <w:bookmarkEnd w:id="29"/>
      <w:bookmarkEnd w:id="30"/>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31"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32" w:author="RAN2#116e" w:date="2021-11-23T10:35:00Z">
              <w:r w:rsidRPr="00E1247F">
                <w:t xml:space="preserve">(Note </w:t>
              </w:r>
            </w:ins>
            <w:ins w:id="33" w:author="RAN2#116e" w:date="2021-11-23T10:36:00Z">
              <w:r>
                <w:t>4</w:t>
              </w:r>
            </w:ins>
            <w:ins w:id="34"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35"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36" w:author="RAN2#116e" w:date="2021-12-18T03:36:00Z">
              <w:r w:rsidR="00EA6B50">
                <w:t xml:space="preserve"> or 1</w:t>
              </w:r>
            </w:ins>
            <w:ins w:id="37"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38"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39"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40"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41"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42" w:author="RAN2#116e" w:date="2021-11-23T10:36:00Z">
              <w:r w:rsidRPr="00281F78">
                <w:rPr>
                  <w:rFonts w:ascii="Arial" w:eastAsia="Times New Roman" w:hAnsi="Arial" w:cs="Arial"/>
                  <w:sz w:val="18"/>
                  <w:szCs w:val="18"/>
                  <w:lang w:eastAsia="ja-JP"/>
                </w:rPr>
                <w:t xml:space="preserve"> if the UE indicates support of</w:t>
              </w:r>
            </w:ins>
            <w:ins w:id="43"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44" w:author="RAN2#116e" w:date="2021-11-23T10:36:00Z">
              <w:r w:rsidRPr="00281F78">
                <w:rPr>
                  <w:rFonts w:ascii="Arial" w:eastAsia="Times New Roman" w:hAnsi="Arial" w:cs="Arial"/>
                  <w:sz w:val="18"/>
                  <w:szCs w:val="18"/>
                  <w:lang w:eastAsia="ja-JP"/>
                </w:rPr>
                <w:t xml:space="preserve">. Otherwise the UE supports </w:t>
              </w:r>
            </w:ins>
            <w:ins w:id="45"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46" w:author="RAN2#116e" w:date="2021-11-23T10:36:00Z">
              <w:r w:rsidRPr="00281F78">
                <w:rPr>
                  <w:rFonts w:ascii="Arial" w:eastAsia="Times New Roman" w:hAnsi="Arial" w:cs="Arial"/>
                  <w:sz w:val="18"/>
                  <w:szCs w:val="18"/>
                  <w:lang w:eastAsia="ja-JP"/>
                </w:rPr>
                <w:t>1000 bits</w:t>
              </w:r>
            </w:ins>
            <w:ins w:id="47" w:author="RAN2#116e" w:date="2021-12-16T00:57:00Z">
              <w:r w:rsidR="007975F7">
                <w:rPr>
                  <w:rFonts w:ascii="Arial" w:eastAsia="Times New Roman" w:hAnsi="Arial" w:cs="Arial"/>
                  <w:sz w:val="18"/>
                  <w:szCs w:val="18"/>
                  <w:lang w:eastAsia="ja-JP"/>
                </w:rPr>
                <w:t xml:space="preserve"> and</w:t>
              </w:r>
            </w:ins>
            <w:ins w:id="48" w:author="RAN2#116e" w:date="2021-12-20T10:19:00Z">
              <w:r w:rsidR="00E805F1">
                <w:rPr>
                  <w:rFonts w:ascii="Arial" w:eastAsia="Times New Roman" w:hAnsi="Arial" w:cs="Arial"/>
                  <w:sz w:val="18"/>
                  <w:szCs w:val="18"/>
                  <w:lang w:eastAsia="ja-JP"/>
                </w:rPr>
                <w:t xml:space="preserve"> </w:t>
              </w:r>
            </w:ins>
            <w:ins w:id="49" w:author="RAN2#116e" w:date="2021-12-16T00:57:00Z">
              <w:r w:rsidR="007975F7" w:rsidRPr="00281F78">
                <w:rPr>
                  <w:rFonts w:ascii="Arial" w:eastAsia="Times New Roman" w:hAnsi="Arial" w:cs="Arial"/>
                  <w:sz w:val="18"/>
                  <w:szCs w:val="18"/>
                  <w:lang w:eastAsia="ja-JP"/>
                </w:rPr>
                <w:t>"Total number of soft channel bits" of 25344 bits</w:t>
              </w:r>
            </w:ins>
            <w:ins w:id="50"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51" w:name="_Toc29241002"/>
      <w:bookmarkStart w:id="52" w:name="_Toc37152471"/>
      <w:bookmarkStart w:id="53" w:name="_Toc37236388"/>
      <w:bookmarkStart w:id="54" w:name="_Toc46493473"/>
      <w:bookmarkStart w:id="55" w:name="_Toc52534367"/>
      <w:bookmarkStart w:id="56"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51"/>
      <w:bookmarkEnd w:id="52"/>
      <w:bookmarkEnd w:id="53"/>
      <w:bookmarkEnd w:id="54"/>
      <w:bookmarkEnd w:id="55"/>
      <w:bookmarkEnd w:id="56"/>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57" w:author="RAN2#116e" w:date="2021-11-23T21:56:00Z"/>
              </w:rPr>
            </w:pPr>
            <w:r w:rsidRPr="00E1247F">
              <w:t xml:space="preserve">Category NB2 </w:t>
            </w:r>
          </w:p>
          <w:p w14:paraId="083D76F9" w14:textId="77777777" w:rsidR="00281F78" w:rsidRPr="00E1247F" w:rsidRDefault="00281F78" w:rsidP="009F3244">
            <w:pPr>
              <w:pStyle w:val="TAL"/>
            </w:pPr>
            <w:ins w:id="58"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59"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60"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61"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62"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63" w:author="RAN2#116e" w:date="2021-11-23T21:55:00Z"/>
                <w:rFonts w:eastAsia="MS Mincho" w:cs="Arial"/>
                <w:szCs w:val="18"/>
              </w:rPr>
            </w:pPr>
            <w:ins w:id="64" w:author="RAN2#116e" w:date="2021-11-23T21:56:00Z">
              <w:r w:rsidRPr="00E1247F">
                <w:t>NOTE 1:</w:t>
              </w:r>
              <w:r w:rsidRPr="00E1247F">
                <w:tab/>
              </w:r>
              <w:r>
                <w:rPr>
                  <w:rFonts w:eastAsia="Times New Roman" w:cs="Tahoma"/>
                  <w:szCs w:val="16"/>
                  <w:lang w:eastAsia="ja-JP"/>
                </w:rPr>
                <w:t>The UE supports "</w:t>
              </w:r>
            </w:ins>
            <w:ins w:id="65" w:author="RAN2#116e" w:date="2021-11-23T21:58:00Z">
              <w:r w:rsidRPr="00E1247F">
                <w:rPr>
                  <w:lang w:eastAsia="ja-JP"/>
                </w:rPr>
                <w:t xml:space="preserve"> Maximum number of DL-SCH transport block bits received within a TTI</w:t>
              </w:r>
            </w:ins>
            <w:ins w:id="66" w:author="RAN2#116e" w:date="2021-11-23T21:56:00Z">
              <w:r w:rsidRPr="00281F78">
                <w:rPr>
                  <w:rFonts w:eastAsia="Times New Roman" w:cs="Tahoma"/>
                  <w:szCs w:val="18"/>
                  <w:lang w:eastAsia="ja-JP"/>
                </w:rPr>
                <w:t>" and "</w:t>
              </w:r>
            </w:ins>
            <w:ins w:id="67" w:author="RAN2#116e" w:date="2021-11-23T21:58:00Z">
              <w:r w:rsidRPr="00E1247F">
                <w:rPr>
                  <w:lang w:eastAsia="ja-JP"/>
                </w:rPr>
                <w:t xml:space="preserve"> Maximum number of bits of a DL-SCH transport block received within a TTI</w:t>
              </w:r>
            </w:ins>
            <w:ins w:id="68" w:author="RAN2#116e" w:date="2021-11-23T21:56:00Z">
              <w:r w:rsidRPr="00281F78">
                <w:rPr>
                  <w:rFonts w:eastAsia="Times New Roman" w:cs="Arial"/>
                  <w:szCs w:val="18"/>
                  <w:lang w:eastAsia="ja-JP"/>
                </w:rPr>
                <w:t xml:space="preserve">" of </w:t>
              </w:r>
            </w:ins>
            <w:ins w:id="69" w:author="RAN2#116e" w:date="2021-11-23T21:57:00Z">
              <w:r>
                <w:rPr>
                  <w:rFonts w:eastAsia="Times New Roman" w:cs="Arial"/>
                  <w:szCs w:val="18"/>
                  <w:lang w:eastAsia="ja-JP"/>
                </w:rPr>
                <w:t>4968</w:t>
              </w:r>
            </w:ins>
            <w:ins w:id="70" w:author="RAN2#116e" w:date="2021-11-23T21:56:00Z">
              <w:r w:rsidRPr="00281F78">
                <w:rPr>
                  <w:rFonts w:eastAsia="Times New Roman" w:cs="Arial"/>
                  <w:szCs w:val="18"/>
                  <w:lang w:eastAsia="ja-JP"/>
                </w:rPr>
                <w:t xml:space="preserve"> bits </w:t>
              </w:r>
            </w:ins>
            <w:ins w:id="71" w:author="RAN2#116e" w:date="2021-12-16T00:54:00Z">
              <w:r w:rsidR="007975F7" w:rsidRPr="007975F7">
                <w:rPr>
                  <w:rFonts w:eastAsia="Times New Roman" w:cs="Arial"/>
                  <w:szCs w:val="18"/>
                  <w:lang w:eastAsia="ja-JP"/>
                </w:rPr>
                <w:t xml:space="preserve">and "Total number of soft channel bits" of 12800 bits </w:t>
              </w:r>
            </w:ins>
            <w:ins w:id="72"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73"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74" w:author="RAN2#116e" w:date="2021-11-23T21:56:00Z">
              <w:r w:rsidRPr="00281F78">
                <w:rPr>
                  <w:rFonts w:eastAsia="Times New Roman" w:cs="Arial"/>
                  <w:szCs w:val="18"/>
                  <w:lang w:eastAsia="ja-JP"/>
                </w:rPr>
                <w:t>. Otherwise the UE supports</w:t>
              </w:r>
            </w:ins>
            <w:ins w:id="75"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76" w:author="RAN2#116e" w:date="2021-11-23T22:01:00Z">
              <w:r w:rsidRPr="007975F7">
                <w:rPr>
                  <w:rFonts w:eastAsia="Times New Roman" w:cs="Arial"/>
                  <w:szCs w:val="18"/>
                  <w:lang w:eastAsia="ja-JP"/>
                </w:rPr>
                <w:t>25</w:t>
              </w:r>
              <w:r w:rsidRPr="009F3244">
                <w:rPr>
                  <w:rFonts w:cs="Arial"/>
                  <w:szCs w:val="18"/>
                </w:rPr>
                <w:t>36</w:t>
              </w:r>
            </w:ins>
            <w:ins w:id="77" w:author="RAN2#116e" w:date="2021-11-23T21:56:00Z">
              <w:r w:rsidRPr="00281F78">
                <w:rPr>
                  <w:rFonts w:eastAsia="Times New Roman" w:cs="Arial"/>
                  <w:szCs w:val="18"/>
                  <w:lang w:eastAsia="ja-JP"/>
                </w:rPr>
                <w:t xml:space="preserve"> bits</w:t>
              </w:r>
            </w:ins>
            <w:ins w:id="78"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79"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80" w:author="RAN2#116e" w:date="2021-12-16T01:07:00Z"/>
              </w:rPr>
            </w:pPr>
            <w:r w:rsidRPr="00E1247F">
              <w:t>Category NB2</w:t>
            </w:r>
          </w:p>
          <w:p w14:paraId="083D7716" w14:textId="3EA639C1" w:rsidR="00907A39" w:rsidRPr="00E1247F" w:rsidRDefault="00907A39" w:rsidP="009F3244">
            <w:pPr>
              <w:pStyle w:val="TAL"/>
            </w:pPr>
            <w:ins w:id="81"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82" w:author="RAN2#116e" w:date="2021-12-16T01:07:00Z">
              <w:r w:rsidR="00907A39">
                <w:t xml:space="preserve"> or 12000</w:t>
              </w:r>
            </w:ins>
          </w:p>
        </w:tc>
      </w:tr>
      <w:tr w:rsidR="00907A39" w:rsidRPr="00E1247F" w14:paraId="1019D0DD" w14:textId="77777777" w:rsidTr="0032276C">
        <w:trPr>
          <w:ins w:id="83"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84" w:author="RAN2#116e" w:date="2021-12-16T01:07:00Z"/>
              </w:rPr>
            </w:pPr>
            <w:ins w:id="85" w:author="RAN2#116e" w:date="2021-12-16T01:07:00Z">
              <w:r w:rsidRPr="00E1247F">
                <w:t>NOTE 1:</w:t>
              </w:r>
              <w:r w:rsidRPr="00E1247F">
                <w:tab/>
              </w:r>
            </w:ins>
            <w:ins w:id="86" w:author="RAN2#116e" w:date="2021-12-16T01:09:00Z">
              <w:r w:rsidRPr="00907A39">
                <w:t xml:space="preserve">The UE supports "Total layer 2 buffer size" of </w:t>
              </w:r>
            </w:ins>
            <w:ins w:id="87" w:author="RAN2#116e" w:date="2021-12-16T01:11:00Z">
              <w:r>
                <w:t>12</w:t>
              </w:r>
            </w:ins>
            <w:ins w:id="88" w:author="RAN2#116e" w:date="2021-12-16T01:09:00Z">
              <w:r w:rsidRPr="00907A39">
                <w:t xml:space="preserve">000 bytes if the UE indicates support of </w:t>
              </w:r>
            </w:ins>
            <w:ins w:id="89"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90" w:author="RAN2#116e" w:date="2021-12-16T01:09:00Z">
              <w:r w:rsidRPr="00907A39">
                <w:t xml:space="preserve">. Otherwise the UE supports </w:t>
              </w:r>
            </w:ins>
            <w:ins w:id="91" w:author="RAN2#116e" w:date="2021-12-16T01:11:00Z">
              <w:r>
                <w:t>8000</w:t>
              </w:r>
            </w:ins>
            <w:ins w:id="92"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93" w:name="_Toc29241058"/>
      <w:bookmarkStart w:id="94" w:name="_Toc37152527"/>
      <w:bookmarkStart w:id="95" w:name="_Toc37236444"/>
      <w:bookmarkStart w:id="96" w:name="_Toc46493534"/>
      <w:bookmarkStart w:id="97" w:name="_Toc52534428"/>
      <w:bookmarkStart w:id="98" w:name="_Toc83650310"/>
      <w:bookmarkStart w:id="99" w:name="_Toc46493774"/>
      <w:bookmarkStart w:id="100" w:name="_Toc52534668"/>
      <w:bookmarkStart w:id="101" w:name="_Toc83650551"/>
      <w:bookmarkStart w:id="102" w:name="_Toc46493779"/>
      <w:bookmarkStart w:id="103" w:name="_Toc52534673"/>
      <w:bookmarkStart w:id="104" w:name="_Toc83650556"/>
      <w:r w:rsidRPr="00E1247F">
        <w:lastRenderedPageBreak/>
        <w:t>4.3.4</w:t>
      </w:r>
      <w:r w:rsidRPr="00E1247F">
        <w:tab/>
        <w:t>Physical layer parameters</w:t>
      </w:r>
      <w:bookmarkEnd w:id="93"/>
      <w:bookmarkEnd w:id="94"/>
      <w:bookmarkEnd w:id="95"/>
      <w:bookmarkEnd w:id="96"/>
      <w:bookmarkEnd w:id="97"/>
      <w:bookmarkEnd w:id="98"/>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99"/>
      <w:bookmarkEnd w:id="100"/>
      <w:bookmarkEnd w:id="101"/>
    </w:p>
    <w:p w14:paraId="083D772B" w14:textId="77777777" w:rsidR="002643F2" w:rsidRPr="00E1247F" w:rsidRDefault="002643F2" w:rsidP="002643F2">
      <w:pPr>
        <w:rPr>
          <w:rFonts w:ascii="宋体" w:hAnsi="宋体" w:cs="宋体"/>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5"/>
      </w:pPr>
      <w:bookmarkStart w:id="105" w:name="_Toc46493775"/>
      <w:bookmarkStart w:id="106" w:name="_Toc52534669"/>
      <w:bookmarkStart w:id="107" w:name="_Toc83650552"/>
      <w:r w:rsidRPr="00E1247F">
        <w:t>4.3.4.221.1</w:t>
      </w:r>
      <w:r w:rsidRPr="00E1247F">
        <w:tab/>
      </w:r>
      <w:r w:rsidRPr="00E1247F">
        <w:rPr>
          <w:i/>
        </w:rPr>
        <w:t>addSRS-1T2R-r16</w:t>
      </w:r>
      <w:bookmarkEnd w:id="105"/>
      <w:bookmarkEnd w:id="106"/>
      <w:bookmarkEnd w:id="107"/>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08" w:name="_Toc46493776"/>
      <w:bookmarkStart w:id="109" w:name="_Toc52534670"/>
      <w:bookmarkStart w:id="110" w:name="_Toc83650553"/>
      <w:r w:rsidRPr="00E1247F">
        <w:t>4.3.4.221.2</w:t>
      </w:r>
      <w:r w:rsidRPr="00E1247F">
        <w:rPr>
          <w:i/>
        </w:rPr>
        <w:tab/>
        <w:t>addSRS-1T4R-r16</w:t>
      </w:r>
      <w:bookmarkEnd w:id="108"/>
      <w:bookmarkEnd w:id="109"/>
      <w:bookmarkEnd w:id="110"/>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11" w:name="_Toc46493777"/>
      <w:bookmarkStart w:id="112" w:name="_Toc52534671"/>
      <w:bookmarkStart w:id="113" w:name="_Toc83650554"/>
      <w:r w:rsidRPr="00E1247F">
        <w:t>4.3.4.221.3</w:t>
      </w:r>
      <w:r w:rsidRPr="00E1247F">
        <w:rPr>
          <w:i/>
        </w:rPr>
        <w:tab/>
        <w:t>addSRS-2T4R-2Pairs-r16</w:t>
      </w:r>
      <w:bookmarkEnd w:id="111"/>
      <w:bookmarkEnd w:id="112"/>
      <w:bookmarkEnd w:id="113"/>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114" w:name="_Toc46493778"/>
      <w:bookmarkStart w:id="115" w:name="_Toc52534672"/>
      <w:bookmarkStart w:id="116" w:name="_Toc83650555"/>
      <w:r w:rsidRPr="00E1247F">
        <w:t>4.3.4.221.4</w:t>
      </w:r>
      <w:r w:rsidRPr="00E1247F">
        <w:tab/>
      </w:r>
      <w:r w:rsidRPr="00E1247F">
        <w:rPr>
          <w:i/>
        </w:rPr>
        <w:t>addSRS-2T4R-3Pairs-r16</w:t>
      </w:r>
      <w:bookmarkEnd w:id="114"/>
      <w:bookmarkEnd w:id="115"/>
      <w:bookmarkEnd w:id="116"/>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102"/>
    <w:bookmarkEnd w:id="103"/>
    <w:bookmarkEnd w:id="104"/>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117" w:author="RAN2#116e" w:date="2021-11-23T21:07:00Z"/>
          <w:i/>
          <w:iCs/>
        </w:rPr>
      </w:pPr>
      <w:ins w:id="118" w:author="RAN2#116e" w:date="2021-11-23T21:05: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19" w:author="RAN2#116e" w:date="2021-12-15T22:40:00Z">
        <w:r w:rsidR="00170A60">
          <w:rPr>
            <w:rFonts w:eastAsia="宋体"/>
            <w:lang w:eastAsia="zh-CN"/>
          </w:rPr>
          <w:t>a</w:t>
        </w:r>
      </w:ins>
      <w:proofErr w:type="gramEnd"/>
      <w:ins w:id="120" w:author="RAN2#116e" w:date="2021-11-23T21:05:00Z">
        <w:r w:rsidRPr="007048EE">
          <w:rPr>
            <w:rFonts w:eastAsia="宋体"/>
            <w:lang w:eastAsia="en-GB"/>
          </w:rPr>
          <w:tab/>
        </w:r>
      </w:ins>
      <w:ins w:id="121"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22" w:author="RAN2#116e" w:date="2021-11-23T21:13:00Z">
        <w:r>
          <w:rPr>
            <w:rFonts w:cs="Arial"/>
            <w:i/>
          </w:rPr>
          <w:t>7</w:t>
        </w:r>
      </w:ins>
    </w:p>
    <w:p w14:paraId="743C3430" w14:textId="4969AA02" w:rsidR="007975F7" w:rsidRPr="00E1247F" w:rsidRDefault="00684DB3" w:rsidP="00684DB3">
      <w:pPr>
        <w:rPr>
          <w:ins w:id="123" w:author="RAN2#116e" w:date="2021-11-23T21:11:00Z"/>
          <w:lang w:eastAsia="en-GB"/>
        </w:rPr>
      </w:pPr>
      <w:ins w:id="124" w:author="RAN2#116e" w:date="2021-11-23T21:11:00Z">
        <w:r w:rsidRPr="00E1247F">
          <w:t xml:space="preserve">This field indicates </w:t>
        </w:r>
      </w:ins>
      <w:ins w:id="125" w:author="RAN2#116e" w:date="2021-11-23T21:12:00Z">
        <w:r w:rsidRPr="00E1247F">
          <w:t xml:space="preserve">whether the UE supports </w:t>
        </w:r>
        <w:r>
          <w:t>16</w:t>
        </w:r>
        <w:r w:rsidRPr="00E1247F">
          <w:t>QAM</w:t>
        </w:r>
      </w:ins>
      <w:ins w:id="126" w:author="RAN2#116e" w:date="2021-11-23T21:11:00Z">
        <w:r w:rsidRPr="00E1247F">
          <w:t xml:space="preserve"> </w:t>
        </w:r>
      </w:ins>
      <w:ins w:id="127" w:author="RAN2#116e" w:date="2021-12-16T00:48:00Z">
        <w:r w:rsidR="007975F7" w:rsidRPr="007975F7">
          <w:t>for UL unicast</w:t>
        </w:r>
        <w:r w:rsidR="007975F7">
          <w:t>,</w:t>
        </w:r>
        <w:r w:rsidR="007975F7" w:rsidRPr="007975F7">
          <w:t xml:space="preserve"> </w:t>
        </w:r>
      </w:ins>
      <w:ins w:id="128" w:author="RAN2#116e" w:date="2021-11-23T21:11:00Z">
        <w:r w:rsidRPr="00E1247F">
          <w:t>as specified in</w:t>
        </w:r>
      </w:ins>
      <w:ins w:id="129" w:author="RAN2#116e" w:date="2021-12-16T00:48:00Z">
        <w:r w:rsidR="007975F7" w:rsidRPr="007975F7">
          <w:t xml:space="preserve"> TS 36.211 [17], TS 36.212 [26] and</w:t>
        </w:r>
      </w:ins>
      <w:ins w:id="130"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131" w:author="RAN2#116e" w:date="2021-11-23T21:11:00Z"/>
          <w:i/>
          <w:iCs/>
        </w:rPr>
      </w:pPr>
      <w:ins w:id="132" w:author="RAN2#116e" w:date="2021-11-23T21:11: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33" w:author="RAN2#116e" w:date="2021-12-15T22:40:00Z">
        <w:r w:rsidR="00170A60">
          <w:rPr>
            <w:rFonts w:eastAsia="宋体"/>
            <w:lang w:eastAsia="zh-CN"/>
          </w:rPr>
          <w:t>b</w:t>
        </w:r>
      </w:ins>
      <w:proofErr w:type="gramEnd"/>
      <w:ins w:id="134"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35" w:author="RAN2#116e" w:date="2021-11-23T21:13:00Z">
        <w:r>
          <w:rPr>
            <w:rFonts w:cs="Arial"/>
            <w:i/>
          </w:rPr>
          <w:t>7</w:t>
        </w:r>
      </w:ins>
    </w:p>
    <w:p w14:paraId="0A870F04" w14:textId="44009E97" w:rsidR="0024656A" w:rsidRDefault="00684DB3" w:rsidP="00887EEE">
      <w:pPr>
        <w:rPr>
          <w:lang w:eastAsia="en-GB"/>
        </w:rPr>
      </w:pPr>
      <w:ins w:id="136" w:author="RAN2#116e" w:date="2021-11-23T21:13:00Z">
        <w:r w:rsidRPr="00E1247F">
          <w:t xml:space="preserve">This field indicates whether the UE supports </w:t>
        </w:r>
        <w:r>
          <w:t>16</w:t>
        </w:r>
        <w:r w:rsidRPr="00E1247F">
          <w:t xml:space="preserve">QAM </w:t>
        </w:r>
      </w:ins>
      <w:ins w:id="137" w:author="RAN2#116e" w:date="2021-12-16T00:44:00Z">
        <w:r w:rsidR="001F588B">
          <w:rPr>
            <w:bCs/>
            <w:noProof/>
            <w:lang w:eastAsia="en-GB"/>
          </w:rPr>
          <w:t>for DL unicast</w:t>
        </w:r>
      </w:ins>
      <w:ins w:id="138" w:author="RAN2#116e" w:date="2021-12-16T00:45:00Z">
        <w:r w:rsidR="001F588B">
          <w:rPr>
            <w:rFonts w:hint="eastAsia"/>
            <w:bCs/>
            <w:noProof/>
            <w:lang w:eastAsia="zh-CN"/>
          </w:rPr>
          <w:t>,</w:t>
        </w:r>
      </w:ins>
      <w:ins w:id="139" w:author="RAN2#116e" w:date="2021-12-16T00:44:00Z">
        <w:r w:rsidR="001F588B" w:rsidRPr="00E1247F">
          <w:t xml:space="preserve"> </w:t>
        </w:r>
      </w:ins>
      <w:ins w:id="140" w:author="RAN2#116e" w:date="2021-11-23T21:13:00Z">
        <w:r w:rsidRPr="00E1247F">
          <w:t xml:space="preserve">as specified in </w:t>
        </w:r>
      </w:ins>
      <w:ins w:id="141" w:author="RAN2#116e" w:date="2021-12-16T00:45:00Z">
        <w:r w:rsidR="001F588B" w:rsidRPr="00E1247F">
          <w:t>TS 36.21</w:t>
        </w:r>
        <w:r w:rsidR="007975F7">
          <w:t>1</w:t>
        </w:r>
        <w:r w:rsidR="001F588B" w:rsidRPr="00E1247F">
          <w:t xml:space="preserve"> [</w:t>
        </w:r>
      </w:ins>
      <w:ins w:id="142" w:author="RAN2#116e" w:date="2021-12-16T00:46:00Z">
        <w:r w:rsidR="007975F7">
          <w:t>17</w:t>
        </w:r>
      </w:ins>
      <w:ins w:id="143" w:author="RAN2#116e" w:date="2021-12-16T00:45:00Z">
        <w:r w:rsidR="001F588B" w:rsidRPr="00E1247F">
          <w:t>]</w:t>
        </w:r>
        <w:r w:rsidR="007975F7">
          <w:t xml:space="preserve">, </w:t>
        </w:r>
        <w:r w:rsidR="007975F7" w:rsidRPr="00E1247F">
          <w:t>TS 36.212 [26]</w:t>
        </w:r>
        <w:r w:rsidR="007975F7">
          <w:t xml:space="preserve"> and </w:t>
        </w:r>
      </w:ins>
      <w:ins w:id="144"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4"/>
        <w:rPr>
          <w:ins w:id="145" w:author="RAN2#116e" w:date="2021-11-23T21:51:00Z"/>
          <w:rFonts w:eastAsia="宋体"/>
          <w:i/>
          <w:lang w:eastAsia="en-GB"/>
        </w:rPr>
      </w:pPr>
      <w:ins w:id="146"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47" w:author="RAN2#116e" w:date="2021-12-15T22:41:00Z">
        <w:r w:rsidR="00170A60">
          <w:rPr>
            <w:rFonts w:eastAsia="宋体"/>
            <w:lang w:eastAsia="zh-CN"/>
          </w:rPr>
          <w:t>c</w:t>
        </w:r>
      </w:ins>
      <w:proofErr w:type="gramEnd"/>
      <w:ins w:id="148" w:author="RAN2#116e" w:date="2021-11-23T21:48:00Z">
        <w:r w:rsidRPr="007048EE">
          <w:rPr>
            <w:rFonts w:eastAsia="宋体"/>
            <w:lang w:eastAsia="en-GB"/>
          </w:rPr>
          <w:tab/>
        </w:r>
        <w:r w:rsidRPr="00281F78">
          <w:rPr>
            <w:rFonts w:eastAsia="宋体" w:hint="eastAsia"/>
            <w:i/>
            <w:lang w:eastAsia="en-GB"/>
          </w:rPr>
          <w:t>ce-PDSCH-</w:t>
        </w:r>
      </w:ins>
      <w:ins w:id="149" w:author="RAN2#116e" w:date="2021-11-23T21:50:00Z">
        <w:r w:rsidRPr="00E1247F">
          <w:rPr>
            <w:i/>
          </w:rPr>
          <w:t>NB-MaxTBS-</w:t>
        </w:r>
      </w:ins>
      <w:ins w:id="150" w:author="RAN2#116e" w:date="2021-11-23T21:48:00Z">
        <w:r w:rsidRPr="00281F78">
          <w:rPr>
            <w:rFonts w:eastAsia="宋体" w:hint="eastAsia"/>
            <w:i/>
            <w:lang w:eastAsia="en-GB"/>
          </w:rPr>
          <w:t>r17</w:t>
        </w:r>
      </w:ins>
    </w:p>
    <w:p w14:paraId="083D773D" w14:textId="6143E879" w:rsidR="00281F78" w:rsidRPr="00E1247F" w:rsidRDefault="00281F78" w:rsidP="00281F78">
      <w:pPr>
        <w:rPr>
          <w:ins w:id="151" w:author="RAN2#116e" w:date="2021-11-23T21:51:00Z"/>
        </w:rPr>
      </w:pPr>
      <w:ins w:id="152"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153" w:author="RAN2#116e" w:date="2021-12-16T01:20:00Z">
        <w:r w:rsidR="000056CB">
          <w:t xml:space="preserve"> </w:t>
        </w:r>
      </w:ins>
      <w:ins w:id="154" w:author="RAN2#116e" w:date="2021-11-23T21:51:00Z">
        <w:r w:rsidRPr="00E1247F">
          <w:t xml:space="preserve">as specified in TS 36.213 [22]. A UE indicating support of </w:t>
        </w:r>
      </w:ins>
      <w:ins w:id="155"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156"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157" w:author="RAN2#116bise" w:date="2022-01-26T23:39:00Z"/>
          <w:rFonts w:eastAsia="宋体"/>
          <w:i/>
          <w:lang w:eastAsia="en-GB"/>
        </w:rPr>
      </w:pPr>
      <w:ins w:id="158" w:author="RAN2#116bise" w:date="2022-01-26T23:33:00Z">
        <w:r w:rsidRPr="007048EE">
          <w:rPr>
            <w:rFonts w:eastAsia="宋体"/>
            <w:lang w:eastAsia="en-GB"/>
          </w:rPr>
          <w:t>4.3.4</w:t>
        </w:r>
        <w:proofErr w:type="gramStart"/>
        <w:r w:rsidRPr="007048EE">
          <w:rPr>
            <w:rFonts w:eastAsia="宋体"/>
            <w:lang w:eastAsia="en-GB"/>
          </w:rPr>
          <w:t>.</w:t>
        </w:r>
        <w:r>
          <w:rPr>
            <w:rFonts w:eastAsia="宋体" w:hint="eastAsia"/>
            <w:lang w:eastAsia="zh-CN"/>
          </w:rPr>
          <w:t>xx</w:t>
        </w:r>
        <w:r>
          <w:rPr>
            <w:rFonts w:eastAsia="宋体"/>
            <w:lang w:eastAsia="zh-CN"/>
          </w:rPr>
          <w:t>d</w:t>
        </w:r>
        <w:proofErr w:type="gramEnd"/>
        <w:r w:rsidRPr="007048EE">
          <w:rPr>
            <w:rFonts w:eastAsia="宋体"/>
            <w:lang w:eastAsia="en-GB"/>
          </w:rPr>
          <w:tab/>
        </w:r>
      </w:ins>
      <w:ins w:id="159" w:author="RAN2#116bise" w:date="2022-01-26T23:41:00Z">
        <w:r w:rsidRPr="006F2F54">
          <w:rPr>
            <w:rFonts w:eastAsia="宋体"/>
            <w:i/>
            <w:lang w:eastAsia="zh-CN"/>
          </w:rPr>
          <w:t>ce-</w:t>
        </w:r>
      </w:ins>
      <w:ins w:id="160" w:author="RAN2#116bise" w:date="2022-01-26T23:59:00Z">
        <w:r w:rsidR="000B2FBB">
          <w:rPr>
            <w:rFonts w:eastAsia="宋体"/>
            <w:i/>
            <w:lang w:eastAsia="zh-CN"/>
          </w:rPr>
          <w:t>PDSCH-</w:t>
        </w:r>
      </w:ins>
      <w:ins w:id="161" w:author="RAN2#116bise" w:date="2022-01-26T23:41:00Z">
        <w:r w:rsidRPr="006F2F54">
          <w:rPr>
            <w:rFonts w:eastAsia="宋体"/>
            <w:i/>
            <w:lang w:eastAsia="zh-CN"/>
          </w:rPr>
          <w:t>14HARQProcesses-r17</w:t>
        </w:r>
      </w:ins>
    </w:p>
    <w:p w14:paraId="55D74303" w14:textId="769F1A74" w:rsidR="006F2F54" w:rsidRDefault="006F2F54" w:rsidP="006F2F54">
      <w:pPr>
        <w:rPr>
          <w:ins w:id="162" w:author="RAN2#116bise" w:date="2022-01-26T23:41:00Z"/>
        </w:rPr>
      </w:pPr>
      <w:ins w:id="163" w:author="RAN2#116bise" w:date="2022-01-26T23:39:00Z">
        <w:r w:rsidRPr="006F2F54">
          <w:t xml:space="preserve">This field </w:t>
        </w:r>
      </w:ins>
      <w:ins w:id="164" w:author="RAN2#116bise" w:date="2022-01-26T23:40:00Z">
        <w:r w:rsidRPr="00E1247F">
          <w:t>indicates</w:t>
        </w:r>
      </w:ins>
      <w:ins w:id="165" w:author="RAN2#116bise" w:date="2022-01-26T23:39:00Z">
        <w:r w:rsidRPr="006F2F54">
          <w:t xml:space="preserve"> whether the UE supports </w:t>
        </w:r>
      </w:ins>
      <w:ins w:id="166" w:author="RAN2#116bise" w:date="2022-01-26T23:40:00Z">
        <w:r>
          <w:t>14</w:t>
        </w:r>
      </w:ins>
      <w:ins w:id="167" w:author="RAN2#116bise" w:date="2022-01-26T23:39:00Z">
        <w:r w:rsidRPr="006F2F54">
          <w:t xml:space="preserve"> </w:t>
        </w:r>
      </w:ins>
      <w:ins w:id="168" w:author="RAN2#116bise" w:date="2022-01-26T23:59:00Z">
        <w:r w:rsidR="000B2FBB">
          <w:t xml:space="preserve">DL </w:t>
        </w:r>
      </w:ins>
      <w:ins w:id="169" w:author="RAN2#116bise" w:date="2022-01-26T23:39:00Z">
        <w:r w:rsidRPr="006F2F54">
          <w:t>HARQ processes</w:t>
        </w:r>
      </w:ins>
      <w:ins w:id="170" w:author="RAN2#116bise" w:date="2022-01-28T17:25:00Z">
        <w:r w:rsidR="00B87D28" w:rsidRPr="00B87D28">
          <w:t xml:space="preserve"> with HARQ-ACK delay solution Alt-1</w:t>
        </w:r>
      </w:ins>
      <w:ins w:id="171" w:author="RAN2#116bise" w:date="2022-01-26T23:39:00Z">
        <w:r w:rsidRPr="006F2F54">
          <w:t xml:space="preserve"> in </w:t>
        </w:r>
      </w:ins>
      <w:ins w:id="172" w:author="RAN2#116bise" w:date="2022-01-26T23:59:00Z">
        <w:r w:rsidR="000B2FBB">
          <w:t>FDD</w:t>
        </w:r>
      </w:ins>
      <w:ins w:id="173" w:author="RAN2#116bise" w:date="2022-01-27T00:00:00Z">
        <w:r w:rsidR="000B2FBB" w:rsidRPr="000B2FBB">
          <w:t xml:space="preserve"> </w:t>
        </w:r>
        <w:r w:rsidR="000B2FBB" w:rsidRPr="00E1247F">
          <w:t>when operating in coverage enhancement mode A, as specified in TS 36.212 [26] a</w:t>
        </w:r>
        <w:r w:rsidR="000B2FBB">
          <w:t>nd TS 36.213 [22]</w:t>
        </w:r>
      </w:ins>
      <w:ins w:id="174" w:author="RAN2#116bise" w:date="2022-01-26T23:39:00Z">
        <w:r w:rsidRPr="006F2F54">
          <w:t>.</w:t>
        </w:r>
      </w:ins>
      <w:ins w:id="175" w:author="RAN2#116bise" w:date="2022-01-26T23:42:00Z">
        <w:r w:rsidRPr="006F2F54">
          <w:t xml:space="preserve"> </w:t>
        </w:r>
        <w:r w:rsidRPr="00E1247F">
          <w:t xml:space="preserve">A UE indicating support of </w:t>
        </w:r>
        <w:r w:rsidRPr="006F2F54">
          <w:rPr>
            <w:rFonts w:eastAsia="宋体"/>
            <w:i/>
            <w:lang w:eastAsia="en-GB"/>
          </w:rPr>
          <w:t>ce</w:t>
        </w:r>
      </w:ins>
      <w:ins w:id="176"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177"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4"/>
        <w:rPr>
          <w:ins w:id="178" w:author="RAN2#116bise" w:date="2022-01-26T23:41:00Z"/>
          <w:rFonts w:eastAsia="宋体"/>
          <w:i/>
          <w:lang w:eastAsia="en-GB"/>
        </w:rPr>
      </w:pPr>
      <w:ins w:id="179" w:author="RAN2#116bise" w:date="2022-01-26T23:41:00Z">
        <w:r w:rsidRPr="007048EE">
          <w:rPr>
            <w:rFonts w:eastAsia="宋体"/>
            <w:lang w:eastAsia="en-GB"/>
          </w:rPr>
          <w:t>4.3.4</w:t>
        </w:r>
        <w:proofErr w:type="gramStart"/>
        <w:r w:rsidRPr="007048EE">
          <w:rPr>
            <w:rFonts w:eastAsia="宋体"/>
            <w:lang w:eastAsia="en-GB"/>
          </w:rPr>
          <w:t>.</w:t>
        </w:r>
        <w:r>
          <w:rPr>
            <w:rFonts w:eastAsia="宋体" w:hint="eastAsia"/>
            <w:lang w:eastAsia="zh-CN"/>
          </w:rPr>
          <w:t>xxe</w:t>
        </w:r>
        <w:proofErr w:type="gramEnd"/>
        <w:r w:rsidRPr="007048EE">
          <w:rPr>
            <w:rFonts w:eastAsia="宋体"/>
            <w:lang w:eastAsia="en-GB"/>
          </w:rPr>
          <w:tab/>
        </w:r>
        <w:r w:rsidRPr="006F2F54">
          <w:rPr>
            <w:rFonts w:eastAsia="宋体"/>
            <w:i/>
            <w:lang w:eastAsia="zh-CN"/>
          </w:rPr>
          <w:t>ce</w:t>
        </w:r>
      </w:ins>
      <w:ins w:id="180" w:author="RAN2#116bise" w:date="2022-01-27T00:02:00Z">
        <w:r w:rsidR="000B2FBB" w:rsidRPr="006F2F54">
          <w:rPr>
            <w:rFonts w:eastAsia="宋体"/>
            <w:i/>
            <w:lang w:eastAsia="zh-CN"/>
          </w:rPr>
          <w:t>-</w:t>
        </w:r>
        <w:r w:rsidR="000B2FBB">
          <w:rPr>
            <w:rFonts w:eastAsia="宋体"/>
            <w:i/>
            <w:lang w:eastAsia="zh-CN"/>
          </w:rPr>
          <w:t>PDSCH-</w:t>
        </w:r>
      </w:ins>
      <w:ins w:id="181" w:author="RAN2#116bise" w:date="2022-01-26T23:41:00Z">
        <w:r w:rsidRPr="006F2F54">
          <w:rPr>
            <w:rFonts w:eastAsia="宋体"/>
            <w:i/>
            <w:lang w:eastAsia="zh-CN"/>
          </w:rPr>
          <w:t>14HARQProcesses-Alt2-r17</w:t>
        </w:r>
      </w:ins>
    </w:p>
    <w:p w14:paraId="39798104" w14:textId="4D8E3123" w:rsidR="006F2F54" w:rsidRPr="006F2F54" w:rsidRDefault="0024656A" w:rsidP="006F2F54">
      <w:pPr>
        <w:rPr>
          <w:ins w:id="182" w:author="RAN2#116bise" w:date="2022-01-26T23:41:00Z"/>
          <w:lang w:eastAsia="zh-CN"/>
        </w:rPr>
      </w:pPr>
      <w:ins w:id="183"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184" w:author="RAN2#116bise" w:date="2022-01-28T17:26:00Z">
        <w:r w:rsidR="00B87D28" w:rsidRPr="00B87D28">
          <w:t xml:space="preserve"> wi</w:t>
        </w:r>
        <w:r w:rsidR="00B87D28">
          <w:t>th HARQ-ACK delay solution Alt-2</w:t>
        </w:r>
      </w:ins>
      <w:ins w:id="185"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186" w:author="RAN2#116bise" w:date="2022-01-26T23:41:00Z">
        <w:r w:rsidR="006F2F54" w:rsidRPr="006F2F54">
          <w:t>.</w:t>
        </w:r>
      </w:ins>
      <w:ins w:id="187" w:author="RAN2#116bise" w:date="2022-01-26T23:42:00Z">
        <w:r w:rsidR="006F2F54" w:rsidRPr="006F2F54">
          <w:t xml:space="preserve"> </w:t>
        </w:r>
        <w:r w:rsidR="006F2F54" w:rsidRPr="00E1247F">
          <w:t xml:space="preserve">A UE indicating support of </w:t>
        </w:r>
      </w:ins>
      <w:ins w:id="188" w:author="RAN2#116bise" w:date="2022-01-26T23:43:00Z">
        <w:r w:rsidR="006F2F54" w:rsidRPr="006F2F54">
          <w:rPr>
            <w:rFonts w:eastAsia="宋体"/>
            <w:i/>
            <w:lang w:eastAsia="en-GB"/>
          </w:rPr>
          <w:t>ce-</w:t>
        </w:r>
      </w:ins>
      <w:ins w:id="189" w:author="RAN2#116bise" w:date="2022-01-27T00:14:00Z">
        <w:r w:rsidRPr="0024656A">
          <w:rPr>
            <w:rFonts w:eastAsia="宋体"/>
            <w:i/>
            <w:lang w:eastAsia="en-GB"/>
          </w:rPr>
          <w:t>PDSCH-</w:t>
        </w:r>
      </w:ins>
      <w:ins w:id="190" w:author="RAN2#116bise" w:date="2022-01-26T23:43:00Z">
        <w:r w:rsidR="006F2F54" w:rsidRPr="006F2F54">
          <w:rPr>
            <w:rFonts w:eastAsia="宋体"/>
            <w:i/>
            <w:lang w:eastAsia="en-GB"/>
          </w:rPr>
          <w:t>14HARQProcesses-Alt2-r17</w:t>
        </w:r>
      </w:ins>
      <w:ins w:id="191" w:author="RAN2#116bise" w:date="2022-01-26T23:42:00Z">
        <w:r w:rsidR="006F2F54" w:rsidRPr="00E1247F">
          <w:rPr>
            <w:i/>
            <w:iCs/>
          </w:rPr>
          <w:t xml:space="preserve"> </w:t>
        </w:r>
        <w:r w:rsidR="006F2F54" w:rsidRPr="00E1247F">
          <w:t xml:space="preserve">shall also indicate support of </w:t>
        </w:r>
      </w:ins>
      <w:ins w:id="192" w:author="RAN2#116bise" w:date="2022-01-27T00:02:00Z">
        <w:r w:rsidR="000B2FBB" w:rsidRPr="000B2FBB">
          <w:rPr>
            <w:i/>
            <w:iCs/>
          </w:rPr>
          <w:t>ce-PDSCH-14HARQProcesses-r17</w:t>
        </w:r>
      </w:ins>
      <w:ins w:id="193" w:author="RAN2#116bise" w:date="2022-01-26T23:44:00Z">
        <w:r w:rsidR="006F2F54">
          <w:rPr>
            <w:rFonts w:hint="eastAsia"/>
            <w:i/>
            <w:iCs/>
            <w:lang w:eastAsia="zh-CN"/>
          </w:rPr>
          <w:t>.</w:t>
        </w:r>
      </w:ins>
    </w:p>
    <w:p w14:paraId="083D773E" w14:textId="77777777" w:rsidR="00281F78" w:rsidRPr="00281F78" w:rsidRDefault="00281F78" w:rsidP="00281F78">
      <w:pPr>
        <w:rPr>
          <w:ins w:id="194" w:author="RAN2#116e" w:date="2021-11-23T21:13:00Z"/>
          <w:lang w:eastAsia="en-GB"/>
        </w:rPr>
      </w:pPr>
    </w:p>
    <w:p w14:paraId="083D773F" w14:textId="58C0ECB8" w:rsidR="00CB2F27" w:rsidDel="0024656A" w:rsidRDefault="00CB2F27" w:rsidP="00FF02BE">
      <w:pPr>
        <w:pStyle w:val="NO"/>
        <w:rPr>
          <w:ins w:id="195" w:author="RAN2#116e" w:date="2021-11-26T09:40:00Z"/>
          <w:del w:id="196" w:author="RAN2#116bise" w:date="2022-01-27T00:24:00Z"/>
          <w:noProof/>
        </w:rPr>
      </w:pPr>
      <w:ins w:id="197" w:author="RAN2#116e" w:date="2021-11-26T09:36:00Z">
        <w:del w:id="198" w:author="RAN2#116bise" w:date="2022-01-27T00:24:00Z">
          <w:r w:rsidDel="0024656A">
            <w:rPr>
              <w:noProof/>
            </w:rPr>
            <w:delText xml:space="preserve">Editor’s Note: FFS </w:delText>
          </w:r>
        </w:del>
      </w:ins>
      <w:ins w:id="199" w:author="RAN2#116e" w:date="2021-11-26T09:40:00Z">
        <w:del w:id="200" w:author="RAN2#116bise" w:date="2022-01-27T00:24:00Z">
          <w:r w:rsidDel="0024656A">
            <w:rPr>
              <w:noProof/>
            </w:rPr>
            <w:delText xml:space="preserve">eMTC </w:delText>
          </w:r>
        </w:del>
      </w:ins>
      <w:ins w:id="201" w:author="RAN2#116e" w:date="2021-11-26T09:36:00Z">
        <w:del w:id="202" w:author="RAN2#116bise" w:date="2022-01-27T00:24:00Z">
          <w:r w:rsidDel="0024656A">
            <w:rPr>
              <w:noProof/>
            </w:rPr>
            <w:delText xml:space="preserve">UE capability is needed for </w:delText>
          </w:r>
        </w:del>
      </w:ins>
      <w:ins w:id="203" w:author="RAN2#116e" w:date="2021-11-26T09:35:00Z">
        <w:del w:id="204"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05" w:author="RAN2#116e" w:date="2021-11-26T09:36:00Z">
        <w:del w:id="206" w:author="RAN2#116bise" w:date="2022-01-27T00:24:00Z">
          <w:r w:rsidRPr="00CB2F27" w:rsidDel="0024656A">
            <w:rPr>
              <w:noProof/>
            </w:rPr>
            <w:delText xml:space="preserve"> support </w:delText>
          </w:r>
          <w:r w:rsidDel="0024656A">
            <w:rPr>
              <w:noProof/>
            </w:rPr>
            <w:delText>and whether it’s only</w:delText>
          </w:r>
        </w:del>
      </w:ins>
      <w:ins w:id="207" w:author="RAN2#116e" w:date="2021-11-26T09:43:00Z">
        <w:del w:id="208"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09" w:author="RAN2#116e" w:date="2021-11-26T09:36:00Z">
        <w:del w:id="210" w:author="RAN2#116bise" w:date="2022-01-27T00:24:00Z">
          <w:r w:rsidDel="0024656A">
            <w:rPr>
              <w:noProof/>
            </w:rPr>
            <w:delText xml:space="preserve"> </w:delText>
          </w:r>
        </w:del>
      </w:ins>
      <w:ins w:id="211" w:author="RAN2#116e" w:date="2021-11-26T09:35:00Z">
        <w:del w:id="212" w:author="RAN2#116bise" w:date="2022-01-27T00:24:00Z">
          <w:r w:rsidRPr="00CB2F27" w:rsidDel="0024656A">
            <w:rPr>
              <w:rFonts w:hint="eastAsia"/>
              <w:noProof/>
            </w:rPr>
            <w:delText>in CE mode A</w:delText>
          </w:r>
        </w:del>
      </w:ins>
      <w:ins w:id="213" w:author="RAN2#116e" w:date="2021-11-26T09:36:00Z">
        <w:del w:id="214" w:author="RAN2#116bise" w:date="2022-01-27T00:24:00Z">
          <w:r w:rsidDel="0024656A">
            <w:rPr>
              <w:noProof/>
            </w:rPr>
            <w:delText>.</w:delText>
          </w:r>
        </w:del>
      </w:ins>
    </w:p>
    <w:p w14:paraId="083D7741" w14:textId="11084DF4" w:rsidR="00D05D3D" w:rsidDel="0024656A" w:rsidRDefault="009F3788" w:rsidP="00E805F1">
      <w:pPr>
        <w:pStyle w:val="NO"/>
        <w:rPr>
          <w:del w:id="215" w:author="RAN2#116bise" w:date="2022-01-27T00:16:00Z"/>
          <w:noProof/>
        </w:rPr>
      </w:pPr>
      <w:ins w:id="216" w:author="RAN2#116e" w:date="2021-11-26T15:21:00Z">
        <w:del w:id="217"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3B67687C" w:rsidR="00E805F1" w:rsidRPr="00E805F1" w:rsidRDefault="00B87D28" w:rsidP="00B87D28">
      <w:pPr>
        <w:pStyle w:val="NO"/>
        <w:rPr>
          <w:noProof/>
        </w:rPr>
      </w:pPr>
      <w:ins w:id="218" w:author="RAN2#116bise" w:date="2022-01-28T17:28:00Z">
        <w:r>
          <w:rPr>
            <w:noProof/>
          </w:rPr>
          <w:t xml:space="preserve">Editor’s Note: </w:t>
        </w:r>
        <w:r w:rsidRPr="00D113D4">
          <w:rPr>
            <w:noProof/>
          </w:rPr>
          <w:t>Wait for RAN4 to decide which capability is needed for power reduction for PRACH, PUCCH, and full-PRB PUSCH</w:t>
        </w:r>
        <w:r>
          <w:rPr>
            <w:noProof/>
          </w:rPr>
          <w:t>.</w:t>
        </w:r>
      </w:ins>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219" w:name="_Toc83650620"/>
      <w:r w:rsidRPr="00E1247F">
        <w:t>4.3.6</w:t>
      </w:r>
      <w:r w:rsidRPr="00E1247F">
        <w:tab/>
        <w:t>Measurement parameters</w:t>
      </w:r>
      <w:bookmarkEnd w:id="219"/>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20" w:author="RAN2#116e" w:date="2021-11-23T20:50:00Z"/>
        </w:rPr>
      </w:pPr>
      <w:r w:rsidRPr="00E1247F">
        <w:t xml:space="preserve">A UE that supports this feature shall also support </w:t>
      </w:r>
      <w:r w:rsidRPr="00E1247F">
        <w:rPr>
          <w:i/>
        </w:rPr>
        <w:t>nr-IdleInactiveMeasFR2-r16</w:t>
      </w:r>
      <w:r w:rsidRPr="00E1247F">
        <w:t>.</w:t>
      </w:r>
    </w:p>
    <w:p w14:paraId="083D7749" w14:textId="04D52EA8" w:rsidR="00684DB3" w:rsidRPr="00E1247F" w:rsidRDefault="00AA5F84" w:rsidP="00684DB3">
      <w:pPr>
        <w:pStyle w:val="4"/>
        <w:rPr>
          <w:ins w:id="221" w:author="RAN2#116e" w:date="2021-11-23T21:03:00Z"/>
        </w:rPr>
      </w:pPr>
      <w:bookmarkStart w:id="222" w:name="_Toc46493879"/>
      <w:bookmarkStart w:id="223" w:name="_Toc52534773"/>
      <w:bookmarkStart w:id="224" w:name="_Toc83650660"/>
      <w:ins w:id="225" w:author="RAN2#116e" w:date="2021-11-23T20:50:00Z">
        <w:r w:rsidRPr="00E1247F">
          <w:t>4.3.6</w:t>
        </w:r>
        <w:proofErr w:type="gramStart"/>
        <w:r w:rsidRPr="00E1247F">
          <w:t>.</w:t>
        </w:r>
        <w:r>
          <w:rPr>
            <w:rFonts w:hint="eastAsia"/>
            <w:lang w:eastAsia="zh-CN"/>
          </w:rPr>
          <w:t>xa</w:t>
        </w:r>
        <w:proofErr w:type="gramEnd"/>
        <w:r w:rsidRPr="00E1247F">
          <w:tab/>
        </w:r>
      </w:ins>
      <w:ins w:id="226" w:author="RAN2#116e" w:date="2021-12-16T00:25:00Z">
        <w:r w:rsidR="001F588B" w:rsidRPr="001F588B">
          <w:rPr>
            <w:i/>
          </w:rPr>
          <w:t>connectedModeMeas</w:t>
        </w:r>
        <w:commentRangeStart w:id="227"/>
        <w:del w:id="228" w:author="RAN2#117e" w:date="2022-03-03T09:08:00Z">
          <w:r w:rsidR="001F588B" w:rsidRPr="001F588B" w:rsidDel="00AF497C">
            <w:rPr>
              <w:i/>
            </w:rPr>
            <w:delText>urements</w:delText>
          </w:r>
        </w:del>
      </w:ins>
      <w:commentRangeEnd w:id="227"/>
      <w:r w:rsidR="00AF497C">
        <w:rPr>
          <w:rStyle w:val="af"/>
          <w:rFonts w:ascii="Times New Roman" w:hAnsi="Times New Roman"/>
        </w:rPr>
        <w:commentReference w:id="227"/>
      </w:r>
      <w:ins w:id="229" w:author="RAN2#117e" w:date="2022-03-03T09:08:00Z">
        <w:r w:rsidR="00AF497C">
          <w:rPr>
            <w:i/>
          </w:rPr>
          <w:t>-</w:t>
        </w:r>
      </w:ins>
      <w:ins w:id="230" w:author="RAN2#117e" w:date="2022-03-03T09:05:00Z">
        <w:r w:rsidR="00AF497C">
          <w:rPr>
            <w:i/>
          </w:rPr>
          <w:t>Intra</w:t>
        </w:r>
      </w:ins>
      <w:ins w:id="231" w:author="RAN2#117e" w:date="2022-03-03T09:08:00Z">
        <w:r w:rsidR="00AF497C">
          <w:rPr>
            <w:i/>
          </w:rPr>
          <w:t>Freq</w:t>
        </w:r>
      </w:ins>
      <w:ins w:id="232" w:author="RAN2#116e" w:date="2021-12-16T00:25:00Z">
        <w:r w:rsidR="001F588B">
          <w:rPr>
            <w:i/>
          </w:rPr>
          <w:t>-r17</w:t>
        </w:r>
      </w:ins>
    </w:p>
    <w:bookmarkEnd w:id="222"/>
    <w:bookmarkEnd w:id="223"/>
    <w:bookmarkEnd w:id="224"/>
    <w:p w14:paraId="083D774A" w14:textId="4B17B83C" w:rsidR="00AA5F84" w:rsidRDefault="00AA5F84" w:rsidP="00AA5F84">
      <w:pPr>
        <w:rPr>
          <w:ins w:id="233" w:author="RAN2#117e" w:date="2022-03-03T09:10:00Z"/>
          <w:lang w:eastAsia="en-GB"/>
        </w:rPr>
      </w:pPr>
      <w:ins w:id="234" w:author="RAN2#116e" w:date="2021-11-23T20:50:00Z">
        <w:r w:rsidRPr="00E1247F">
          <w:t xml:space="preserve">This field indicates whether the UE </w:t>
        </w:r>
      </w:ins>
      <w:commentRangeStart w:id="235"/>
      <w:ins w:id="236" w:author="RAN2#116e" w:date="2021-12-16T00:27:00Z">
        <w:del w:id="237" w:author="RAN2#117e" w:date="2022-03-03T09:29:00Z">
          <w:r w:rsidR="001F588B" w:rsidRPr="002C3D36" w:rsidDel="00DA47E0">
            <w:rPr>
              <w:bCs/>
              <w:noProof/>
              <w:lang w:eastAsia="en-GB"/>
            </w:rPr>
            <w:delText>in RRC</w:delText>
          </w:r>
          <w:r w:rsidR="001F588B" w:rsidDel="00DA47E0">
            <w:rPr>
              <w:bCs/>
              <w:noProof/>
              <w:lang w:eastAsia="en-GB"/>
            </w:rPr>
            <w:delText>_CONNECTED</w:delText>
          </w:r>
        </w:del>
      </w:ins>
      <w:commentRangeEnd w:id="235"/>
      <w:r w:rsidR="00DA47E0">
        <w:rPr>
          <w:rStyle w:val="af"/>
        </w:rPr>
        <w:commentReference w:id="235"/>
      </w:r>
      <w:ins w:id="238" w:author="RAN2#116e" w:date="2021-12-16T00:27:00Z">
        <w:del w:id="239" w:author="RAN2#117e" w:date="2022-03-03T09:29:00Z">
          <w:r w:rsidR="001F588B" w:rsidRPr="00E1247F" w:rsidDel="00DA47E0">
            <w:delText xml:space="preserve"> </w:delText>
          </w:r>
        </w:del>
      </w:ins>
      <w:ins w:id="240" w:author="RAN2#116e" w:date="2021-11-23T20:50:00Z">
        <w:r w:rsidRPr="00E1247F">
          <w:t>supports</w:t>
        </w:r>
      </w:ins>
      <w:ins w:id="241" w:author="RAN2#116e" w:date="2021-11-23T20:57:00Z">
        <w:r w:rsidR="00684DB3" w:rsidRPr="00684DB3">
          <w:t xml:space="preserve"> </w:t>
        </w:r>
      </w:ins>
      <w:ins w:id="242" w:author="RAN2#117e" w:date="2022-03-03T09:11:00Z">
        <w:r w:rsidR="00AF497C" w:rsidRPr="0050503E">
          <w:t>intra-frequency</w:t>
        </w:r>
        <w:r w:rsidR="00AF497C">
          <w:rPr>
            <w:bCs/>
            <w:noProof/>
            <w:lang w:eastAsia="en-GB"/>
          </w:rPr>
          <w:t xml:space="preserve"> </w:t>
        </w:r>
      </w:ins>
      <w:ins w:id="243" w:author="RAN2#116e" w:date="2021-12-16T00:28:00Z">
        <w:r w:rsidR="001F588B">
          <w:rPr>
            <w:bCs/>
            <w:noProof/>
            <w:lang w:eastAsia="en-GB"/>
          </w:rPr>
          <w:t xml:space="preserve">neighbour cell </w:t>
        </w:r>
      </w:ins>
      <w:ins w:id="244" w:author="RAN2#116e" w:date="2021-11-23T20:57:00Z">
        <w:r w:rsidR="00684DB3" w:rsidRPr="00E1247F">
          <w:t>measurements</w:t>
        </w:r>
      </w:ins>
      <w:ins w:id="245"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246" w:author="RAN2#116e" w:date="2021-11-23T20:57:00Z">
        <w:r w:rsidR="00684DB3" w:rsidRPr="00E1247F">
          <w:t xml:space="preserve">, as specified in TS 36.133 [16] and TS 36.331 [5]. </w:t>
        </w:r>
      </w:ins>
      <w:ins w:id="247"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248" w:author="RAN2#116e" w:date="2021-11-23T20:50:00Z">
        <w:r w:rsidRPr="00E1247F">
          <w:rPr>
            <w:lang w:eastAsia="en-GB"/>
          </w:rPr>
          <w:t>.</w:t>
        </w:r>
      </w:ins>
    </w:p>
    <w:p w14:paraId="601D6E42" w14:textId="77777777" w:rsidR="00AF497C" w:rsidRPr="00E1247F" w:rsidRDefault="00AF497C" w:rsidP="00AF497C">
      <w:pPr>
        <w:pStyle w:val="4"/>
        <w:rPr>
          <w:ins w:id="249" w:author="RAN2#117e" w:date="2022-03-03T09:10:00Z"/>
        </w:rPr>
      </w:pPr>
      <w:ins w:id="250" w:author="RAN2#117e" w:date="2022-03-03T09:10:00Z">
        <w:r w:rsidRPr="00E1247F">
          <w:t>4.3.6</w:t>
        </w:r>
        <w:proofErr w:type="gramStart"/>
        <w:r w:rsidRPr="00E1247F">
          <w:t>.</w:t>
        </w:r>
        <w:r>
          <w:rPr>
            <w:rFonts w:hint="eastAsia"/>
            <w:lang w:eastAsia="zh-CN"/>
          </w:rPr>
          <w:t>x</w:t>
        </w:r>
        <w:r>
          <w:rPr>
            <w:lang w:eastAsia="zh-CN"/>
          </w:rPr>
          <w:t>b</w:t>
        </w:r>
        <w:proofErr w:type="gramEnd"/>
        <w:r w:rsidRPr="00E1247F">
          <w:tab/>
        </w:r>
        <w:r w:rsidRPr="001F588B">
          <w:rPr>
            <w:i/>
          </w:rPr>
          <w:t>connectedModeMeas</w:t>
        </w:r>
        <w:r>
          <w:rPr>
            <w:i/>
          </w:rPr>
          <w:t>-I</w:t>
        </w:r>
        <w:r w:rsidRPr="0050503E">
          <w:rPr>
            <w:i/>
          </w:rPr>
          <w:t>nterFreq</w:t>
        </w:r>
        <w:r>
          <w:rPr>
            <w:i/>
          </w:rPr>
          <w:t>-r17</w:t>
        </w:r>
      </w:ins>
    </w:p>
    <w:p w14:paraId="673E67B5" w14:textId="11EFACFC" w:rsidR="00AF497C" w:rsidRPr="00E1247F" w:rsidRDefault="00AF497C" w:rsidP="00AF497C">
      <w:pPr>
        <w:rPr>
          <w:ins w:id="251" w:author="RAN2#116e" w:date="2021-11-23T20:50:00Z"/>
          <w:lang w:eastAsia="en-GB"/>
        </w:rPr>
      </w:pPr>
      <w:ins w:id="252" w:author="RAN2#117e" w:date="2022-03-03T09:10:00Z">
        <w:r w:rsidRPr="00E1247F">
          <w:t>This field indicates 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ins>
      <w:ins w:id="253"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254" w:author="RAN2#117e" w:date="2022-03-03T09:10:00Z">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083D774B" w14:textId="17101C1E" w:rsidR="00CB2F27" w:rsidRPr="00AF497C" w:rsidRDefault="0024656A" w:rsidP="00AF497C">
      <w:pPr>
        <w:pStyle w:val="NO"/>
        <w:rPr>
          <w:rFonts w:hint="eastAsia"/>
          <w:noProof/>
        </w:rPr>
      </w:pPr>
      <w:ins w:id="255" w:author="RAN2#116bise" w:date="2022-01-27T00:23:00Z">
        <w:del w:id="256" w:author="RAN2#117e" w:date="2022-03-03T09:05:00Z">
          <w:r w:rsidDel="00AF497C">
            <w:rPr>
              <w:noProof/>
            </w:rPr>
            <w:delText xml:space="preserve">Editor’s Note: </w:delText>
          </w:r>
          <w:r w:rsidRPr="0024656A" w:rsidDel="00AF497C">
            <w:rPr>
              <w:noProof/>
            </w:rPr>
            <w:delText>FFS whether support for connected mode measurements for R</w:delText>
          </w:r>
          <w:bookmarkStart w:id="257" w:name="_GoBack"/>
          <w:bookmarkEnd w:id="257"/>
          <w:r w:rsidRPr="0024656A" w:rsidDel="00AF497C">
            <w:rPr>
              <w:noProof/>
            </w:rPr>
            <w:delText>LF is indicated with or without FDD/TDD differentiation</w:delText>
          </w:r>
          <w:r w:rsidDel="00AF497C">
            <w:rPr>
              <w:noProof/>
            </w:rPr>
            <w:delText>.</w:delText>
          </w:r>
        </w:del>
      </w:ins>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258" w:name="_Toc29241368"/>
      <w:bookmarkStart w:id="259" w:name="_Toc37152837"/>
      <w:bookmarkStart w:id="260" w:name="_Toc37236764"/>
      <w:bookmarkStart w:id="261" w:name="_Toc46493916"/>
      <w:bookmarkStart w:id="262" w:name="_Toc52534810"/>
      <w:bookmarkStart w:id="263" w:name="_Toc83650698"/>
      <w:r w:rsidRPr="00E1247F">
        <w:t>4.3.8</w:t>
      </w:r>
      <w:r w:rsidRPr="00E1247F">
        <w:tab/>
        <w:t>General parameters</w:t>
      </w:r>
      <w:bookmarkEnd w:id="258"/>
      <w:bookmarkEnd w:id="259"/>
      <w:bookmarkEnd w:id="260"/>
      <w:bookmarkEnd w:id="261"/>
      <w:bookmarkEnd w:id="262"/>
      <w:bookmarkEnd w:id="263"/>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264" w:name="_Toc46493932"/>
      <w:bookmarkStart w:id="265" w:name="_Toc52534826"/>
      <w:bookmarkStart w:id="266" w:name="_Toc83650714"/>
      <w:r w:rsidRPr="00E1247F">
        <w:rPr>
          <w:rFonts w:eastAsia="宋体"/>
          <w:lang w:eastAsia="en-GB"/>
        </w:rPr>
        <w:t>4.3.8.15</w:t>
      </w:r>
      <w:r w:rsidRPr="00E1247F">
        <w:rPr>
          <w:rFonts w:eastAsia="宋体"/>
          <w:lang w:eastAsia="en-GB"/>
        </w:rPr>
        <w:tab/>
      </w:r>
      <w:bookmarkStart w:id="267" w:name="_Hlk37014341"/>
      <w:r w:rsidRPr="00E1247F">
        <w:rPr>
          <w:rFonts w:eastAsia="宋体"/>
          <w:i/>
          <w:iCs/>
          <w:lang w:eastAsia="en-GB"/>
        </w:rPr>
        <w:t>altFreqPriority-r16</w:t>
      </w:r>
      <w:bookmarkEnd w:id="264"/>
      <w:bookmarkEnd w:id="265"/>
      <w:bookmarkEnd w:id="266"/>
      <w:bookmarkEnd w:id="267"/>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268" w:author="RAN2#116e" w:date="2021-12-15T22:39:00Z"/>
          <w:rFonts w:eastAsia="宋体"/>
          <w:lang w:eastAsia="en-GB"/>
        </w:rPr>
      </w:pPr>
      <w:ins w:id="269" w:author="RAN2#116e" w:date="2021-12-15T22:39:00Z">
        <w:r w:rsidRPr="007048EE">
          <w:rPr>
            <w:rFonts w:eastAsia="宋体"/>
            <w:lang w:eastAsia="en-GB"/>
          </w:rPr>
          <w:t>4.3.</w:t>
        </w:r>
        <w:r>
          <w:rPr>
            <w:rFonts w:eastAsia="宋体"/>
            <w:lang w:eastAsia="en-GB"/>
          </w:rPr>
          <w:t>8</w:t>
        </w:r>
        <w:proofErr w:type="gramStart"/>
        <w:r w:rsidRPr="007048EE">
          <w:rPr>
            <w:rFonts w:eastAsia="宋体"/>
            <w:lang w:eastAsia="en-GB"/>
          </w:rPr>
          <w:t>.</w:t>
        </w:r>
        <w:r>
          <w:rPr>
            <w:rFonts w:eastAsia="宋体" w:hint="eastAsia"/>
            <w:lang w:eastAsia="zh-CN"/>
          </w:rPr>
          <w:t>xa</w:t>
        </w:r>
        <w:proofErr w:type="gramEnd"/>
        <w:r w:rsidRPr="007048EE">
          <w:rPr>
            <w:rFonts w:eastAsia="宋体"/>
            <w:lang w:eastAsia="en-GB"/>
          </w:rPr>
          <w:tab/>
        </w:r>
      </w:ins>
      <w:ins w:id="270" w:author="RAN2#116e" w:date="2021-12-16T00:32:00Z">
        <w:r w:rsidR="001F588B" w:rsidRPr="001F588B">
          <w:rPr>
            <w:rFonts w:eastAsia="宋体"/>
            <w:i/>
            <w:lang w:eastAsia="en-GB"/>
          </w:rPr>
          <w:t>coverageBasedPaging-r17</w:t>
        </w:r>
      </w:ins>
    </w:p>
    <w:p w14:paraId="16D682BD" w14:textId="62FFF583" w:rsidR="00D113D4" w:rsidRPr="001F588B" w:rsidRDefault="00170A60" w:rsidP="00170A60">
      <w:ins w:id="271" w:author="RAN2#116e" w:date="2021-12-15T22:39:00Z">
        <w:r w:rsidRPr="007048EE">
          <w:t xml:space="preserve">This field </w:t>
        </w:r>
      </w:ins>
      <w:ins w:id="272" w:author="RAN2#116e" w:date="2021-12-16T00:33:00Z">
        <w:r w:rsidR="001F588B">
          <w:t xml:space="preserve">indicates </w:t>
        </w:r>
      </w:ins>
      <w:ins w:id="273" w:author="RAN2#116e" w:date="2021-12-15T22:39:00Z">
        <w:r w:rsidRPr="007048EE">
          <w:t xml:space="preserve">whether the UE </w:t>
        </w:r>
      </w:ins>
      <w:ins w:id="274" w:author="RAN2#116e" w:date="2021-12-16T00:33:00Z">
        <w:r w:rsidR="001F588B" w:rsidRPr="002C3D36">
          <w:rPr>
            <w:bCs/>
            <w:noProof/>
            <w:lang w:eastAsia="en-GB"/>
          </w:rPr>
          <w:t>in RRC_IDLE</w:t>
        </w:r>
        <w:r w:rsidR="001F588B" w:rsidRPr="007048EE">
          <w:t xml:space="preserve"> </w:t>
        </w:r>
      </w:ins>
      <w:ins w:id="275" w:author="RAN2#116e" w:date="2021-12-15T22:39:00Z">
        <w:r w:rsidRPr="007048EE">
          <w:t>supports</w:t>
        </w:r>
        <w:r>
          <w:rPr>
            <w:lang w:eastAsia="en-GB"/>
          </w:rPr>
          <w:t xml:space="preserve"> </w:t>
        </w:r>
      </w:ins>
      <w:ins w:id="276" w:author="RAN2#116e" w:date="2021-12-16T00:33:00Z">
        <w:r w:rsidR="001F588B">
          <w:rPr>
            <w:bCs/>
            <w:noProof/>
            <w:lang w:eastAsia="en-GB"/>
          </w:rPr>
          <w:t>coverage based</w:t>
        </w:r>
        <w:r w:rsidR="001F588B">
          <w:rPr>
            <w:rFonts w:hint="eastAsia"/>
            <w:lang w:eastAsia="zh-CN"/>
          </w:rPr>
          <w:t xml:space="preserve"> </w:t>
        </w:r>
      </w:ins>
      <w:ins w:id="277"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278" w:author="RAN2#116e" w:date="2021-12-16T00:35:00Z">
        <w:r w:rsidR="001F588B">
          <w:rPr>
            <w:lang w:eastAsia="zh-CN"/>
          </w:rPr>
          <w:t xml:space="preserve"> </w:t>
        </w:r>
      </w:ins>
      <w:ins w:id="279" w:author="RAN2#116e" w:date="2021-12-16T00:34:00Z">
        <w:r w:rsidR="001F588B">
          <w:rPr>
            <w:lang w:eastAsia="zh-CN"/>
          </w:rPr>
          <w:t>as specified</w:t>
        </w:r>
      </w:ins>
      <w:ins w:id="280" w:author="RAN2#116e" w:date="2021-12-16T00:35:00Z">
        <w:r w:rsidR="001F588B" w:rsidRPr="001F588B">
          <w:t xml:space="preserve"> </w:t>
        </w:r>
        <w:r w:rsidR="001F588B" w:rsidRPr="001F588B">
          <w:rPr>
            <w:lang w:eastAsia="zh-CN"/>
          </w:rPr>
          <w:t>in TS 36.304</w:t>
        </w:r>
        <w:r w:rsidR="001F588B">
          <w:rPr>
            <w:lang w:eastAsia="zh-CN"/>
          </w:rPr>
          <w:t xml:space="preserve"> [14]</w:t>
        </w:r>
      </w:ins>
      <w:ins w:id="281" w:author="RAN2#116e" w:date="2021-12-15T22:39:00Z">
        <w:r w:rsidRPr="007048EE">
          <w:rPr>
            <w:lang w:eastAsia="zh-CN"/>
          </w:rPr>
          <w:t xml:space="preserve">. </w:t>
        </w:r>
      </w:ins>
      <w:ins w:id="282"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283" w:author="RAN2#116e" w:date="2021-12-15T22:39:00Z">
        <w:r w:rsidRPr="007048EE">
          <w:t>This field is only applicable</w:t>
        </w:r>
      </w:ins>
      <w:ins w:id="284"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285" w:author="RAN2#116e" w:date="2021-12-15T22:39:00Z">
        <w:r w:rsidRPr="007048EE">
          <w:t>.</w:t>
        </w:r>
      </w:ins>
    </w:p>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7" w:author="Rapporteur" w:date="2022-03-03T09:14:00Z" w:initials="Rapp">
    <w:p w14:paraId="409C1960" w14:textId="77777777" w:rsidR="00AF497C" w:rsidRDefault="00AF497C">
      <w:pPr>
        <w:pStyle w:val="a7"/>
        <w:rPr>
          <w:lang w:eastAsia="zh-CN"/>
        </w:rPr>
      </w:pPr>
      <w:r>
        <w:rPr>
          <w:rStyle w:val="af"/>
        </w:rPr>
        <w:annotationRef/>
      </w:r>
      <w:r>
        <w:rPr>
          <w:lang w:eastAsia="zh-CN"/>
        </w:rPr>
        <w:t>T</w:t>
      </w:r>
      <w:r>
        <w:rPr>
          <w:rFonts w:hint="eastAsia"/>
          <w:lang w:eastAsia="zh-CN"/>
        </w:rPr>
        <w:t>o</w:t>
      </w:r>
      <w:r>
        <w:rPr>
          <w:lang w:eastAsia="zh-CN"/>
        </w:rPr>
        <w:t xml:space="preserve"> </w:t>
      </w:r>
      <w:r>
        <w:rPr>
          <w:rFonts w:hint="eastAsia"/>
          <w:lang w:eastAsia="zh-CN"/>
        </w:rPr>
        <w:t>shorten</w:t>
      </w:r>
      <w:r>
        <w:rPr>
          <w:lang w:eastAsia="zh-CN"/>
        </w:rPr>
        <w:t xml:space="preserve"> </w:t>
      </w:r>
      <w:r>
        <w:rPr>
          <w:rFonts w:hint="eastAsia"/>
          <w:lang w:eastAsia="zh-CN"/>
        </w:rPr>
        <w:t>the</w:t>
      </w:r>
      <w:r>
        <w:rPr>
          <w:lang w:eastAsia="zh-CN"/>
        </w:rPr>
        <w:t xml:space="preserve"> </w:t>
      </w:r>
      <w:r>
        <w:rPr>
          <w:rFonts w:hint="eastAsia"/>
          <w:lang w:eastAsia="zh-CN"/>
        </w:rPr>
        <w:t>naming</w:t>
      </w:r>
    </w:p>
    <w:p w14:paraId="7A80769E" w14:textId="328F677D" w:rsidR="00AF497C" w:rsidRDefault="00AF497C">
      <w:pPr>
        <w:pStyle w:val="a7"/>
      </w:pPr>
      <w:r>
        <w:rPr>
          <w:lang w:eastAsia="zh-CN"/>
        </w:rPr>
        <w:t xml:space="preserve">Companies can check whether they are ok. If yes,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36.331.</w:t>
      </w:r>
    </w:p>
  </w:comment>
  <w:comment w:id="235" w:author="Rapporteur" w:date="2022-03-03T09:30:00Z" w:initials="Rapp">
    <w:p w14:paraId="5D3644DC" w14:textId="77777777" w:rsidR="00DA47E0" w:rsidRDefault="00DA47E0">
      <w:pPr>
        <w:pStyle w:val="a7"/>
        <w:rPr>
          <w:lang w:eastAsia="zh-CN"/>
        </w:rPr>
      </w:pPr>
      <w:r>
        <w:rPr>
          <w:rStyle w:val="af"/>
        </w:rPr>
        <w:annotationRef/>
      </w:r>
      <w:r>
        <w:rPr>
          <w:lang w:eastAsia="zh-CN"/>
        </w:rPr>
        <w:t xml:space="preserve">After re-reading,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capability</w:t>
      </w:r>
      <w:r>
        <w:rPr>
          <w:lang w:eastAsia="zh-CN"/>
        </w:rPr>
        <w:t xml:space="preserve"> </w:t>
      </w:r>
      <w:r>
        <w:rPr>
          <w:rFonts w:hint="eastAsia"/>
          <w:lang w:eastAsia="zh-CN"/>
        </w:rPr>
        <w:t>for</w:t>
      </w:r>
      <w:r>
        <w:rPr>
          <w:lang w:eastAsia="zh-CN"/>
        </w:rPr>
        <w:t xml:space="preserve"> </w:t>
      </w:r>
      <w:r>
        <w:rPr>
          <w:rFonts w:hint="eastAsia"/>
          <w:lang w:eastAsia="zh-CN"/>
        </w:rPr>
        <w:t>a</w:t>
      </w:r>
      <w:r>
        <w:rPr>
          <w:lang w:eastAsia="zh-CN"/>
        </w:rPr>
        <w:t xml:space="preserve"> </w:t>
      </w:r>
      <w:r>
        <w:rPr>
          <w:rFonts w:hint="eastAsia"/>
          <w:lang w:eastAsia="zh-CN"/>
        </w:rPr>
        <w:t>UE,</w:t>
      </w:r>
      <w:r>
        <w:rPr>
          <w:lang w:eastAsia="zh-CN"/>
        </w:rPr>
        <w:t xml:space="preserve"> not for a UE in connected mode</w:t>
      </w:r>
      <w:r>
        <w:rPr>
          <w:rFonts w:hint="eastAsia"/>
          <w:lang w:eastAsia="zh-CN"/>
        </w:rPr>
        <w:t>.</w:t>
      </w:r>
      <w:r>
        <w:rPr>
          <w:lang w:eastAsia="zh-CN"/>
        </w:rPr>
        <w:t xml:space="preserve"> So I move the “in RRC_CONNECTED” to the back. </w:t>
      </w:r>
    </w:p>
    <w:p w14:paraId="20DE1499" w14:textId="05FC8145" w:rsidR="00DA47E0" w:rsidRDefault="00DA47E0">
      <w:pPr>
        <w:pStyle w:val="a7"/>
      </w:pPr>
      <w:r>
        <w:rPr>
          <w:lang w:eastAsia="zh-CN"/>
        </w:rPr>
        <w:t xml:space="preserve">Just </w:t>
      </w:r>
      <w:r>
        <w:rPr>
          <w:rFonts w:hint="eastAsia"/>
          <w:lang w:eastAsia="zh-CN"/>
        </w:rPr>
        <w:t>editorial</w:t>
      </w:r>
      <w:r>
        <w:rPr>
          <w:lang w:eastAsia="zh-CN"/>
        </w:rPr>
        <w:t xml:space="preserve"> </w:t>
      </w:r>
      <w:r>
        <w:rPr>
          <w:rFonts w:hint="eastAsia"/>
          <w:lang w:eastAsia="zh-CN"/>
        </w:rPr>
        <w:t>change</w:t>
      </w:r>
      <w:r>
        <w:rPr>
          <w:lang w:eastAsia="zh-CN"/>
        </w:rPr>
        <w:t xml:space="preserve">, no strong view. If some companies disagree, I’ll change back.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80769E" w15:done="0"/>
  <w15:commentEx w15:paraId="20DE1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3216F" w14:textId="77777777" w:rsidR="00920EBB" w:rsidRDefault="00920EBB">
      <w:pPr>
        <w:spacing w:after="0"/>
      </w:pPr>
      <w:r>
        <w:separator/>
      </w:r>
    </w:p>
  </w:endnote>
  <w:endnote w:type="continuationSeparator" w:id="0">
    <w:p w14:paraId="047E2597" w14:textId="77777777" w:rsidR="00920EBB" w:rsidRDefault="00920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4800" w14:textId="77777777" w:rsidR="00AF497C" w:rsidRDefault="00AF497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A91B" w14:textId="77777777" w:rsidR="00AF497C" w:rsidRDefault="00AF497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9879" w14:textId="77777777" w:rsidR="00AF497C" w:rsidRDefault="00AF49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888B7" w14:textId="77777777" w:rsidR="00920EBB" w:rsidRDefault="00920EBB">
      <w:pPr>
        <w:spacing w:after="0"/>
      </w:pPr>
      <w:r>
        <w:separator/>
      </w:r>
    </w:p>
  </w:footnote>
  <w:footnote w:type="continuationSeparator" w:id="0">
    <w:p w14:paraId="62D8B3F9" w14:textId="77777777" w:rsidR="00920EBB" w:rsidRDefault="00920E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AF497C" w:rsidRDefault="00AF49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A666" w14:textId="77777777" w:rsidR="00AF497C" w:rsidRDefault="00AF497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C9927" w14:textId="77777777" w:rsidR="00AF497C" w:rsidRDefault="00AF497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AF497C" w:rsidRDefault="00AF497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AF497C" w:rsidRDefault="00AF497C">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AF497C" w:rsidRDefault="00AF497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 w:numId="29">
    <w:abstractNumId w:val="21"/>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RAN2#117e">
    <w15:presenceInfo w15:providerId="None" w15:userId="RAN2#117e"/>
  </w15:person>
  <w15:person w15:author="RAN2#116e">
    <w15:presenceInfo w15:providerId="None" w15:userId="RAN2#116e"/>
  </w15:person>
  <w15:person w15:author="RAN2#116bise">
    <w15:presenceInfo w15:providerId="None" w15:userId="RAN2#116bis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265C1"/>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C89"/>
    <w:rsid w:val="00374DD4"/>
    <w:rsid w:val="003954A0"/>
    <w:rsid w:val="003A049C"/>
    <w:rsid w:val="003D5C06"/>
    <w:rsid w:val="003E1A36"/>
    <w:rsid w:val="00401268"/>
    <w:rsid w:val="00410371"/>
    <w:rsid w:val="004107C8"/>
    <w:rsid w:val="00412021"/>
    <w:rsid w:val="004242F1"/>
    <w:rsid w:val="00435E49"/>
    <w:rsid w:val="00445D5A"/>
    <w:rsid w:val="004471F2"/>
    <w:rsid w:val="00450768"/>
    <w:rsid w:val="004512F0"/>
    <w:rsid w:val="0045286F"/>
    <w:rsid w:val="00477A1E"/>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686C"/>
    <w:rsid w:val="008F70A7"/>
    <w:rsid w:val="00901D21"/>
    <w:rsid w:val="00901E7A"/>
    <w:rsid w:val="00906B81"/>
    <w:rsid w:val="00907A39"/>
    <w:rsid w:val="009148DE"/>
    <w:rsid w:val="00920EBB"/>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AF497C"/>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04E8"/>
    <w:rsid w:val="00D3495E"/>
    <w:rsid w:val="00D359FC"/>
    <w:rsid w:val="00D45B33"/>
    <w:rsid w:val="00D50255"/>
    <w:rsid w:val="00D5295B"/>
    <w:rsid w:val="00D641E5"/>
    <w:rsid w:val="00D66520"/>
    <w:rsid w:val="00D70559"/>
    <w:rsid w:val="00D860EC"/>
    <w:rsid w:val="00DA47E0"/>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805F1"/>
    <w:rsid w:val="00E81CC4"/>
    <w:rsid w:val="00E84198"/>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A79EE410-A02D-45EE-A4E2-B49AC790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18</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cp:lastModifiedBy>
  <cp:revision>9</cp:revision>
  <cp:lastPrinted>2411-12-31T15:59:00Z</cp:lastPrinted>
  <dcterms:created xsi:type="dcterms:W3CDTF">2022-01-28T09:48:00Z</dcterms:created>
  <dcterms:modified xsi:type="dcterms:W3CDTF">2022-03-03T01:34:00Z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