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73E">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99285F" w:rsidRDefault="006B3FC4" w:rsidP="0099285F">
            <w:pPr>
              <w:pStyle w:val="CRCoverPage"/>
              <w:numPr>
                <w:ilvl w:val="0"/>
                <w:numId w:val="50"/>
              </w:numPr>
              <w:spacing w:after="0"/>
              <w:rPr>
                <w:noProof/>
                <w:u w:val="single"/>
              </w:rPr>
            </w:pPr>
            <w:r w:rsidRPr="0099285F">
              <w:rPr>
                <w:noProof/>
                <w:u w:val="single"/>
              </w:rPr>
              <w:t>NB-IoT neighbour cell measurements:</w:t>
            </w:r>
          </w:p>
          <w:p w14:paraId="4FA1E295" w14:textId="00850DF5" w:rsidR="006B3FC4" w:rsidRPr="0099285F" w:rsidRDefault="005B1B90" w:rsidP="0099285F">
            <w:pPr>
              <w:pStyle w:val="CRCoverPage"/>
              <w:numPr>
                <w:ilvl w:val="0"/>
                <w:numId w:val="50"/>
              </w:numPr>
              <w:spacing w:after="0"/>
              <w:rPr>
                <w:u w:val="single"/>
              </w:rPr>
            </w:pPr>
            <w:r w:rsidRPr="0099285F">
              <w:rPr>
                <w:u w:val="single"/>
              </w:rPr>
              <w:t>NB-IoT carrier selection based on the coverage level</w:t>
            </w:r>
          </w:p>
          <w:p w14:paraId="7D843AAF" w14:textId="1555F508" w:rsidR="001D0837" w:rsidRPr="0099285F" w:rsidRDefault="00650797" w:rsidP="0099285F">
            <w:pPr>
              <w:pStyle w:val="CRCoverPage"/>
              <w:numPr>
                <w:ilvl w:val="0"/>
                <w:numId w:val="50"/>
              </w:numPr>
              <w:spacing w:after="0"/>
              <w:rPr>
                <w:u w:val="single"/>
              </w:rPr>
            </w:pPr>
            <w:r w:rsidRPr="0099285F">
              <w:rPr>
                <w:u w:val="single"/>
              </w:rPr>
              <w:t>NB-IoT 16-QAM for unicast in UL and DL</w:t>
            </w:r>
          </w:p>
          <w:p w14:paraId="1BA1E3A8" w14:textId="27EA9214" w:rsidR="00401A0A" w:rsidRPr="0099285F" w:rsidRDefault="001D0837" w:rsidP="0099285F">
            <w:pPr>
              <w:pStyle w:val="CRCoverPage"/>
              <w:numPr>
                <w:ilvl w:val="0"/>
                <w:numId w:val="50"/>
              </w:numPr>
              <w:spacing w:after="0"/>
            </w:pPr>
            <w:r w:rsidRPr="0099285F">
              <w:rPr>
                <w:u w:val="single"/>
              </w:rPr>
              <w:t>14 HARQ processes in DL for HD-FDD Cat M1 UEs</w:t>
            </w:r>
          </w:p>
          <w:p w14:paraId="0FC43FEB" w14:textId="3D06CBCE" w:rsidR="001D0837" w:rsidRPr="0099285F" w:rsidRDefault="00BF4FCB" w:rsidP="0099285F">
            <w:pPr>
              <w:pStyle w:val="CRCoverPage"/>
              <w:numPr>
                <w:ilvl w:val="0"/>
                <w:numId w:val="50"/>
              </w:numPr>
              <w:spacing w:after="0"/>
              <w:rPr>
                <w:u w:val="single"/>
              </w:rPr>
            </w:pPr>
            <w:r w:rsidRPr="0099285F">
              <w:rPr>
                <w:u w:val="single"/>
              </w:rPr>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Heading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28"/>
    <w:bookmarkEnd w:id="29"/>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30"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31" w:name="OLE_LINK64"/>
      <w:bookmarkStart w:id="32" w:name="OLE_LINK67"/>
      <w:r w:rsidRPr="002C3D36">
        <w:rPr>
          <w:i/>
        </w:rPr>
        <w:t>Complete</w:t>
      </w:r>
      <w:bookmarkEnd w:id="31"/>
      <w:bookmarkEnd w:id="32"/>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33"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1"/>
        <w:commentRangeStart w:id="42"/>
        <w:commentRangeStart w:id="43"/>
        <w:commentRangeStart w:id="44"/>
        <w:commentRangeStart w:id="45"/>
        <w:proofErr w:type="spellStart"/>
        <w:r w:rsidRPr="00574525">
          <w:rPr>
            <w:i/>
            <w:iCs/>
          </w:rPr>
          <w:t>connMeasConfig</w:t>
        </w:r>
        <w:proofErr w:type="spellEnd"/>
        <w:r>
          <w:t xml:space="preserve"> is present</w:t>
        </w:r>
      </w:ins>
      <w:commentRangeEnd w:id="41"/>
      <w:r w:rsidR="00863FD7">
        <w:rPr>
          <w:rStyle w:val="CommentReference"/>
        </w:rPr>
        <w:commentReference w:id="41"/>
      </w:r>
      <w:commentRangeEnd w:id="42"/>
      <w:r w:rsidR="00DF370E">
        <w:rPr>
          <w:rStyle w:val="CommentReference"/>
        </w:rPr>
        <w:commentReference w:id="42"/>
      </w:r>
      <w:commentRangeEnd w:id="43"/>
      <w:r w:rsidR="00185304">
        <w:rPr>
          <w:rStyle w:val="CommentReference"/>
        </w:rPr>
        <w:commentReference w:id="43"/>
      </w:r>
      <w:commentRangeEnd w:id="44"/>
      <w:r w:rsidR="007C45C7">
        <w:rPr>
          <w:rStyle w:val="CommentReference"/>
        </w:rPr>
        <w:commentReference w:id="44"/>
      </w:r>
      <w:commentRangeEnd w:id="45"/>
      <w:r w:rsidR="00FC378B">
        <w:rPr>
          <w:rStyle w:val="CommentReference"/>
        </w:rPr>
        <w:commentReference w:id="45"/>
      </w:r>
      <w:ins w:id="5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1" w:author="Rapporteur (QC)" w:date="2021-12-17T14:10:00Z">
        <w:r>
          <w:t>3&gt;</w:t>
        </w:r>
      </w:ins>
      <w:ins w:id="52" w:author="Rapporteur (post RAN2-116bis)" w:date="2022-01-27T08:44:00Z">
        <w:r w:rsidR="00700FE8">
          <w:tab/>
        </w:r>
      </w:ins>
      <w:ins w:id="5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4" w:name="_Toc20486775"/>
      <w:bookmarkStart w:id="55" w:name="_Toc29342067"/>
      <w:bookmarkStart w:id="56" w:name="_Toc29343206"/>
      <w:bookmarkStart w:id="57" w:name="_Toc36566455"/>
      <w:bookmarkStart w:id="58" w:name="_Toc36809864"/>
      <w:bookmarkStart w:id="59" w:name="_Toc36846228"/>
      <w:bookmarkStart w:id="60" w:name="_Toc36938881"/>
      <w:bookmarkStart w:id="61" w:name="_Toc37081860"/>
      <w:bookmarkStart w:id="62" w:name="_Toc46480485"/>
      <w:bookmarkStart w:id="63" w:name="_Toc46481719"/>
      <w:bookmarkStart w:id="64" w:name="_Toc46482953"/>
      <w:bookmarkStart w:id="65"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54"/>
      <w:bookmarkEnd w:id="55"/>
      <w:bookmarkEnd w:id="56"/>
      <w:bookmarkEnd w:id="57"/>
      <w:bookmarkEnd w:id="58"/>
      <w:bookmarkEnd w:id="59"/>
      <w:bookmarkEnd w:id="60"/>
      <w:bookmarkEnd w:id="61"/>
      <w:bookmarkEnd w:id="62"/>
      <w:bookmarkEnd w:id="63"/>
      <w:bookmarkEnd w:id="64"/>
      <w:bookmarkEnd w:id="6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66"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11CE0B71" w:rsidR="00362F9A" w:rsidRDefault="00700FE8" w:rsidP="00700FE8">
      <w:pPr>
        <w:pStyle w:val="B1"/>
        <w:numPr>
          <w:ilvl w:val="0"/>
          <w:numId w:val="39"/>
        </w:numPr>
        <w:rPr>
          <w:ins w:id="67" w:author="Rapporteur (QC)" w:date="2021-12-17T14:11:00Z"/>
        </w:rPr>
      </w:pPr>
      <w:ins w:id="68" w:author="Rapporteur (post RAN2-116bis)" w:date="2022-01-27T08:45:00Z">
        <w:r>
          <w:t>f</w:t>
        </w:r>
      </w:ins>
      <w:ins w:id="69" w:author="Rapporteur (QC)" w:date="2021-12-17T14:11:00Z">
        <w:r w:rsidR="00362F9A">
          <w:t>or NB-IoT:</w:t>
        </w:r>
      </w:ins>
    </w:p>
    <w:p w14:paraId="274995A3" w14:textId="77777777" w:rsidR="00362F9A" w:rsidRDefault="00362F9A" w:rsidP="00700FE8">
      <w:pPr>
        <w:pStyle w:val="B2"/>
        <w:rPr>
          <w:ins w:id="70" w:author="Rapporteur (QC)" w:date="2021-12-17T14:11:00Z"/>
        </w:rPr>
      </w:pPr>
      <w:ins w:id="71"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2" w:author="Rapporteur (QC)" w:date="2021-12-17T14:11:00Z">
        <w:r>
          <w:t>3&gt;</w:t>
        </w:r>
      </w:ins>
      <w:ins w:id="73" w:author="Rapporteur (post RAN2-116bis)" w:date="2022-01-27T08:45:00Z">
        <w:r w:rsidR="00700FE8">
          <w:tab/>
        </w:r>
      </w:ins>
      <w:ins w:id="7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75" w:name="_Toc20486814"/>
      <w:bookmarkStart w:id="76" w:name="_Toc29342106"/>
      <w:bookmarkStart w:id="77" w:name="_Toc29343245"/>
      <w:bookmarkStart w:id="78" w:name="_Toc36566496"/>
      <w:bookmarkStart w:id="79" w:name="_Toc36809910"/>
      <w:bookmarkStart w:id="80" w:name="_Toc36846274"/>
      <w:bookmarkStart w:id="81" w:name="_Toc36938927"/>
      <w:bookmarkStart w:id="82" w:name="_Toc37081907"/>
      <w:bookmarkStart w:id="83" w:name="_Toc46480533"/>
      <w:bookmarkStart w:id="84" w:name="_Toc46481767"/>
      <w:bookmarkStart w:id="85" w:name="_Toc46483001"/>
      <w:bookmarkStart w:id="86"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75"/>
      <w:bookmarkEnd w:id="76"/>
      <w:bookmarkEnd w:id="77"/>
      <w:bookmarkEnd w:id="78"/>
      <w:bookmarkEnd w:id="79"/>
      <w:bookmarkEnd w:id="80"/>
      <w:bookmarkEnd w:id="81"/>
      <w:bookmarkEnd w:id="82"/>
      <w:bookmarkEnd w:id="83"/>
      <w:bookmarkEnd w:id="84"/>
      <w:bookmarkEnd w:id="85"/>
      <w:bookmarkEnd w:id="8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7" w:name="OLE_LINK46"/>
      <w:bookmarkStart w:id="88"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87"/>
      <w:bookmarkEnd w:id="88"/>
      <w:r w:rsidRPr="002C3D36">
        <w:t xml:space="preserve">, i.e., integrity protection shall be applied to all subsequent messages received and sent by the UE, </w:t>
      </w:r>
      <w:bookmarkStart w:id="89" w:name="OLE_LINK40"/>
      <w:bookmarkStart w:id="90" w:name="OLE_LINK41"/>
      <w:r w:rsidRPr="002C3D36">
        <w:t xml:space="preserve">including the message used to indicate the successful completion of the </w:t>
      </w:r>
      <w:proofErr w:type="gramStart"/>
      <w:r w:rsidRPr="002C3D36">
        <w:t>procedure</w:t>
      </w:r>
      <w:bookmarkEnd w:id="89"/>
      <w:bookmarkEnd w:id="90"/>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1"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1FE045F0" w:rsidR="00362F9A" w:rsidRDefault="00700FE8" w:rsidP="00700FE8">
      <w:pPr>
        <w:pStyle w:val="B1"/>
        <w:numPr>
          <w:ilvl w:val="0"/>
          <w:numId w:val="40"/>
        </w:numPr>
        <w:rPr>
          <w:ins w:id="92" w:author="Rapporteur (QC)" w:date="2021-12-17T14:12:00Z"/>
        </w:rPr>
      </w:pPr>
      <w:ins w:id="93" w:author="Rapporteur (post RAN2-116bis)" w:date="2022-01-27T08:46:00Z">
        <w:r>
          <w:t>f</w:t>
        </w:r>
      </w:ins>
      <w:ins w:id="94" w:author="Rapporteur (QC)" w:date="2021-12-17T14:12:00Z">
        <w:r w:rsidR="00362F9A">
          <w:t>or NB-IoT:</w:t>
        </w:r>
      </w:ins>
    </w:p>
    <w:p w14:paraId="53CF2A8F" w14:textId="77777777" w:rsidR="00362F9A" w:rsidRDefault="00362F9A" w:rsidP="00700FE8">
      <w:pPr>
        <w:pStyle w:val="B2"/>
        <w:rPr>
          <w:ins w:id="95" w:author="Rapporteur (QC)" w:date="2021-12-17T14:12:00Z"/>
        </w:rPr>
      </w:pPr>
      <w:ins w:id="96"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7" w:author="Rapporteur (QC)" w:date="2021-12-17T14:12:00Z">
        <w:r>
          <w:t>3&gt;</w:t>
        </w:r>
      </w:ins>
      <w:ins w:id="98" w:author="Rapporteur (post RAN2-116bis)" w:date="2022-01-27T08:46:00Z">
        <w:r w:rsidR="00700FE8">
          <w:tab/>
        </w:r>
      </w:ins>
      <w:ins w:id="9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00" w:name="_Toc20486917"/>
      <w:bookmarkStart w:id="101" w:name="_Toc29342209"/>
      <w:bookmarkStart w:id="102" w:name="_Toc29343348"/>
      <w:bookmarkStart w:id="103" w:name="_Toc36566600"/>
      <w:bookmarkStart w:id="104" w:name="_Toc36810014"/>
      <w:bookmarkStart w:id="105" w:name="_Toc36846378"/>
      <w:bookmarkStart w:id="106" w:name="_Toc36939031"/>
      <w:bookmarkStart w:id="107" w:name="_Toc37082011"/>
      <w:bookmarkStart w:id="108" w:name="_Toc46480638"/>
      <w:bookmarkStart w:id="109" w:name="_Toc46481872"/>
      <w:bookmarkStart w:id="110" w:name="_Toc46483106"/>
      <w:bookmarkStart w:id="111" w:name="_Toc90678903"/>
      <w:r w:rsidRPr="004A4877">
        <w:t>5.5.1</w:t>
      </w:r>
      <w:r w:rsidRPr="004A4877">
        <w:tab/>
        <w:t>Introduction</w:t>
      </w:r>
      <w:bookmarkEnd w:id="100"/>
      <w:bookmarkEnd w:id="101"/>
      <w:bookmarkEnd w:id="102"/>
      <w:bookmarkEnd w:id="103"/>
      <w:bookmarkEnd w:id="104"/>
      <w:bookmarkEnd w:id="105"/>
      <w:bookmarkEnd w:id="106"/>
      <w:bookmarkEnd w:id="107"/>
      <w:bookmarkEnd w:id="108"/>
      <w:bookmarkEnd w:id="109"/>
      <w:bookmarkEnd w:id="110"/>
      <w:bookmarkEnd w:id="111"/>
    </w:p>
    <w:p w14:paraId="754C1BE7" w14:textId="77777777" w:rsidR="00333A54" w:rsidRPr="0027736E" w:rsidRDefault="00333A54" w:rsidP="00333A54">
      <w:pPr>
        <w:rPr>
          <w:ins w:id="112" w:author="Rapporteur (pre RAN2-117)" w:date="2022-02-14T10:42:00Z"/>
        </w:rPr>
      </w:pPr>
      <w:ins w:id="11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w:t>
      </w:r>
      <w:proofErr w:type="gramStart"/>
      <w:r w:rsidRPr="004A4877">
        <w:t>i.e.</w:t>
      </w:r>
      <w:proofErr w:type="gramEnd"/>
      <w:r w:rsidRPr="004A4877">
        <w:t xml:space="preserv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 xml:space="preserve">For inter-RAT NR </w:t>
      </w:r>
      <w:proofErr w:type="gramStart"/>
      <w:r w:rsidRPr="004A4877">
        <w:t>measurements</w:t>
      </w:r>
      <w:proofErr w:type="gramEnd"/>
      <w:r w:rsidRPr="004A4877">
        <w:t xml:space="preserve">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 xml:space="preserve">For inter-RAT UTRA </w:t>
      </w:r>
      <w:proofErr w:type="gramStart"/>
      <w:r w:rsidRPr="004A4877">
        <w:t>measurements</w:t>
      </w:r>
      <w:proofErr w:type="gramEnd"/>
      <w:r w:rsidRPr="004A4877">
        <w:t xml:space="preserve">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 xml:space="preserve">For inter-RAT WLAN </w:t>
      </w:r>
      <w:proofErr w:type="gramStart"/>
      <w:r w:rsidRPr="004A4877">
        <w:t>measurements</w:t>
      </w:r>
      <w:proofErr w:type="gramEnd"/>
      <w:r w:rsidRPr="004A4877">
        <w:t xml:space="preserve">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w:t>
      </w:r>
      <w:proofErr w:type="gramStart"/>
      <w:r w:rsidRPr="004A4877">
        <w:t>above mentioned</w:t>
      </w:r>
      <w:proofErr w:type="gramEnd"/>
      <w:r w:rsidRPr="004A4877">
        <w:t xml:space="preserve">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w:t>
      </w:r>
      <w:proofErr w:type="gramStart"/>
      <w:r w:rsidRPr="004A4877">
        <w:rPr>
          <w:snapToGrid w:val="0"/>
        </w:rPr>
        <w:t>e.g.</w:t>
      </w:r>
      <w:proofErr w:type="gramEnd"/>
      <w:r w:rsidRPr="004A4877">
        <w:rPr>
          <w:snapToGrid w:val="0"/>
        </w:rPr>
        <w:t xml:space="preserve">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xml:space="preserve">: For measurement reporting, a list of measurement identities where each measurement identity links one measurement object with one measurement reporting configuration. By configuring multiple measurement </w:t>
      </w:r>
      <w:proofErr w:type="gramStart"/>
      <w:r w:rsidRPr="004A4877">
        <w:t>identities</w:t>
      </w:r>
      <w:proofErr w:type="gramEnd"/>
      <w:r w:rsidRPr="004A4877">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 xml:space="preserve">Periods that the UE may use to perform measurements, </w:t>
      </w:r>
      <w:proofErr w:type="gramStart"/>
      <w:r w:rsidRPr="004A4877">
        <w:t>i.e.</w:t>
      </w:r>
      <w:proofErr w:type="gramEnd"/>
      <w:r w:rsidRPr="004A4877">
        <w:t xml:space="preserv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w:t>
      </w:r>
      <w:proofErr w:type="gramStart"/>
      <w:r w:rsidRPr="004A4877">
        <w:t>i.e.</w:t>
      </w:r>
      <w:proofErr w:type="gramEnd"/>
      <w:r w:rsidRPr="004A4877">
        <w:t xml:space="preserve"> it is not possible to configure two or more measurement objects for the same frequency with </w:t>
      </w:r>
      <w:r w:rsidRPr="004A4877">
        <w:lastRenderedPageBreak/>
        <w:t xml:space="preserve">different associated parameters, e.g. different offsets and/ or blacklists. E-UTRAN may configure multiple instances of the same event </w:t>
      </w:r>
      <w:proofErr w:type="gramStart"/>
      <w:r w:rsidRPr="004A4877">
        <w:t>e.g.</w:t>
      </w:r>
      <w:proofErr w:type="gramEnd"/>
      <w:r w:rsidRPr="004A4877">
        <w:t xml:space="preserve">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proofErr w:type="gramStart"/>
      <w:r w:rsidRPr="004A4877">
        <w:t>PSCell</w:t>
      </w:r>
      <w:proofErr w:type="spellEnd"/>
      <w:proofErr w:type="gram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 xml:space="preserve">For E-UTRA, the UE </w:t>
      </w:r>
      <w:proofErr w:type="gramStart"/>
      <w:r w:rsidRPr="004A4877">
        <w:t>measures</w:t>
      </w:r>
      <w:proofErr w:type="gramEnd"/>
      <w:r w:rsidRPr="004A4877">
        <w:t xml:space="preserve">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xml:space="preserve">, and, for RSSI and channel occupancy measurements, the UE measures and reports on any reception on the indicated frequency. For inter-RAT NR, the UE </w:t>
      </w:r>
      <w:proofErr w:type="gramStart"/>
      <w:r w:rsidRPr="004A4877">
        <w:t>measures</w:t>
      </w:r>
      <w:proofErr w:type="gramEnd"/>
      <w:r w:rsidRPr="004A4877">
        <w:t xml:space="preserve"> and reports on detected cells and, if configured with MR-DC, on NR serving cell(s) and, for RSSI and channel occupancy measurements, the UE measures and reports on the indicated frequency. For inter-RAT UTRA, the UE </w:t>
      </w:r>
      <w:proofErr w:type="gramStart"/>
      <w:r w:rsidRPr="004A4877">
        <w:t>measures</w:t>
      </w:r>
      <w:proofErr w:type="gramEnd"/>
      <w:r w:rsidRPr="004A4877">
        <w:t xml:space="preserve"> and reports on listed cells</w:t>
      </w:r>
      <w:r w:rsidRPr="004A4877">
        <w:rPr>
          <w:lang w:eastAsia="zh-TW"/>
        </w:rPr>
        <w:t xml:space="preserve"> and optionally on cells that are within a range for which reporting is allowed by E-UTRAN</w:t>
      </w:r>
      <w:r w:rsidRPr="004A4877">
        <w:t xml:space="preserve">. For inter-RAT GERAN, the UE measures and reports on detected cells. For inter-RAT CDMA2000, the UE measures and reports on listed cells. For inter-RAT WLAN, the UE </w:t>
      </w:r>
      <w:proofErr w:type="gramStart"/>
      <w:r w:rsidRPr="004A4877">
        <w:t>measures</w:t>
      </w:r>
      <w:proofErr w:type="gramEnd"/>
      <w:r w:rsidRPr="004A4877">
        <w:t xml:space="preserve">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 xml:space="preserve">This specification is based on the assumption that typically CSG cells of home deployment type </w:t>
      </w:r>
      <w:proofErr w:type="gramStart"/>
      <w:r w:rsidRPr="004A4877">
        <w:t>are</w:t>
      </w:r>
      <w:proofErr w:type="gramEnd"/>
      <w:r w:rsidRPr="004A4877">
        <w:t xml:space="preserve"> not indicated within the neighbour list. Furthermore, the assumption is that for non-home deployments, the physical cell identity is unique within the area of a large macro cell (</w:t>
      </w:r>
      <w:proofErr w:type="gramStart"/>
      <w:r w:rsidRPr="004A4877">
        <w:t>i.e.</w:t>
      </w:r>
      <w:proofErr w:type="gramEnd"/>
      <w:r w:rsidRPr="004A4877">
        <w:t xml:space="preserv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w:t>
      </w:r>
      <w:proofErr w:type="gramStart"/>
      <w:r w:rsidRPr="004A4877">
        <w:t>i.e.</w:t>
      </w:r>
      <w:proofErr w:type="gramEnd"/>
      <w:r w:rsidRPr="004A4877">
        <w:t xml:space="preserv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14" w:author="Rapporteur (QC)" w:date="2021-12-17T14:13:00Z"/>
        </w:rPr>
      </w:pPr>
      <w:ins w:id="11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16" w:author="Rapporteur (pre RAN2-117)" w:date="2022-02-07T13:12:00Z"/>
          <w:noProof/>
        </w:rPr>
      </w:pPr>
      <w:ins w:id="117" w:author="Rapporteur (pre RAN2-117)" w:date="2022-02-07T13:12:00Z">
        <w:r>
          <w:rPr>
            <w:noProof/>
          </w:rPr>
          <w:t>Upon transition to RRC_CONNECTED mode, the UE shall:</w:t>
        </w:r>
      </w:ins>
    </w:p>
    <w:p w14:paraId="51BA6E9D" w14:textId="77777777" w:rsidR="00F16963" w:rsidRDefault="00F16963" w:rsidP="00F16963">
      <w:pPr>
        <w:pStyle w:val="B1"/>
        <w:rPr>
          <w:ins w:id="118" w:author="Rapporteur (pre RAN2-117)" w:date="2022-02-07T13:12:00Z"/>
          <w:i/>
        </w:rPr>
      </w:pPr>
      <w:ins w:id="119" w:author="Rapporteur (pre RAN2-117)" w:date="2022-02-07T13:12:00Z">
        <w:r>
          <w:rPr>
            <w:noProof/>
          </w:rPr>
          <w:t>1&gt;</w:t>
        </w:r>
        <w:r>
          <w:rPr>
            <w:noProof/>
          </w:rPr>
          <w:tab/>
        </w:r>
        <w:commentRangeStart w:id="120"/>
        <w:commentRangeStart w:id="121"/>
        <w:commentRangeStart w:id="122"/>
        <w:r>
          <w:t xml:space="preserve">if </w:t>
        </w:r>
        <w:proofErr w:type="spellStart"/>
        <w:r w:rsidRPr="00196E5F">
          <w:rPr>
            <w:i/>
            <w:iCs/>
          </w:rPr>
          <w:t>neighCellMeasCriteria</w:t>
        </w:r>
        <w:proofErr w:type="spellEnd"/>
        <w:r>
          <w:t xml:space="preserve"> is present in </w:t>
        </w:r>
        <w:r w:rsidRPr="00FE2BA2">
          <w:rPr>
            <w:i/>
          </w:rPr>
          <w:t>SystemInformationBlockType3-NB</w:t>
        </w:r>
      </w:ins>
      <w:commentRangeEnd w:id="120"/>
      <w:r w:rsidR="00CF6584">
        <w:rPr>
          <w:rStyle w:val="CommentReference"/>
        </w:rPr>
        <w:commentReference w:id="120"/>
      </w:r>
      <w:commentRangeEnd w:id="121"/>
      <w:r w:rsidR="004D3EAD">
        <w:rPr>
          <w:rStyle w:val="CommentReference"/>
        </w:rPr>
        <w:commentReference w:id="121"/>
      </w:r>
      <w:commentRangeEnd w:id="122"/>
      <w:r w:rsidR="00FC378B">
        <w:rPr>
          <w:rStyle w:val="CommentReference"/>
        </w:rPr>
        <w:commentReference w:id="122"/>
      </w:r>
      <w:ins w:id="123" w:author="Rapporteur (pre RAN2-117)" w:date="2022-02-07T13:12:00Z">
        <w:r>
          <w:rPr>
            <w:i/>
          </w:rPr>
          <w:t>:</w:t>
        </w:r>
      </w:ins>
    </w:p>
    <w:p w14:paraId="783263FC" w14:textId="7CEC2D52" w:rsidR="00F16963" w:rsidRDefault="00F16963" w:rsidP="00F16963">
      <w:pPr>
        <w:pStyle w:val="B2"/>
        <w:rPr>
          <w:ins w:id="124" w:author="Rapporteur (pre RAN2-117)" w:date="2022-02-07T13:12:00Z"/>
        </w:rPr>
      </w:pPr>
      <w:ins w:id="125"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commentRangeStart w:id="126"/>
        <w:commentRangeStart w:id="127"/>
        <w:commentRangeStart w:id="128"/>
        <w:commentRangeStart w:id="129"/>
        <w:del w:id="130"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1" w:author="Rapporteur (at RAN2-117)" w:date="2022-02-28T18:28:00Z">
        <w:r w:rsidR="00A03FF6">
          <w:rPr>
            <w:color w:val="000000" w:themeColor="text1"/>
          </w:rPr>
          <w:t xml:space="preserve">= </w:t>
        </w:r>
      </w:ins>
      <w:commentRangeEnd w:id="126"/>
      <w:r w:rsidR="001B1AFF">
        <w:rPr>
          <w:rStyle w:val="CommentReference"/>
        </w:rPr>
        <w:commentReference w:id="126"/>
      </w:r>
      <w:commentRangeEnd w:id="127"/>
      <w:r w:rsidR="00A267CD">
        <w:rPr>
          <w:rStyle w:val="CommentReference"/>
        </w:rPr>
        <w:commentReference w:id="127"/>
      </w:r>
      <w:commentRangeEnd w:id="128"/>
      <w:r w:rsidR="007C45C7">
        <w:rPr>
          <w:rStyle w:val="CommentReference"/>
        </w:rPr>
        <w:commentReference w:id="128"/>
      </w:r>
      <w:commentRangeEnd w:id="129"/>
      <w:r w:rsidR="00FC378B">
        <w:rPr>
          <w:rStyle w:val="CommentReference"/>
        </w:rPr>
        <w:commentReference w:id="129"/>
      </w:r>
      <w:ins w:id="132"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3" w:author="Rapporteur (at RAN2-117)" w:date="2022-02-28T18:28:00Z">
        <w:r w:rsidR="00A03FF6">
          <w:rPr>
            <w:color w:val="000000" w:themeColor="text1"/>
          </w:rPr>
          <w:t>,</w:t>
        </w:r>
      </w:ins>
      <w:ins w:id="134"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5"/>
        <w:commentRangeStart w:id="136"/>
        <w:commentRangeStart w:id="137"/>
        <w:commentRangeStart w:id="138"/>
        <w:r w:rsidRPr="00B07F9A">
          <w:t>as used for cell selection/ reselection evaluation</w:t>
        </w:r>
      </w:ins>
      <w:commentRangeEnd w:id="135"/>
      <w:r w:rsidR="00704A37">
        <w:rPr>
          <w:rStyle w:val="CommentReference"/>
        </w:rPr>
        <w:commentReference w:id="135"/>
      </w:r>
      <w:commentRangeEnd w:id="136"/>
      <w:r w:rsidR="00F75B8F">
        <w:rPr>
          <w:rStyle w:val="CommentReference"/>
        </w:rPr>
        <w:commentReference w:id="136"/>
      </w:r>
      <w:commentRangeEnd w:id="137"/>
      <w:r w:rsidR="00185304">
        <w:rPr>
          <w:rStyle w:val="CommentReference"/>
        </w:rPr>
        <w:commentReference w:id="137"/>
      </w:r>
      <w:commentRangeEnd w:id="138"/>
      <w:r w:rsidR="00C248EE">
        <w:rPr>
          <w:rStyle w:val="CommentReference"/>
        </w:rPr>
        <w:commentReference w:id="138"/>
      </w:r>
      <w:ins w:id="139"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0"/>
        <w:commentRangeStart w:id="141"/>
        <w:commentRangeStart w:id="142"/>
        <w:commentRangeStart w:id="143"/>
        <w:commentRangeStart w:id="144"/>
        <w:r w:rsidR="006D5435">
          <w:rPr>
            <w:noProof/>
          </w:rPr>
          <w:t>corresponding to the serving cell carrier</w:t>
        </w:r>
      </w:ins>
      <w:ins w:id="145" w:author="Rapporteur (pre RAN2-117)" w:date="2022-02-07T13:12:00Z">
        <w:r>
          <w:t>;</w:t>
        </w:r>
      </w:ins>
      <w:commentRangeEnd w:id="140"/>
      <w:r w:rsidR="001B1AFF">
        <w:rPr>
          <w:rStyle w:val="CommentReference"/>
        </w:rPr>
        <w:commentReference w:id="140"/>
      </w:r>
      <w:commentRangeEnd w:id="141"/>
      <w:r w:rsidR="00301747">
        <w:rPr>
          <w:rStyle w:val="CommentReference"/>
        </w:rPr>
        <w:commentReference w:id="141"/>
      </w:r>
      <w:commentRangeEnd w:id="142"/>
      <w:r w:rsidR="00185304">
        <w:rPr>
          <w:rStyle w:val="CommentReference"/>
        </w:rPr>
        <w:commentReference w:id="142"/>
      </w:r>
      <w:commentRangeEnd w:id="143"/>
      <w:r w:rsidR="007C45C7">
        <w:rPr>
          <w:rStyle w:val="CommentReference"/>
        </w:rPr>
        <w:commentReference w:id="143"/>
      </w:r>
      <w:commentRangeEnd w:id="144"/>
      <w:r w:rsidR="00CB59A8">
        <w:rPr>
          <w:rStyle w:val="CommentReference"/>
        </w:rPr>
        <w:commentReference w:id="144"/>
      </w:r>
    </w:p>
    <w:p w14:paraId="4032AA6A" w14:textId="77777777" w:rsidR="00F16963" w:rsidRDefault="00F16963" w:rsidP="00F16963">
      <w:pPr>
        <w:pStyle w:val="B2"/>
        <w:rPr>
          <w:ins w:id="146" w:author="Rapporteur (pre RAN2-117)" w:date="2022-02-07T13:12:00Z"/>
        </w:rPr>
      </w:pPr>
      <w:ins w:id="147"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48" w:author="Rapporteur (pre RAN2-117)" w:date="2022-02-07T13:12:00Z"/>
        </w:rPr>
      </w:pPr>
      <w:ins w:id="149" w:author="Rapporteur (pre RAN2-117)" w:date="2022-02-07T13:12:00Z">
        <w:r>
          <w:t>3&gt;</w:t>
        </w:r>
        <w:r>
          <w:tab/>
          <w:t>start T</w:t>
        </w:r>
      </w:ins>
      <w:ins w:id="150" w:author="Rapporteur (pre RAN2-117)" w:date="2022-02-10T16:07:00Z">
        <w:r w:rsidR="00C93364">
          <w:t>3</w:t>
        </w:r>
      </w:ins>
      <w:ins w:id="151" w:author="Rapporteur (pre RAN2-117)" w:date="2022-02-07T13:12:00Z">
        <w:r>
          <w:t>XX with the</w:t>
        </w:r>
      </w:ins>
      <w:ins w:id="152" w:author="Rapporteur (pre RAN2-117)" w:date="2022-02-07T13:27:00Z">
        <w:r w:rsidR="00462D99">
          <w:t xml:space="preserve"> value</w:t>
        </w:r>
      </w:ins>
      <w:ins w:id="153" w:author="Rapporteur (pre RAN2-117)" w:date="2022-02-07T13:12:00Z">
        <w:r>
          <w:t xml:space="preserve"> </w:t>
        </w:r>
        <w:r w:rsidRPr="00875E22">
          <w:rPr>
            <w:i/>
          </w:rPr>
          <w:t>t-</w:t>
        </w:r>
      </w:ins>
      <w:proofErr w:type="spellStart"/>
      <w:proofErr w:type="gramStart"/>
      <w:ins w:id="154" w:author="Rapporteur (pre RAN2-117)" w:date="2022-02-14T11:14:00Z">
        <w:r w:rsidR="00684102">
          <w:rPr>
            <w:i/>
          </w:rPr>
          <w:t>Measure</w:t>
        </w:r>
      </w:ins>
      <w:ins w:id="155" w:author="Rapporteur (pre RAN2-117)" w:date="2022-02-07T13:12:00Z">
        <w:r w:rsidRPr="007013D4">
          <w:rPr>
            <w:i/>
          </w:rPr>
          <w:t>DeltaP</w:t>
        </w:r>
        <w:proofErr w:type="spellEnd"/>
        <w:r w:rsidRPr="00FB4670">
          <w:t>;</w:t>
        </w:r>
        <w:proofErr w:type="gramEnd"/>
      </w:ins>
    </w:p>
    <w:p w14:paraId="449AFF0A" w14:textId="77777777" w:rsidR="00F16963" w:rsidRDefault="00F16963" w:rsidP="00F16963">
      <w:pPr>
        <w:rPr>
          <w:ins w:id="156" w:author="Rapporteur (pre RAN2-117)" w:date="2022-02-07T13:12:00Z"/>
          <w:noProof/>
        </w:rPr>
      </w:pPr>
      <w:ins w:id="157" w:author="Rapporteur (pre RAN2-117)" w:date="2022-02-07T13:12:00Z">
        <w:r>
          <w:rPr>
            <w:noProof/>
          </w:rPr>
          <w:t>While in RRC_CONNECTED mode, the UE shall:</w:t>
        </w:r>
      </w:ins>
    </w:p>
    <w:p w14:paraId="0AB1F5C6" w14:textId="231593B7" w:rsidR="00661EC8" w:rsidRDefault="00661EC8" w:rsidP="00F16963">
      <w:pPr>
        <w:pStyle w:val="B1"/>
        <w:rPr>
          <w:ins w:id="158" w:author="Rapporteur (at RAN2-117)" w:date="2022-02-28T18:47:00Z"/>
          <w:noProof/>
        </w:rPr>
      </w:pPr>
      <w:ins w:id="159" w:author="Rapporteur (at RAN2-117)" w:date="2022-02-28T18:47:00Z">
        <w:r>
          <w:rPr>
            <w:noProof/>
          </w:rPr>
          <w:lastRenderedPageBreak/>
          <w:t>1&gt;</w:t>
        </w:r>
        <w:r>
          <w:rPr>
            <w:noProof/>
          </w:rPr>
          <w:tab/>
        </w:r>
      </w:ins>
      <w:ins w:id="160" w:author="Rapporteur (at RAN2-117)" w:date="2022-02-28T18:48:00Z">
        <w:r>
          <w:rPr>
            <w:noProof/>
          </w:rPr>
          <w:t>in the following</w:t>
        </w:r>
      </w:ins>
      <w:ins w:id="161" w:author="Rapporteur (at RAN2-117)" w:date="2022-02-28T18:47:00Z">
        <w:r>
          <w:t xml:space="preserve"> </w:t>
        </w:r>
      </w:ins>
      <w:ins w:id="162" w:author="Rapporteur (at RAN2-117)" w:date="2022-02-28T18:51:00Z">
        <w:r w:rsidR="005641EC">
          <w:t xml:space="preserve">use </w:t>
        </w:r>
      </w:ins>
      <w:commentRangeStart w:id="163"/>
      <w:commentRangeStart w:id="164"/>
      <w:commentRangeStart w:id="165"/>
      <w:commentRangeStart w:id="166"/>
      <w:commentRangeStart w:id="167"/>
      <w:ins w:id="168" w:author="Rapporteur (at RAN2-117)" w:date="2022-02-28T18:47:00Z">
        <w:r w:rsidRPr="00F7213B">
          <w:rPr>
            <w:noProof/>
          </w:rPr>
          <w:t xml:space="preserve">NRSRP </w:t>
        </w:r>
      </w:ins>
      <w:ins w:id="169" w:author="Rapporteur (at RAN2-117)" w:date="2022-02-28T18:50:00Z">
        <w:r w:rsidR="0029610B">
          <w:rPr>
            <w:noProof/>
          </w:rPr>
          <w:t>measurement for</w:t>
        </w:r>
      </w:ins>
      <w:ins w:id="170" w:author="Rapporteur (at RAN2-117)" w:date="2022-02-28T18:47:00Z">
        <w:r w:rsidRPr="00F7213B">
          <w:rPr>
            <w:noProof/>
          </w:rPr>
          <w:t xml:space="preserve"> the PCell </w:t>
        </w:r>
      </w:ins>
      <w:commentRangeEnd w:id="163"/>
      <w:r w:rsidR="001B1AFF">
        <w:rPr>
          <w:rStyle w:val="CommentReference"/>
        </w:rPr>
        <w:commentReference w:id="163"/>
      </w:r>
      <w:commentRangeEnd w:id="164"/>
      <w:r w:rsidR="00545241">
        <w:rPr>
          <w:rStyle w:val="CommentReference"/>
        </w:rPr>
        <w:commentReference w:id="164"/>
      </w:r>
      <w:commentRangeEnd w:id="165"/>
      <w:r w:rsidR="00AC26ED">
        <w:rPr>
          <w:rStyle w:val="CommentReference"/>
        </w:rPr>
        <w:commentReference w:id="165"/>
      </w:r>
      <w:commentRangeEnd w:id="166"/>
      <w:r w:rsidR="007C45C7">
        <w:rPr>
          <w:rStyle w:val="CommentReference"/>
        </w:rPr>
        <w:commentReference w:id="166"/>
      </w:r>
      <w:commentRangeEnd w:id="167"/>
      <w:r w:rsidR="00796EB0">
        <w:rPr>
          <w:rStyle w:val="CommentReference"/>
        </w:rPr>
        <w:commentReference w:id="167"/>
      </w:r>
      <w:ins w:id="171"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172" w:author="Rapporteur (pre RAN2-117)" w:date="2022-02-07T13:12:00Z"/>
        </w:rPr>
      </w:pPr>
      <w:commentRangeStart w:id="173"/>
      <w:commentRangeStart w:id="174"/>
      <w:ins w:id="175"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ins>
      <w:ins w:id="176" w:author="Rapporteur (at RAN2-117)" w:date="2022-02-28T18:42:00Z">
        <w:r w:rsidR="00475F3F">
          <w:rPr>
            <w:iCs/>
          </w:rPr>
          <w:t xml:space="preserve"> </w:t>
        </w:r>
        <w:commentRangeStart w:id="177"/>
        <w:commentRangeStart w:id="178"/>
        <w:commentRangeStart w:id="179"/>
        <w:commentRangeStart w:id="180"/>
        <w:r w:rsidR="00475F3F">
          <w:rPr>
            <w:iCs/>
          </w:rPr>
          <w:t>an</w:t>
        </w:r>
        <w:r w:rsidR="00E353A0">
          <w:rPr>
            <w:iCs/>
          </w:rPr>
          <w:t xml:space="preserve">d upon </w:t>
        </w:r>
        <w:proofErr w:type="spellStart"/>
        <w:r w:rsidR="00E353A0">
          <w:rPr>
            <w:iCs/>
          </w:rPr>
          <w:t>PCell</w:t>
        </w:r>
        <w:proofErr w:type="spellEnd"/>
        <w:r w:rsidR="00E353A0">
          <w:rPr>
            <w:iCs/>
          </w:rPr>
          <w:t xml:space="preserve"> measurement</w:t>
        </w:r>
      </w:ins>
      <w:commentRangeEnd w:id="177"/>
      <w:r w:rsidR="001B1AFF">
        <w:rPr>
          <w:rStyle w:val="CommentReference"/>
        </w:rPr>
        <w:commentReference w:id="177"/>
      </w:r>
      <w:commentRangeEnd w:id="178"/>
      <w:r w:rsidR="00AE0562">
        <w:rPr>
          <w:rStyle w:val="CommentReference"/>
        </w:rPr>
        <w:commentReference w:id="178"/>
      </w:r>
      <w:commentRangeEnd w:id="179"/>
      <w:r w:rsidR="007C45C7">
        <w:rPr>
          <w:rStyle w:val="CommentReference"/>
        </w:rPr>
        <w:commentReference w:id="179"/>
      </w:r>
      <w:commentRangeEnd w:id="180"/>
      <w:r w:rsidR="00B0504F">
        <w:rPr>
          <w:rStyle w:val="CommentReference"/>
        </w:rPr>
        <w:commentReference w:id="180"/>
      </w:r>
      <w:ins w:id="181" w:author="Rapporteur (pre RAN2-117)" w:date="2022-02-07T13:12:00Z">
        <w:r>
          <w:t>:</w:t>
        </w:r>
      </w:ins>
    </w:p>
    <w:p w14:paraId="1B83B686" w14:textId="350EA5B5" w:rsidR="00F16963" w:rsidRDefault="00F16963" w:rsidP="00F16963">
      <w:pPr>
        <w:pStyle w:val="B2"/>
        <w:rPr>
          <w:ins w:id="182" w:author="Rapporteur (pre RAN2-117)" w:date="2022-02-07T13:12:00Z"/>
        </w:rPr>
      </w:pPr>
      <w:ins w:id="183"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184" w:author="Rapporteur (at RAN2-117)" w:date="2022-02-28T18:57:00Z">
        <w:r w:rsidR="005C331D">
          <w:rPr>
            <w:color w:val="000000" w:themeColor="text1"/>
          </w:rPr>
          <w:t xml:space="preserve"> </w:t>
        </w:r>
      </w:ins>
      <w:ins w:id="185" w:author="Rapporteur (pre RAN2-117)" w:date="2022-02-07T13:12:00Z">
        <w:r>
          <w:rPr>
            <w:color w:val="000000" w:themeColor="text1"/>
          </w:rPr>
          <w:t>NRSRP</w:t>
        </w:r>
        <w:r>
          <w:t xml:space="preserve">) </w:t>
        </w:r>
      </w:ins>
      <w:ins w:id="186" w:author="Rapporteur (at RAN2-117)" w:date="2022-02-28T18:30:00Z">
        <w:r w:rsidR="006D5435">
          <w:t>&gt;</w:t>
        </w:r>
      </w:ins>
      <w:ins w:id="187" w:author="Rapporteur (pre RAN2-117)" w:date="2022-02-07T13:12:00Z">
        <w:del w:id="188" w:author="Rapporteur (at RAN2-117)" w:date="2022-02-28T18:30:00Z">
          <w:r w:rsidDel="006D5435">
            <w:delText>is higher than</w:delText>
          </w:r>
        </w:del>
        <w:r>
          <w:t xml:space="preserve"> </w:t>
        </w:r>
        <w:r w:rsidRPr="007013D4">
          <w:rPr>
            <w:i/>
          </w:rPr>
          <w:t>s-</w:t>
        </w:r>
      </w:ins>
      <w:proofErr w:type="spellStart"/>
      <w:ins w:id="189" w:author="Rapporteur (pre RAN2-117)" w:date="2022-02-14T11:14:00Z">
        <w:r w:rsidR="00370286">
          <w:rPr>
            <w:i/>
          </w:rPr>
          <w:t>Measure</w:t>
        </w:r>
      </w:ins>
      <w:ins w:id="190" w:author="Rapporteur (pre RAN2-117)" w:date="2022-02-07T13:12:00Z">
        <w:r w:rsidRPr="007013D4">
          <w:rPr>
            <w:i/>
          </w:rPr>
          <w:t>DeltaP</w:t>
        </w:r>
        <w:proofErr w:type="spellEnd"/>
        <w:r>
          <w:t>:</w:t>
        </w:r>
      </w:ins>
    </w:p>
    <w:p w14:paraId="26FDE63B" w14:textId="387D8D44" w:rsidR="00F16963" w:rsidRDefault="00F16963" w:rsidP="00F16963">
      <w:pPr>
        <w:pStyle w:val="B3"/>
        <w:rPr>
          <w:ins w:id="191" w:author="Rapporteur (pre RAN2-117)" w:date="2022-02-07T13:12:00Z"/>
          <w:color w:val="000000" w:themeColor="text1"/>
        </w:rPr>
      </w:pPr>
      <w:ins w:id="192"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ins>
      <w:ins w:id="193" w:author="Rapporteur (at RAN2-117)" w:date="2022-02-28T18:23:00Z">
        <w:r w:rsidR="00411437">
          <w:rPr>
            <w:color w:val="000000" w:themeColor="text1"/>
          </w:rPr>
          <w:t>=</w:t>
        </w:r>
      </w:ins>
      <w:ins w:id="194" w:author="Rapporteur (pre RAN2-117)" w:date="2022-02-07T13:12:00Z">
        <w:del w:id="195"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proofErr w:type="gramStart"/>
        <w:r>
          <w:rPr>
            <w:color w:val="000000" w:themeColor="text1"/>
          </w:rPr>
          <w:t>);</w:t>
        </w:r>
        <w:proofErr w:type="gramEnd"/>
      </w:ins>
    </w:p>
    <w:p w14:paraId="75763E12" w14:textId="2A108BEB" w:rsidR="00F16963" w:rsidRPr="00FB4670" w:rsidRDefault="00F16963" w:rsidP="00F16963">
      <w:pPr>
        <w:pStyle w:val="B3"/>
        <w:rPr>
          <w:ins w:id="196" w:author="Rapporteur (pre RAN2-117)" w:date="2022-02-07T13:12:00Z"/>
        </w:rPr>
      </w:pPr>
      <w:ins w:id="197" w:author="Rapporteur (pre RAN2-117)" w:date="2022-02-07T13:12:00Z">
        <w:r>
          <w:rPr>
            <w:color w:val="000000" w:themeColor="text1"/>
          </w:rPr>
          <w:t>3&gt;</w:t>
        </w:r>
        <w:r>
          <w:rPr>
            <w:color w:val="000000" w:themeColor="text1"/>
          </w:rPr>
          <w:tab/>
          <w:t>start or restart T</w:t>
        </w:r>
      </w:ins>
      <w:ins w:id="198" w:author="Rapporteur (at RAN2-117)" w:date="2022-02-28T18:31:00Z">
        <w:r w:rsidR="0050649F">
          <w:rPr>
            <w:color w:val="000000" w:themeColor="text1"/>
          </w:rPr>
          <w:t>3</w:t>
        </w:r>
      </w:ins>
      <w:ins w:id="199" w:author="Rapporteur (pre RAN2-117)" w:date="2022-02-07T13:12:00Z">
        <w:r>
          <w:rPr>
            <w:color w:val="000000" w:themeColor="text1"/>
          </w:rPr>
          <w:t>XX</w:t>
        </w:r>
      </w:ins>
      <w:ins w:id="200" w:author="Rapporteur (pre RAN2-117)" w:date="2022-02-07T13:25:00Z">
        <w:r w:rsidR="00462D99" w:rsidRPr="00462D99">
          <w:t xml:space="preserve"> </w:t>
        </w:r>
        <w:r w:rsidR="00462D99">
          <w:t>with the</w:t>
        </w:r>
      </w:ins>
      <w:ins w:id="201" w:author="Rapporteur (pre RAN2-117)" w:date="2022-02-07T13:28:00Z">
        <w:r w:rsidR="00462D99">
          <w:t xml:space="preserve"> value</w:t>
        </w:r>
      </w:ins>
      <w:ins w:id="202" w:author="Rapporteur (pre RAN2-117)" w:date="2022-02-07T13:25:00Z">
        <w:r w:rsidR="00462D99">
          <w:t xml:space="preserve"> </w:t>
        </w:r>
        <w:r w:rsidR="00462D99" w:rsidRPr="00875E22">
          <w:rPr>
            <w:i/>
          </w:rPr>
          <w:t>t-</w:t>
        </w:r>
      </w:ins>
      <w:proofErr w:type="spellStart"/>
      <w:proofErr w:type="gramStart"/>
      <w:ins w:id="203" w:author="Rapporteur (pre RAN2-117)" w:date="2022-02-14T11:14:00Z">
        <w:r w:rsidR="00684102">
          <w:rPr>
            <w:i/>
          </w:rPr>
          <w:t>Measure</w:t>
        </w:r>
      </w:ins>
      <w:ins w:id="204" w:author="Rapporteur (pre RAN2-117)" w:date="2022-02-07T13:25:00Z">
        <w:r w:rsidR="00462D99" w:rsidRPr="007013D4">
          <w:rPr>
            <w:i/>
          </w:rPr>
          <w:t>DeltaP</w:t>
        </w:r>
      </w:ins>
      <w:proofErr w:type="spellEnd"/>
      <w:ins w:id="205" w:author="Rapporteur (pre RAN2-117)" w:date="2022-02-07T13:12:00Z">
        <w:r>
          <w:rPr>
            <w:color w:val="000000" w:themeColor="text1"/>
          </w:rPr>
          <w:t>;</w:t>
        </w:r>
        <w:proofErr w:type="gramEnd"/>
      </w:ins>
    </w:p>
    <w:p w14:paraId="5438342B" w14:textId="77777777" w:rsidR="00F16963" w:rsidRDefault="00F16963" w:rsidP="00F16963">
      <w:pPr>
        <w:pStyle w:val="B1"/>
        <w:rPr>
          <w:ins w:id="206" w:author="Rapporteur (pre RAN2-117)" w:date="2022-02-07T13:12:00Z"/>
        </w:rPr>
      </w:pPr>
      <w:ins w:id="207"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2DFD93CA" w:rsidR="00F16963" w:rsidRDefault="00F16963" w:rsidP="00F16963">
      <w:pPr>
        <w:pStyle w:val="B1"/>
        <w:rPr>
          <w:ins w:id="208" w:author="Rapporteur (pre RAN2-117)" w:date="2022-02-07T13:12:00Z"/>
        </w:rPr>
      </w:pPr>
      <w:ins w:id="209" w:author="Rapporteur (pre RAN2-117)" w:date="2022-02-07T13:12:00Z">
        <w:r>
          <w:t>1&gt;</w:t>
        </w:r>
        <w:r>
          <w:tab/>
          <w:t>if T</w:t>
        </w:r>
      </w:ins>
      <w:ins w:id="210" w:author="Rapporteur (at RAN2-117)" w:date="2022-02-28T18:15:00Z">
        <w:r w:rsidR="00554589">
          <w:t>3</w:t>
        </w:r>
      </w:ins>
      <w:ins w:id="211" w:author="Rapporteur (pre RAN2-117)" w:date="2022-02-07T13:12:00Z">
        <w:r>
          <w:t>XX is running:</w:t>
        </w:r>
      </w:ins>
    </w:p>
    <w:p w14:paraId="06A54331" w14:textId="0BE13B34" w:rsidR="005A1F4A" w:rsidRDefault="00F16963" w:rsidP="00754649">
      <w:pPr>
        <w:pStyle w:val="B2"/>
        <w:rPr>
          <w:ins w:id="212" w:author="Rapporteur (pre RAN2-117)" w:date="2022-02-07T13:12:00Z"/>
        </w:rPr>
      </w:pPr>
      <w:ins w:id="213" w:author="Rapporteur (pre RAN2-117)" w:date="2022-02-07T13:12:00Z">
        <w:r>
          <w:t>2&gt;</w:t>
        </w:r>
        <w:r>
          <w:tab/>
          <w:t>i</w:t>
        </w:r>
        <w:r w:rsidRPr="00B84E33">
          <w:t>f</w:t>
        </w:r>
        <w:del w:id="214" w:author="Rapporteur (at RAN2-117)" w:date="2022-02-28T18:20:00Z">
          <w:r w:rsidRPr="00B84E33" w:rsidDel="00D41BA4">
            <w:delText xml:space="preserve"> the </w:delText>
          </w:r>
          <w:r w:rsidDel="00D41BA4">
            <w:delText>PCell</w:delText>
          </w:r>
        </w:del>
        <w:r>
          <w:t xml:space="preserve"> (NRSRP</w:t>
        </w:r>
      </w:ins>
      <w:ins w:id="215" w:author="Rapporteur (at RAN2-117)" w:date="2022-02-28T18:22:00Z">
        <w:r w:rsidR="005A1F4A">
          <w:t xml:space="preserve"> –</w:t>
        </w:r>
      </w:ins>
      <w:ins w:id="216" w:author="Rapporteur (at RAN2-117)" w:date="2022-02-28T18:56:00Z">
        <w:r w:rsidR="00754649">
          <w:t xml:space="preserve"> </w:t>
        </w:r>
      </w:ins>
      <w:ins w:id="217" w:author="Rapporteur (pre RAN2-117)" w:date="2022-02-07T13:12:00Z">
        <w:r w:rsidRPr="008026D4">
          <w:rPr>
            <w:i/>
            <w:iCs/>
            <w:noProof/>
          </w:rPr>
          <w:t>nrs-PowerOffsetNonAnchor</w:t>
        </w:r>
        <w:r>
          <w:t xml:space="preserve">) </w:t>
        </w:r>
      </w:ins>
      <w:ins w:id="218" w:author="Rapporteur (at RAN2-117)" w:date="2022-02-28T18:20:00Z">
        <w:r w:rsidR="00D41BA4">
          <w:t>&lt;</w:t>
        </w:r>
      </w:ins>
      <w:ins w:id="219" w:author="Rapporteur (pre RAN2-117)" w:date="2022-02-07T13:12:00Z">
        <w:del w:id="220" w:author="Rapporteur (at RAN2-117)" w:date="2022-02-28T18:20:00Z">
          <w:r w:rsidDel="00D41BA4">
            <w:delText>is lower than</w:delText>
          </w:r>
        </w:del>
        <w:r>
          <w:t xml:space="preserve"> </w:t>
        </w:r>
        <w:r>
          <w:rPr>
            <w:i/>
            <w:iCs/>
          </w:rPr>
          <w:t>s-</w:t>
        </w:r>
      </w:ins>
      <w:proofErr w:type="spellStart"/>
      <w:ins w:id="221" w:author="Rapporteur (pre RAN2-117)" w:date="2022-02-14T11:13:00Z">
        <w:r w:rsidR="00370286">
          <w:rPr>
            <w:i/>
            <w:iCs/>
          </w:rPr>
          <w:t>Measure</w:t>
        </w:r>
      </w:ins>
      <w:ins w:id="222"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proofErr w:type="gramStart"/>
        <w:r>
          <w:t>];</w:t>
        </w:r>
        <w:proofErr w:type="gramEnd"/>
      </w:ins>
    </w:p>
    <w:p w14:paraId="41C6FE57" w14:textId="4ACAA191" w:rsidR="00F16963" w:rsidRDefault="00F16963" w:rsidP="00F16963">
      <w:pPr>
        <w:pStyle w:val="B2"/>
        <w:rPr>
          <w:ins w:id="223" w:author="Rapporteur (pre RAN2-117)" w:date="2022-02-07T13:12:00Z"/>
        </w:rPr>
      </w:pPr>
      <w:ins w:id="224" w:author="Rapporteur (pre RAN2-117)" w:date="2022-02-07T13:12:00Z">
        <w:r>
          <w:t>2&gt;</w:t>
        </w:r>
        <w:r>
          <w:tab/>
          <w:t>i</w:t>
        </w:r>
        <w:r w:rsidRPr="00B84E33">
          <w:t xml:space="preserve">f </w:t>
        </w:r>
        <w:del w:id="225"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26" w:author="Rapporteur (at RAN2-117)" w:date="2022-02-28T18:22:00Z">
        <w:r w:rsidR="005A1F4A">
          <w:t xml:space="preserve"> – </w:t>
        </w:r>
      </w:ins>
      <w:ins w:id="227" w:author="Rapporteur (pre RAN2-117)" w:date="2022-02-07T13:12:00Z">
        <w:r w:rsidRPr="008026D4">
          <w:rPr>
            <w:i/>
            <w:iCs/>
            <w:noProof/>
          </w:rPr>
          <w:t>nrs-PowerOffsetNonAnchor</w:t>
        </w:r>
        <w:r>
          <w:t xml:space="preserve">) </w:t>
        </w:r>
        <w:del w:id="228" w:author="Rapporteur (at RAN2-117)" w:date="2022-02-28T18:22:00Z">
          <w:r w:rsidDel="005A1F4A">
            <w:delText>is lower than</w:delText>
          </w:r>
        </w:del>
      </w:ins>
      <w:ins w:id="229" w:author="Rapporteur (at RAN2-117)" w:date="2022-02-28T18:22:00Z">
        <w:r w:rsidR="005A1F4A">
          <w:t>&lt;</w:t>
        </w:r>
      </w:ins>
      <w:ins w:id="230" w:author="Rapporteur (pre RAN2-117)" w:date="2022-02-07T13:12:00Z">
        <w:r w:rsidRPr="00B84E33">
          <w:t xml:space="preserve"> </w:t>
        </w:r>
        <w:r w:rsidRPr="007013D4">
          <w:rPr>
            <w:i/>
          </w:rPr>
          <w:t>s</w:t>
        </w:r>
        <w:r>
          <w:rPr>
            <w:i/>
            <w:iCs/>
          </w:rPr>
          <w:t>-</w:t>
        </w:r>
      </w:ins>
      <w:proofErr w:type="spellStart"/>
      <w:ins w:id="231" w:author="Rapporteur (pre RAN2-117)" w:date="2022-02-14T11:13:00Z">
        <w:r w:rsidR="00370286">
          <w:rPr>
            <w:i/>
            <w:iCs/>
          </w:rPr>
          <w:t>Measure</w:t>
        </w:r>
      </w:ins>
      <w:ins w:id="232"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commentRangeEnd w:id="173"/>
      <w:r w:rsidR="001B1AFF">
        <w:rPr>
          <w:rStyle w:val="CommentReference"/>
        </w:rPr>
        <w:commentReference w:id="173"/>
      </w:r>
      <w:commentRangeEnd w:id="174"/>
      <w:r w:rsidR="0002267F">
        <w:rPr>
          <w:rStyle w:val="CommentReference"/>
        </w:rPr>
        <w:commentReference w:id="17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33" w:name="_Toc20487267"/>
      <w:bookmarkStart w:id="234" w:name="_Toc29342562"/>
      <w:bookmarkStart w:id="235" w:name="_Toc29343701"/>
      <w:bookmarkStart w:id="236" w:name="_Toc36566963"/>
      <w:bookmarkStart w:id="237" w:name="_Toc36810403"/>
      <w:bookmarkStart w:id="238" w:name="_Toc36846767"/>
      <w:bookmarkStart w:id="239" w:name="_Toc36939420"/>
      <w:bookmarkStart w:id="240" w:name="_Toc37082400"/>
      <w:bookmarkStart w:id="241" w:name="_Toc46481034"/>
      <w:bookmarkStart w:id="242" w:name="_Toc46482268"/>
      <w:bookmarkStart w:id="243" w:name="_Toc46483502"/>
      <w:bookmarkStart w:id="244" w:name="_Toc76472937"/>
      <w:r w:rsidRPr="002C3D36">
        <w:t>6.3.2</w:t>
      </w:r>
      <w:r w:rsidRPr="002C3D36">
        <w:tab/>
        <w:t>Radio resource control information elements</w:t>
      </w:r>
      <w:bookmarkEnd w:id="233"/>
      <w:bookmarkEnd w:id="234"/>
      <w:bookmarkEnd w:id="235"/>
      <w:bookmarkEnd w:id="236"/>
      <w:bookmarkEnd w:id="237"/>
      <w:bookmarkEnd w:id="238"/>
      <w:bookmarkEnd w:id="239"/>
      <w:bookmarkEnd w:id="240"/>
      <w:bookmarkEnd w:id="241"/>
      <w:bookmarkEnd w:id="242"/>
      <w:bookmarkEnd w:id="243"/>
      <w:bookmarkEnd w:id="24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45" w:name="_Toc20487305"/>
      <w:bookmarkStart w:id="246" w:name="_Toc29342600"/>
      <w:bookmarkStart w:id="247" w:name="_Toc29343739"/>
      <w:bookmarkStart w:id="248" w:name="_Toc36567004"/>
      <w:bookmarkStart w:id="249" w:name="_Toc36810444"/>
      <w:bookmarkStart w:id="250" w:name="_Toc36846808"/>
      <w:bookmarkStart w:id="251" w:name="_Toc36939461"/>
      <w:bookmarkStart w:id="252" w:name="_Toc37082441"/>
      <w:bookmarkStart w:id="253" w:name="_Toc46481075"/>
      <w:bookmarkStart w:id="254" w:name="_Toc46482309"/>
      <w:bookmarkStart w:id="255" w:name="_Toc46483543"/>
      <w:bookmarkStart w:id="256" w:name="_Toc76472978"/>
      <w:r w:rsidRPr="002C3D36">
        <w:t>–</w:t>
      </w:r>
      <w:r w:rsidRPr="002C3D36">
        <w:tab/>
      </w:r>
      <w:r w:rsidRPr="002C3D36">
        <w:rPr>
          <w:i/>
          <w:noProof/>
        </w:rPr>
        <w:t>PhysicalConfigDedicated</w:t>
      </w:r>
      <w:bookmarkEnd w:id="245"/>
      <w:bookmarkEnd w:id="246"/>
      <w:bookmarkEnd w:id="247"/>
      <w:bookmarkEnd w:id="248"/>
      <w:bookmarkEnd w:id="249"/>
      <w:bookmarkEnd w:id="250"/>
      <w:bookmarkEnd w:id="251"/>
      <w:bookmarkEnd w:id="252"/>
      <w:bookmarkEnd w:id="253"/>
      <w:bookmarkEnd w:id="254"/>
      <w:bookmarkEnd w:id="255"/>
      <w:bookmarkEnd w:id="25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57" w:name="OLE_LINK87"/>
      <w:bookmarkStart w:id="258" w:name="OLE_LINK88"/>
      <w:proofErr w:type="spellStart"/>
      <w:r w:rsidRPr="002C3D36">
        <w:rPr>
          <w:bCs/>
          <w:i/>
          <w:iCs/>
        </w:rPr>
        <w:t>PhysicalConfigDedicated</w:t>
      </w:r>
      <w:proofErr w:type="spellEnd"/>
      <w:r w:rsidRPr="002C3D36">
        <w:t xml:space="preserve"> </w:t>
      </w:r>
      <w:bookmarkEnd w:id="257"/>
      <w:bookmarkEnd w:id="25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59" w:author="Rapporteur (QC)" w:date="2021-10-21T15:14:00Z"/>
        </w:rPr>
      </w:pPr>
      <w:r w:rsidRPr="002C3D36">
        <w:lastRenderedPageBreak/>
        <w:tab/>
        <w:t>]]</w:t>
      </w:r>
      <w:ins w:id="260" w:author="Rapporteur (QC)" w:date="2021-10-21T15:14:00Z">
        <w:r w:rsidR="005A36B4">
          <w:t>,</w:t>
        </w:r>
      </w:ins>
    </w:p>
    <w:p w14:paraId="2376642F" w14:textId="77777777" w:rsidR="005A36B4" w:rsidRDefault="005A36B4" w:rsidP="005A36B4">
      <w:pPr>
        <w:pStyle w:val="PL"/>
        <w:shd w:val="clear" w:color="auto" w:fill="E6E6E6"/>
        <w:rPr>
          <w:ins w:id="261" w:author="Rapporteur (QC)" w:date="2021-10-21T15:14:00Z"/>
        </w:rPr>
      </w:pPr>
      <w:ins w:id="26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6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pt" o:ole="">
                  <v:imagedata r:id="rId25" o:title=""/>
                </v:shape>
                <o:OLEObject Type="Embed" ProgID="Equation.3" ShapeID="_x0000_i1025" DrawAspect="Content" ObjectID="_1708087965"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64" w:name="OLE_LINK222"/>
            <w:bookmarkStart w:id="265" w:name="OLE_LINK223"/>
            <w:proofErr w:type="spellStart"/>
            <w:r w:rsidRPr="002C3D36">
              <w:rPr>
                <w:i/>
              </w:rPr>
              <w:t>soundingRS</w:t>
            </w:r>
            <w:proofErr w:type="spellEnd"/>
            <w:r w:rsidRPr="002C3D36">
              <w:rPr>
                <w:i/>
              </w:rPr>
              <w:t>-UL-</w:t>
            </w:r>
            <w:proofErr w:type="spellStart"/>
            <w:r w:rsidRPr="002C3D36">
              <w:rPr>
                <w:i/>
              </w:rPr>
              <w:t>ConfigDedicatedAperiodicUpPTsExt</w:t>
            </w:r>
            <w:bookmarkEnd w:id="264"/>
            <w:bookmarkEnd w:id="26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66" w:name="OLE_LINK254"/>
            <w:bookmarkStart w:id="267" w:name="OLE_LINK255"/>
            <w:r w:rsidRPr="002C3D36">
              <w:rPr>
                <w:b/>
                <w:i/>
                <w:noProof/>
                <w:lang w:eastAsia="en-GB"/>
              </w:rPr>
              <w:t>typeA-SRS-TPC-PDCCH-Group</w:t>
            </w:r>
            <w:bookmarkEnd w:id="266"/>
            <w:bookmarkEnd w:id="26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68" w:name="_Toc20487301"/>
      <w:bookmarkStart w:id="269" w:name="_Toc29342596"/>
      <w:bookmarkStart w:id="270" w:name="_Toc29343735"/>
      <w:bookmarkStart w:id="271" w:name="_Toc36567000"/>
      <w:bookmarkStart w:id="272" w:name="_Toc36810440"/>
      <w:bookmarkStart w:id="273" w:name="_Toc36846804"/>
      <w:bookmarkStart w:id="274" w:name="_Toc36939457"/>
      <w:bookmarkStart w:id="275" w:name="_Toc37082437"/>
      <w:bookmarkStart w:id="276" w:name="_Toc46481071"/>
      <w:bookmarkStart w:id="277" w:name="_Toc46482305"/>
      <w:bookmarkStart w:id="278" w:name="_Toc46483539"/>
      <w:bookmarkStart w:id="279" w:name="_Toc83790836"/>
      <w:r w:rsidRPr="00FE2BA2">
        <w:lastRenderedPageBreak/>
        <w:t>–</w:t>
      </w:r>
      <w:r w:rsidRPr="00FE2BA2">
        <w:tab/>
      </w:r>
      <w:r w:rsidRPr="00FE2BA2">
        <w:rPr>
          <w:i/>
          <w:noProof/>
        </w:rPr>
        <w:t>PDSCH-Config</w:t>
      </w:r>
      <w:bookmarkEnd w:id="268"/>
      <w:bookmarkEnd w:id="269"/>
      <w:bookmarkEnd w:id="270"/>
      <w:bookmarkEnd w:id="271"/>
      <w:bookmarkEnd w:id="272"/>
      <w:bookmarkEnd w:id="273"/>
      <w:bookmarkEnd w:id="274"/>
      <w:bookmarkEnd w:id="275"/>
      <w:bookmarkEnd w:id="276"/>
      <w:bookmarkEnd w:id="277"/>
      <w:bookmarkEnd w:id="278"/>
      <w:bookmarkEnd w:id="27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80" w:author="Rapporteur (QC)" w:date="2021-10-21T15:58:00Z"/>
        </w:rPr>
      </w:pPr>
      <w:r w:rsidRPr="00FE2BA2">
        <w:t>}</w:t>
      </w:r>
    </w:p>
    <w:p w14:paraId="49148570" w14:textId="77777777" w:rsidR="0010510E" w:rsidRDefault="0010510E" w:rsidP="001A448D">
      <w:pPr>
        <w:pStyle w:val="PL"/>
        <w:shd w:val="clear" w:color="auto" w:fill="E6E6E6"/>
        <w:rPr>
          <w:ins w:id="281" w:author="Rapporteur (QC)" w:date="2021-10-21T14:33:00Z"/>
        </w:rPr>
      </w:pPr>
    </w:p>
    <w:p w14:paraId="5FC6446E" w14:textId="77777777" w:rsidR="00D82555" w:rsidRDefault="00D82555" w:rsidP="00D82555">
      <w:pPr>
        <w:pStyle w:val="PL"/>
        <w:shd w:val="clear" w:color="auto" w:fill="E6E6E6"/>
        <w:rPr>
          <w:ins w:id="282" w:author="Rapporteur (QC)" w:date="2021-10-21T14:33:00Z"/>
        </w:rPr>
      </w:pPr>
      <w:ins w:id="28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284" w:author="Rapporteur (QC)" w:date="2021-10-21T14:33:00Z"/>
          <w:color w:val="000000" w:themeColor="text1"/>
        </w:rPr>
      </w:pPr>
      <w:ins w:id="28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286" w:author="Rapporteur (QC)" w:date="2021-10-21T14:33:00Z"/>
        </w:rPr>
      </w:pPr>
      <w:ins w:id="28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288" w:author="Rapporteur (QC)" w:date="2021-10-21T14:33:00Z"/>
        </w:rPr>
      </w:pPr>
      <w:ins w:id="28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290" w:author="Rapporteur (QC)" w:date="2021-10-21T15:58:00Z"/>
        </w:rPr>
      </w:pPr>
    </w:p>
    <w:p w14:paraId="75B70C59" w14:textId="2AB119A2" w:rsidR="00D82555" w:rsidRPr="00FE2BA2" w:rsidRDefault="00D82555" w:rsidP="00D82555">
      <w:pPr>
        <w:pStyle w:val="PL"/>
        <w:shd w:val="clear" w:color="auto" w:fill="E6E6E6"/>
        <w:rPr>
          <w:ins w:id="291" w:author="Rapporteur (QC)" w:date="2021-10-21T14:34:00Z"/>
        </w:rPr>
      </w:pPr>
      <w:ins w:id="292"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293" w:author="Rapporteur (QC)" w:date="2021-10-21T14:34:00Z"/>
        </w:rPr>
      </w:pPr>
      <w:ins w:id="294" w:author="Rapporteur (QC)" w:date="2021-10-21T14:34:00Z">
        <w:r>
          <w:tab/>
        </w:r>
        <w:r>
          <w:tab/>
        </w:r>
        <w:r w:rsidRPr="0075418C">
          <w:t>ce-HARQ-A</w:t>
        </w:r>
        <w:r>
          <w:t>ckD</w:t>
        </w:r>
        <w:r w:rsidRPr="0075418C">
          <w:t>elay</w:t>
        </w:r>
        <w:r>
          <w:t>-r17</w:t>
        </w:r>
        <w:r>
          <w:tab/>
        </w:r>
      </w:ins>
      <w:ins w:id="295" w:author="Rapporteur (pre RAN2-117)" w:date="2022-02-14T15:12:00Z">
        <w:r w:rsidR="00496AE9" w:rsidRPr="00FE2BA2">
          <w:t>ENUMERATED {</w:t>
        </w:r>
      </w:ins>
      <w:ins w:id="296" w:author="QC-RAN2-117" w:date="2022-03-02T10:51:00Z">
        <w:r w:rsidR="00935593">
          <w:t>a</w:t>
        </w:r>
      </w:ins>
      <w:ins w:id="297" w:author="Rapporteur (pre RAN2-117)" w:date="2022-02-14T15:13:00Z">
        <w:r w:rsidR="00496AE9">
          <w:t xml:space="preserve">lt-1, </w:t>
        </w:r>
      </w:ins>
      <w:ins w:id="298" w:author="QC-RAN2-117" w:date="2022-03-02T10:51:00Z">
        <w:r w:rsidR="00935593">
          <w:t>a</w:t>
        </w:r>
      </w:ins>
      <w:ins w:id="299" w:author="Rapporteur (pre RAN2-117)" w:date="2022-02-14T15:13:00Z">
        <w:r w:rsidR="00496AE9">
          <w:t>lt-2e</w:t>
        </w:r>
      </w:ins>
      <w:ins w:id="300" w:author="Rapporteur (pre RAN2-117)" w:date="2022-02-14T15:12:00Z">
        <w:r w:rsidR="00496AE9" w:rsidRPr="00FE2BA2">
          <w:t>}</w:t>
        </w:r>
      </w:ins>
    </w:p>
    <w:p w14:paraId="5E30E45D" w14:textId="77777777" w:rsidR="00D82555" w:rsidRDefault="00D82555" w:rsidP="00D82555">
      <w:pPr>
        <w:pStyle w:val="PL"/>
        <w:shd w:val="clear" w:color="auto" w:fill="E6E6E6"/>
        <w:rPr>
          <w:ins w:id="301" w:author="Rapporteur (QC)" w:date="2021-10-21T14:34:00Z"/>
        </w:rPr>
      </w:pPr>
      <w:ins w:id="302" w:author="Rapporteur (QC)" w:date="2021-10-21T14:34:00Z">
        <w:r w:rsidRPr="00FE2BA2">
          <w:t>}</w:t>
        </w:r>
      </w:ins>
    </w:p>
    <w:p w14:paraId="1A0F8ED0" w14:textId="77777777" w:rsidR="00980979" w:rsidRDefault="00980979" w:rsidP="001A448D">
      <w:pPr>
        <w:pStyle w:val="PL"/>
        <w:shd w:val="clear" w:color="auto" w:fill="E6E6E6"/>
        <w:rPr>
          <w:ins w:id="30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04" w:author="Rapporteur (QC)" w:date="2021-10-21T14:39:00Z"/>
                <w:b/>
                <w:bCs/>
                <w:i/>
                <w:iCs/>
              </w:rPr>
            </w:pPr>
            <w:ins w:id="30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0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07" w:author="Rapporteur (QC)" w:date="2021-10-21T16:06:00Z"/>
        </w:trPr>
        <w:tc>
          <w:tcPr>
            <w:tcW w:w="9639" w:type="dxa"/>
            <w:gridSpan w:val="2"/>
          </w:tcPr>
          <w:p w14:paraId="36E73317" w14:textId="77777777" w:rsidR="002034AB" w:rsidRPr="002C3D36" w:rsidRDefault="002034AB" w:rsidP="002034AB">
            <w:pPr>
              <w:pStyle w:val="TAL"/>
              <w:rPr>
                <w:ins w:id="308" w:author="Rapporteur (QC)" w:date="2021-10-21T16:06:00Z"/>
                <w:b/>
                <w:bCs/>
                <w:i/>
                <w:iCs/>
              </w:rPr>
            </w:pPr>
            <w:proofErr w:type="spellStart"/>
            <w:ins w:id="309"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0541BCC9" w:rsidR="002034AB" w:rsidRPr="00FE2BA2" w:rsidRDefault="002034AB" w:rsidP="002034AB">
            <w:pPr>
              <w:pStyle w:val="TAL"/>
              <w:rPr>
                <w:ins w:id="310" w:author="Rapporteur (QC)" w:date="2021-10-21T16:06:00Z"/>
                <w:b/>
                <w:i/>
                <w:lang w:eastAsia="en-GB"/>
              </w:rPr>
            </w:pPr>
            <w:ins w:id="311"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12"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13"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14" w:author="Rapporteur (QC)" w:date="2021-10-21T16:06:00Z"/>
        </w:trPr>
        <w:tc>
          <w:tcPr>
            <w:tcW w:w="9639" w:type="dxa"/>
            <w:gridSpan w:val="2"/>
          </w:tcPr>
          <w:p w14:paraId="3E49C320" w14:textId="77777777" w:rsidR="002034AB" w:rsidRPr="002C3D36" w:rsidRDefault="002034AB" w:rsidP="002034AB">
            <w:pPr>
              <w:pStyle w:val="TAL"/>
              <w:rPr>
                <w:ins w:id="315" w:author="Rapporteur (QC)" w:date="2021-10-21T16:07:00Z"/>
                <w:b/>
                <w:bCs/>
                <w:i/>
                <w:iCs/>
              </w:rPr>
            </w:pPr>
            <w:proofErr w:type="spellStart"/>
            <w:ins w:id="316"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17" w:author="Rapporteur (QC)" w:date="2021-10-21T16:06:00Z"/>
                <w:b/>
                <w:i/>
                <w:lang w:eastAsia="en-GB"/>
              </w:rPr>
            </w:pPr>
            <w:ins w:id="318"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4pt" o:ole="">
                  <v:imagedata r:id="rId25" o:title=""/>
                </v:shape>
                <o:OLEObject Type="Embed" ProgID="Equation.3" ShapeID="_x0000_i1026" DrawAspect="Content" ObjectID="_1708087966"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4pt" o:ole="">
                  <v:imagedata r:id="rId28" o:title=""/>
                </v:shape>
                <o:OLEObject Type="Embed" ProgID="Equation.3" ShapeID="_x0000_i1027" DrawAspect="Content" ObjectID="_1708087967"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19" w:name="_Hlk505848715"/>
            <w:r w:rsidRPr="00FE2BA2">
              <w:rPr>
                <w:i/>
                <w:noProof/>
              </w:rPr>
              <w:t>TypeC</w:t>
            </w:r>
          </w:p>
        </w:tc>
        <w:tc>
          <w:tcPr>
            <w:tcW w:w="7371" w:type="dxa"/>
          </w:tcPr>
          <w:p w14:paraId="5526CD8C" w14:textId="5F69494F" w:rsidR="00D41892" w:rsidRPr="00FE2BA2" w:rsidRDefault="00D41892" w:rsidP="00D41892">
            <w:pPr>
              <w:pStyle w:val="TAL"/>
            </w:pPr>
            <w:bookmarkStart w:id="320"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320"/>
            <w:r w:rsidRPr="00FE2BA2">
              <w:t xml:space="preserve"> </w:t>
            </w:r>
          </w:p>
        </w:tc>
      </w:tr>
      <w:bookmarkEnd w:id="319"/>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21" w:name="_Toc36567009"/>
      <w:bookmarkStart w:id="322" w:name="_Toc36810449"/>
      <w:bookmarkStart w:id="323" w:name="_Toc36846813"/>
      <w:bookmarkStart w:id="324" w:name="_Toc36939466"/>
      <w:bookmarkStart w:id="325" w:name="_Toc37082446"/>
      <w:bookmarkStart w:id="326" w:name="_Toc46481080"/>
      <w:bookmarkStart w:id="327" w:name="_Toc46482314"/>
      <w:bookmarkStart w:id="328" w:name="_Toc46483548"/>
      <w:bookmarkStart w:id="329" w:name="_Toc76472983"/>
      <w:r w:rsidRPr="002C3D36">
        <w:t>–</w:t>
      </w:r>
      <w:r w:rsidRPr="002C3D36">
        <w:tab/>
      </w:r>
      <w:r w:rsidRPr="002C3D36">
        <w:rPr>
          <w:i/>
          <w:iCs/>
          <w:noProof/>
        </w:rPr>
        <w:t>PUR-Config</w:t>
      </w:r>
      <w:bookmarkEnd w:id="321"/>
      <w:bookmarkEnd w:id="322"/>
      <w:bookmarkEnd w:id="323"/>
      <w:bookmarkEnd w:id="324"/>
      <w:bookmarkEnd w:id="325"/>
      <w:bookmarkEnd w:id="326"/>
      <w:bookmarkEnd w:id="327"/>
      <w:bookmarkEnd w:id="328"/>
      <w:bookmarkEnd w:id="32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30" w:author="Rapporteur (QC)" w:date="2021-10-21T15:00:00Z"/>
        </w:rPr>
      </w:pPr>
      <w:r w:rsidRPr="002C3D36">
        <w:tab/>
        <w:t>...</w:t>
      </w:r>
      <w:ins w:id="331" w:author="Rapporteur (QC)" w:date="2021-10-21T15:00:00Z">
        <w:r w:rsidR="004902FB">
          <w:t>,</w:t>
        </w:r>
      </w:ins>
    </w:p>
    <w:p w14:paraId="0E6E0BE5" w14:textId="77777777" w:rsidR="004902FB" w:rsidRDefault="004902FB" w:rsidP="004902FB">
      <w:pPr>
        <w:pStyle w:val="PL"/>
        <w:shd w:val="clear" w:color="auto" w:fill="E6E6E6"/>
        <w:rPr>
          <w:ins w:id="332" w:author="Rapporteur (QC)" w:date="2021-10-21T15:00:00Z"/>
        </w:rPr>
      </w:pPr>
      <w:ins w:id="333"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3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3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36" w:author="Rapporteur (QC)" w:date="2021-10-21T16:04:00Z"/>
                <w:b/>
                <w:bCs/>
                <w:i/>
                <w:iCs/>
              </w:rPr>
            </w:pPr>
            <w:proofErr w:type="spellStart"/>
            <w:ins w:id="337"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338" w:author="Rapporteur (QC)" w:date="2021-10-21T16:04:00Z"/>
                <w:b/>
                <w:i/>
                <w:lang w:eastAsia="zh-CN"/>
              </w:rPr>
            </w:pPr>
            <w:ins w:id="33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40" w:author="Rapporteur (pre RAN2-117)" w:date="2022-02-14T19:11:00Z">
              <w:r w:rsidR="00101ADD">
                <w:rPr>
                  <w:noProof/>
                  <w:lang w:eastAsia="en-GB"/>
                </w:rPr>
                <w:t>7.1.7.2</w:t>
              </w:r>
            </w:ins>
            <w:ins w:id="341"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42" w:name="_Toc20487460"/>
      <w:bookmarkStart w:id="343" w:name="_Toc29342759"/>
      <w:bookmarkStart w:id="344" w:name="_Toc29343898"/>
      <w:bookmarkStart w:id="345" w:name="_Toc36567164"/>
      <w:bookmarkStart w:id="346" w:name="_Toc36810610"/>
      <w:bookmarkStart w:id="347" w:name="_Toc36846974"/>
      <w:bookmarkStart w:id="348" w:name="_Toc36939627"/>
      <w:bookmarkStart w:id="349" w:name="_Toc37082607"/>
      <w:bookmarkStart w:id="350" w:name="_Toc46481248"/>
      <w:bookmarkStart w:id="351" w:name="_Toc46482482"/>
      <w:bookmarkStart w:id="352" w:name="_Toc46483716"/>
      <w:bookmarkStart w:id="353" w:name="_Toc76473151"/>
      <w:r w:rsidRPr="002C3D36">
        <w:t>6.3.6</w:t>
      </w:r>
      <w:r w:rsidRPr="002C3D36">
        <w:tab/>
        <w:t>Other information elements</w:t>
      </w:r>
      <w:bookmarkEnd w:id="342"/>
      <w:bookmarkEnd w:id="343"/>
      <w:bookmarkEnd w:id="344"/>
      <w:bookmarkEnd w:id="345"/>
      <w:bookmarkEnd w:id="346"/>
      <w:bookmarkEnd w:id="347"/>
      <w:bookmarkEnd w:id="348"/>
      <w:bookmarkEnd w:id="349"/>
      <w:bookmarkEnd w:id="350"/>
      <w:bookmarkEnd w:id="351"/>
      <w:bookmarkEnd w:id="352"/>
      <w:bookmarkEnd w:id="35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54" w:name="_Toc20487489"/>
      <w:bookmarkStart w:id="355" w:name="_Toc29342789"/>
      <w:bookmarkStart w:id="356" w:name="_Toc29343928"/>
      <w:bookmarkStart w:id="357" w:name="_Toc36567194"/>
      <w:bookmarkStart w:id="358" w:name="_Toc36810641"/>
      <w:bookmarkStart w:id="359" w:name="_Toc36847005"/>
      <w:bookmarkStart w:id="360" w:name="_Toc36939658"/>
      <w:bookmarkStart w:id="361" w:name="_Toc37082638"/>
      <w:bookmarkStart w:id="362" w:name="_Toc46481279"/>
      <w:bookmarkStart w:id="363" w:name="_Toc46482513"/>
      <w:bookmarkStart w:id="364" w:name="_Toc46483747"/>
      <w:bookmarkStart w:id="365" w:name="_Toc76473182"/>
      <w:r w:rsidRPr="002C3D36">
        <w:t>–</w:t>
      </w:r>
      <w:r w:rsidRPr="002C3D36">
        <w:tab/>
      </w:r>
      <w:r w:rsidRPr="002C3D36">
        <w:rPr>
          <w:i/>
          <w:noProof/>
        </w:rPr>
        <w:t>UE-EUTRA-Capability</w:t>
      </w:r>
      <w:bookmarkEnd w:id="354"/>
      <w:bookmarkEnd w:id="355"/>
      <w:bookmarkEnd w:id="356"/>
      <w:bookmarkEnd w:id="357"/>
      <w:bookmarkEnd w:id="358"/>
      <w:bookmarkEnd w:id="359"/>
      <w:bookmarkEnd w:id="360"/>
      <w:bookmarkEnd w:id="361"/>
      <w:bookmarkEnd w:id="362"/>
      <w:bookmarkEnd w:id="363"/>
      <w:bookmarkEnd w:id="364"/>
      <w:bookmarkEnd w:id="365"/>
    </w:p>
    <w:p w14:paraId="0F386803" w14:textId="44103940" w:rsidR="0030393B" w:rsidRDefault="0030393B" w:rsidP="0030393B">
      <w:pPr>
        <w:pStyle w:val="EditorsNote"/>
        <w:rPr>
          <w:ins w:id="366" w:author="Rapporteur (QC)" w:date="2021-10-21T15:15:00Z"/>
          <w:noProof/>
        </w:rPr>
      </w:pPr>
      <w:commentRangeStart w:id="367"/>
      <w:ins w:id="368" w:author="Rapporteur (QC)" w:date="2021-10-21T15:15:00Z">
        <w:r>
          <w:rPr>
            <w:noProof/>
          </w:rPr>
          <w:t>Editor’s Note: UE-EUTRA-Capability will need to be updated to include capability for</w:t>
        </w:r>
      </w:ins>
      <w:ins w:id="369" w:author="Rapporteur (post RAN2-116bis)" w:date="2022-01-26T18:28:00Z">
        <w:r w:rsidR="00315E8F">
          <w:rPr>
            <w:noProof/>
          </w:rPr>
          <w:t xml:space="preserve"> power reduction for PRACH/PUCCH/full-PRB PUSCH</w:t>
        </w:r>
      </w:ins>
      <w:ins w:id="370" w:author="Rapporteur (QC)" w:date="2021-10-21T15:15:00Z">
        <w:r>
          <w:rPr>
            <w:noProof/>
          </w:rPr>
          <w:t>. Wait for  input from</w:t>
        </w:r>
      </w:ins>
      <w:ins w:id="371" w:author="Rapporteur (post RAN2-116bis)" w:date="2022-01-26T18:28:00Z">
        <w:r w:rsidR="00315E8F">
          <w:rPr>
            <w:noProof/>
          </w:rPr>
          <w:t xml:space="preserve"> RAN4</w:t>
        </w:r>
      </w:ins>
      <w:ins w:id="372" w:author="Rapporteur (QC)" w:date="2021-10-21T15:15:00Z">
        <w:r>
          <w:rPr>
            <w:noProof/>
          </w:rPr>
          <w:t>.</w:t>
        </w:r>
      </w:ins>
      <w:ins w:id="373" w:author="Rapporteur (post RAN2-116bis)" w:date="2022-01-26T18:27:00Z">
        <w:r w:rsidR="00315E8F">
          <w:rPr>
            <w:noProof/>
          </w:rPr>
          <w:t xml:space="preserve"> </w:t>
        </w:r>
      </w:ins>
      <w:commentRangeEnd w:id="367"/>
      <w:r w:rsidR="00225908">
        <w:rPr>
          <w:rStyle w:val="CommentReference"/>
          <w:color w:val="auto"/>
        </w:rPr>
        <w:commentReference w:id="367"/>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74" w:name="OLE_LINK112"/>
      <w:bookmarkStart w:id="375" w:name="OLE_LINK113"/>
      <w:r w:rsidRPr="004A4877">
        <w:t xml:space="preserve"> :</w:t>
      </w:r>
      <w:bookmarkEnd w:id="374"/>
      <w:bookmarkEnd w:id="375"/>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76"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76"/>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77" w:author="Rapporteur (post RAN2-116bis)" w:date="2022-01-26T18:22:00Z">
        <w:r w:rsidRPr="004A4877" w:rsidDel="007E3E9D">
          <w:tab/>
          <w:delText>SEQUENCE {}</w:delText>
        </w:r>
      </w:del>
      <w:ins w:id="378" w:author="Rapporteur (post RAN2-116bis)" w:date="2022-01-26T18:22:00Z">
        <w:r w:rsidR="007E3E9D" w:rsidRPr="004A4877">
          <w:t>UE-EUTRA-Capability-v1</w:t>
        </w:r>
        <w:r w:rsidR="007E3E9D">
          <w:t>7xy</w:t>
        </w:r>
        <w:r w:rsidR="007E3E9D" w:rsidRPr="004A4877">
          <w:t>-IEs</w:t>
        </w:r>
      </w:ins>
      <w:del w:id="379"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80" w:author="Rapporteur (post RAN2-116bis)" w:date="2022-01-26T18:21:00Z"/>
        </w:rPr>
      </w:pPr>
    </w:p>
    <w:p w14:paraId="5B97571B" w14:textId="6665F4EC" w:rsidR="007E3E9D" w:rsidRPr="004A4877" w:rsidRDefault="007E3E9D" w:rsidP="007E3E9D">
      <w:pPr>
        <w:pStyle w:val="PL"/>
        <w:shd w:val="clear" w:color="auto" w:fill="E6E6E6"/>
        <w:rPr>
          <w:ins w:id="381" w:author="Rapporteur (post RAN2-116bis)" w:date="2022-01-26T18:21:00Z"/>
        </w:rPr>
      </w:pPr>
      <w:ins w:id="382"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83" w:author="Rapporteur (post RAN2-116bis)" w:date="2022-01-26T18:21:00Z"/>
        </w:rPr>
      </w:pPr>
      <w:ins w:id="384" w:author="Rapporteur (post RAN2-116bis)" w:date="2022-01-26T18:21:00Z">
        <w:r w:rsidRPr="004A4877">
          <w:tab/>
        </w:r>
      </w:ins>
      <w:ins w:id="385"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386" w:author="Rapporteur (post RAN2-116bis)" w:date="2022-01-26T18:21:00Z">
        <w:r w:rsidRPr="004A4877">
          <w:t>,</w:t>
        </w:r>
      </w:ins>
    </w:p>
    <w:p w14:paraId="032F5122" w14:textId="77777777" w:rsidR="007E3E9D" w:rsidRPr="004A4877" w:rsidRDefault="007E3E9D" w:rsidP="007E3E9D">
      <w:pPr>
        <w:pStyle w:val="PL"/>
        <w:shd w:val="clear" w:color="auto" w:fill="E6E6E6"/>
        <w:rPr>
          <w:ins w:id="387" w:author="Rapporteur (post RAN2-116bis)" w:date="2022-01-26T18:21:00Z"/>
        </w:rPr>
      </w:pPr>
      <w:ins w:id="388"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389" w:author="Rapporteur (post RAN2-116bis)" w:date="2022-01-26T18:21:00Z"/>
        </w:rPr>
      </w:pPr>
      <w:ins w:id="390"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lastRenderedPageBreak/>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lastRenderedPageBreak/>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lastRenderedPageBreak/>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391"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391"/>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lastRenderedPageBreak/>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392"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392"/>
    <w:p w14:paraId="44934D85" w14:textId="460273EB" w:rsidR="00AA05C6" w:rsidRDefault="00AA05C6" w:rsidP="00AA05C6">
      <w:pPr>
        <w:pStyle w:val="PL"/>
        <w:shd w:val="clear" w:color="auto" w:fill="E6E6E6"/>
        <w:rPr>
          <w:ins w:id="393" w:author="Rapporteur (post RAN2-116bis)" w:date="2022-01-26T18:17:00Z"/>
        </w:rPr>
      </w:pPr>
    </w:p>
    <w:p w14:paraId="4B6D9AB6" w14:textId="4FD24F78" w:rsidR="007E3E9D" w:rsidRPr="004A4877" w:rsidRDefault="007E3E9D" w:rsidP="007E3E9D">
      <w:pPr>
        <w:pStyle w:val="PL"/>
        <w:shd w:val="clear" w:color="auto" w:fill="E6E6E6"/>
        <w:rPr>
          <w:ins w:id="394" w:author="Rapporteur (post RAN2-116bis)" w:date="2022-01-26T18:17:00Z"/>
          <w:lang w:eastAsia="zh-CN"/>
        </w:rPr>
      </w:pPr>
      <w:ins w:id="395"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396" w:author="Rapporteur (post RAN2-116bis)" w:date="2022-01-26T18:17:00Z"/>
          <w:lang w:eastAsia="zh-CN"/>
        </w:rPr>
      </w:pPr>
      <w:ins w:id="397" w:author="Rapporteur (post RAN2-116bis)" w:date="2022-01-26T18:17:00Z">
        <w:r w:rsidRPr="004A4877">
          <w:rPr>
            <w:lang w:eastAsia="zh-CN"/>
          </w:rPr>
          <w:tab/>
          <w:t>ce-Capabilities-v1</w:t>
        </w:r>
      </w:ins>
      <w:ins w:id="398" w:author="Rapporteur (post RAN2-116bis)" w:date="2022-01-26T18:25:00Z">
        <w:r w:rsidR="00315E8F">
          <w:rPr>
            <w:lang w:eastAsia="zh-CN"/>
          </w:rPr>
          <w:t>7xy</w:t>
        </w:r>
      </w:ins>
      <w:ins w:id="399"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00" w:author="Rapporteur (post RAN2-116bis)" w:date="2022-01-26T18:17:00Z"/>
          <w:lang w:eastAsia="zh-CN"/>
        </w:rPr>
      </w:pPr>
      <w:ins w:id="401" w:author="Rapporteur (post RAN2-116bis)" w:date="2022-01-26T18:17:00Z">
        <w:r w:rsidRPr="004A4877">
          <w:rPr>
            <w:lang w:eastAsia="zh-CN"/>
          </w:rPr>
          <w:tab/>
        </w:r>
        <w:r w:rsidRPr="004A4877">
          <w:rPr>
            <w:lang w:eastAsia="zh-CN"/>
          </w:rPr>
          <w:tab/>
        </w:r>
      </w:ins>
      <w:ins w:id="402" w:author="Rapporteur (post RAN2-116bis)" w:date="2022-01-26T18:25:00Z">
        <w:r w:rsidR="00315E8F" w:rsidRPr="00315E8F">
          <w:rPr>
            <w:lang w:eastAsia="zh-CN"/>
          </w:rPr>
          <w:t>ce-</w:t>
        </w:r>
      </w:ins>
      <w:ins w:id="403" w:author="Rapporteur (post RAN2-116bis)" w:date="2022-01-27T17:41:00Z">
        <w:r w:rsidR="00261883">
          <w:rPr>
            <w:lang w:eastAsia="zh-CN"/>
          </w:rPr>
          <w:t>PDSCH-</w:t>
        </w:r>
      </w:ins>
      <w:ins w:id="404" w:author="Rapporteur (post RAN2-116bis)" w:date="2022-01-26T18:25:00Z">
        <w:r w:rsidR="00315E8F" w:rsidRPr="00315E8F">
          <w:rPr>
            <w:lang w:eastAsia="zh-CN"/>
          </w:rPr>
          <w:t>14HARQProcesses-r17</w:t>
        </w:r>
      </w:ins>
      <w:ins w:id="405"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06" w:author="Rapporteur (pre RAN2-117)" w:date="2022-02-07T11:43:00Z"/>
          <w:lang w:eastAsia="zh-CN"/>
        </w:rPr>
      </w:pPr>
      <w:ins w:id="407" w:author="Rapporteur (post RAN2-116bis)" w:date="2022-01-26T18:17:00Z">
        <w:r w:rsidRPr="004A4877">
          <w:rPr>
            <w:lang w:eastAsia="zh-CN"/>
          </w:rPr>
          <w:tab/>
        </w:r>
        <w:r w:rsidRPr="004A4877">
          <w:rPr>
            <w:lang w:eastAsia="zh-CN"/>
          </w:rPr>
          <w:tab/>
        </w:r>
      </w:ins>
      <w:ins w:id="408" w:author="Rapporteur (post RAN2-116bis)" w:date="2022-01-26T18:26:00Z">
        <w:r w:rsidR="00315E8F" w:rsidRPr="00315E8F">
          <w:rPr>
            <w:lang w:eastAsia="zh-CN"/>
          </w:rPr>
          <w:t>ce-</w:t>
        </w:r>
      </w:ins>
      <w:ins w:id="409" w:author="Rapporteur (post RAN2-116bis)" w:date="2022-01-27T17:41:00Z">
        <w:r w:rsidR="00261883">
          <w:rPr>
            <w:lang w:eastAsia="zh-CN"/>
          </w:rPr>
          <w:t>PDSCH-</w:t>
        </w:r>
      </w:ins>
      <w:ins w:id="410" w:author="Rapporteur (post RAN2-116bis)" w:date="2022-01-26T18:26:00Z">
        <w:r w:rsidR="00315E8F" w:rsidRPr="00315E8F">
          <w:rPr>
            <w:lang w:eastAsia="zh-CN"/>
          </w:rPr>
          <w:t>14HARQProcesses-Alt2-r17</w:t>
        </w:r>
        <w:r w:rsidR="00315E8F">
          <w:rPr>
            <w:lang w:eastAsia="zh-CN"/>
          </w:rPr>
          <w:tab/>
        </w:r>
        <w:r w:rsidR="00315E8F">
          <w:rPr>
            <w:lang w:eastAsia="zh-CN"/>
          </w:rPr>
          <w:tab/>
        </w:r>
      </w:ins>
      <w:ins w:id="411"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12"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13" w:author="Rapporteur (post RAN2-116bis)" w:date="2022-01-26T18:17:00Z"/>
          <w:lang w:eastAsia="zh-CN"/>
        </w:rPr>
      </w:pPr>
      <w:ins w:id="414" w:author="Rapporteur (pre RAN2-117)" w:date="2022-02-07T11:43:00Z">
        <w:r>
          <w:rPr>
            <w:lang w:eastAsia="zh-CN"/>
          </w:rPr>
          <w:tab/>
        </w:r>
        <w:r>
          <w:rPr>
            <w:lang w:eastAsia="zh-CN"/>
          </w:rPr>
          <w:tab/>
        </w:r>
        <w:r w:rsidRPr="00DC244A">
          <w:rPr>
            <w:lang w:eastAsia="zh-CN"/>
          </w:rPr>
          <w:t>ce-</w:t>
        </w:r>
      </w:ins>
      <w:ins w:id="415" w:author="Rapporteur (pre RAN2-117)" w:date="2022-02-07T12:35:00Z">
        <w:r w:rsidR="00167EF2">
          <w:rPr>
            <w:lang w:eastAsia="zh-CN"/>
          </w:rPr>
          <w:t>PDSCH</w:t>
        </w:r>
      </w:ins>
      <w:ins w:id="416" w:author="Rapporteur (pre RAN2-117)" w:date="2022-02-07T11:43:00Z">
        <w:r w:rsidRPr="00DC244A">
          <w:rPr>
            <w:lang w:eastAsia="zh-CN"/>
          </w:rPr>
          <w:t>-</w:t>
        </w:r>
      </w:ins>
      <w:ins w:id="417" w:author="Rapporteur (pre RAN2-117)" w:date="2022-02-07T12:36:00Z">
        <w:r w:rsidR="004D7B84">
          <w:rPr>
            <w:lang w:eastAsia="zh-CN"/>
          </w:rPr>
          <w:t>M</w:t>
        </w:r>
      </w:ins>
      <w:ins w:id="418"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19" w:author="Rapporteur (pre RAN2-117)" w:date="2022-02-07T12:36:00Z">
        <w:r w:rsidR="004D7B84">
          <w:rPr>
            <w:lang w:eastAsia="zh-CN"/>
          </w:rPr>
          <w:tab/>
        </w:r>
        <w:r w:rsidR="004D7B84">
          <w:rPr>
            <w:lang w:eastAsia="zh-CN"/>
          </w:rPr>
          <w:tab/>
        </w:r>
      </w:ins>
      <w:ins w:id="420"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21" w:author="Rapporteur (post RAN2-116bis)" w:date="2022-01-26T18:17:00Z"/>
          <w:lang w:eastAsia="zh-CN"/>
        </w:rPr>
      </w:pPr>
      <w:ins w:id="422"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23" w:author="Rapporteur (post RAN2-116bis)" w:date="2022-01-26T18:17:00Z"/>
          <w:lang w:eastAsia="zh-CN"/>
        </w:rPr>
      </w:pPr>
      <w:ins w:id="424"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25"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25"/>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26"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26"/>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27" w:author="Rapporteur (pre RAN2-117)" w:date="2022-02-08T10:31:00Z"/>
        </w:trPr>
        <w:tc>
          <w:tcPr>
            <w:tcW w:w="7793" w:type="dxa"/>
            <w:gridSpan w:val="2"/>
          </w:tcPr>
          <w:p w14:paraId="264E3076" w14:textId="77777777" w:rsidR="00076475" w:rsidRPr="004A4877" w:rsidRDefault="00076475" w:rsidP="007E1C3C">
            <w:pPr>
              <w:pStyle w:val="TAL"/>
              <w:rPr>
                <w:ins w:id="428" w:author="Rapporteur (pre RAN2-117)" w:date="2022-02-08T10:31:00Z"/>
                <w:b/>
                <w:bCs/>
                <w:i/>
                <w:noProof/>
                <w:lang w:eastAsia="en-GB"/>
              </w:rPr>
            </w:pPr>
            <w:ins w:id="429"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30" w:author="Rapporteur (pre RAN2-117)" w:date="2022-02-08T10:31:00Z"/>
                <w:b/>
                <w:bCs/>
                <w:i/>
                <w:noProof/>
                <w:lang w:eastAsia="en-GB"/>
              </w:rPr>
            </w:pPr>
            <w:ins w:id="431"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32" w:author="Rapporteur (pre RAN2-117)" w:date="2022-02-08T10:31:00Z"/>
                <w:bCs/>
                <w:noProof/>
                <w:lang w:eastAsia="en-GB"/>
              </w:rPr>
            </w:pPr>
            <w:ins w:id="433" w:author="Rapporteur (pre RAN2-117)" w:date="2022-02-08T10:31:00Z">
              <w:r>
                <w:rPr>
                  <w:bCs/>
                  <w:noProof/>
                  <w:lang w:eastAsia="en-GB"/>
                </w:rPr>
                <w:t>-</w:t>
              </w:r>
            </w:ins>
          </w:p>
        </w:tc>
      </w:tr>
      <w:tr w:rsidR="00076475" w:rsidRPr="004A4877" w14:paraId="7BC7C047" w14:textId="77777777" w:rsidTr="007E1C3C">
        <w:trPr>
          <w:cantSplit/>
          <w:ins w:id="434" w:author="Rapporteur (pre RAN2-117)" w:date="2022-02-08T10:31:00Z"/>
        </w:trPr>
        <w:tc>
          <w:tcPr>
            <w:tcW w:w="7793" w:type="dxa"/>
            <w:gridSpan w:val="2"/>
          </w:tcPr>
          <w:p w14:paraId="50224BFB" w14:textId="77777777" w:rsidR="00076475" w:rsidRPr="004A4877" w:rsidRDefault="00076475" w:rsidP="007E1C3C">
            <w:pPr>
              <w:pStyle w:val="TAL"/>
              <w:rPr>
                <w:ins w:id="435" w:author="Rapporteur (pre RAN2-117)" w:date="2022-02-08T10:31:00Z"/>
                <w:b/>
                <w:bCs/>
                <w:i/>
                <w:noProof/>
                <w:lang w:eastAsia="en-GB"/>
              </w:rPr>
            </w:pPr>
            <w:ins w:id="436"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37" w:author="Rapporteur (pre RAN2-117)" w:date="2022-02-08T10:31:00Z"/>
                <w:b/>
                <w:bCs/>
                <w:i/>
                <w:noProof/>
                <w:lang w:eastAsia="en-GB"/>
              </w:rPr>
            </w:pPr>
            <w:ins w:id="438" w:author="Rapporteur (pre RAN2-117)" w:date="2022-02-08T10:31:00Z">
              <w:r w:rsidRPr="004A4877">
                <w:rPr>
                  <w:iCs/>
                  <w:noProof/>
                  <w:lang w:eastAsia="en-GB"/>
                </w:rPr>
                <w:t>Indicates whether the UE supports</w:t>
              </w:r>
              <w:r>
                <w:rPr>
                  <w:iCs/>
                  <w:noProof/>
                  <w:lang w:eastAsia="en-GB"/>
                </w:rPr>
                <w:t xml:space="preserve"> downlin</w:t>
              </w:r>
            </w:ins>
            <w:ins w:id="439" w:author="Rapporteur (pre RAN2-117)" w:date="2022-02-10T16:09:00Z">
              <w:r w:rsidR="00013B68">
                <w:rPr>
                  <w:iCs/>
                  <w:noProof/>
                  <w:lang w:eastAsia="en-GB"/>
                </w:rPr>
                <w:t>k</w:t>
              </w:r>
            </w:ins>
            <w:ins w:id="440"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41" w:author="Rapporteur (pre RAN2-117)" w:date="2022-02-08T10:31:00Z"/>
                <w:bCs/>
                <w:noProof/>
                <w:lang w:eastAsia="en-GB"/>
              </w:rPr>
            </w:pPr>
            <w:ins w:id="442"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43"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43"/>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44" w:name="_Hlk32577787"/>
            <w:r w:rsidRPr="004A4877">
              <w:rPr>
                <w:rFonts w:eastAsia="MS PGothic" w:cs="Arial"/>
                <w:szCs w:val="18"/>
              </w:rPr>
              <w:t>whether the UE supports conditional handover including execution condition, candidate cell configuration</w:t>
            </w:r>
            <w:bookmarkEnd w:id="444"/>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45" w:name="_Hlk32577805"/>
            <w:r w:rsidRPr="004A4877">
              <w:rPr>
                <w:rFonts w:eastAsia="MS PGothic" w:cs="Arial"/>
                <w:szCs w:val="18"/>
              </w:rPr>
              <w:t>whether the UE supports conditional handover during re-establishment procedure when the selected cell is configured as candidate cell for condition handover.</w:t>
            </w:r>
            <w:bookmarkEnd w:id="445"/>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446"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46"/>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47"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47"/>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448" w:name="_Hlk523747968"/>
            <w:r w:rsidRPr="004A4877">
              <w:t>Indicates whether the UE supports L1 based SPDCCH reuse</w:t>
            </w:r>
            <w:bookmarkEnd w:id="448"/>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449"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49"/>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50" w:name="_Hlk523748062"/>
            <w:r w:rsidRPr="004A4877">
              <w:rPr>
                <w:b/>
                <w:i/>
                <w:lang w:eastAsia="zh-CN"/>
              </w:rPr>
              <w:t>tm8-slotPDSCH</w:t>
            </w:r>
            <w:bookmarkEnd w:id="450"/>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51" w:name="_Hlk523748078"/>
            <w:r w:rsidRPr="004A4877">
              <w:rPr>
                <w:iCs/>
                <w:lang w:eastAsia="zh-CN"/>
              </w:rPr>
              <w:t>configuration and decoding of TM8 for slot PDSCH in TDD</w:t>
            </w:r>
            <w:bookmarkEnd w:id="451"/>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52"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52"/>
            <w:r w:rsidRPr="004A4877">
              <w:rPr>
                <w:lang w:eastAsia="zh-CN"/>
              </w:rPr>
              <w:t xml:space="preserve"> </w:t>
            </w:r>
            <w:bookmarkStart w:id="453" w:name="_Hlk499614750"/>
            <w:r w:rsidRPr="004A4877">
              <w:rPr>
                <w:lang w:eastAsia="zh-CN"/>
              </w:rPr>
              <w:t xml:space="preserve">Value 1 means first </w:t>
            </w:r>
            <w:bookmarkEnd w:id="453"/>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54"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54"/>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55" w:name="_Hlk523748122"/>
            <w:r w:rsidRPr="004A4877">
              <w:rPr>
                <w:lang w:eastAsia="zh-CN"/>
              </w:rPr>
              <w:t>UL asynchronous HARQ sharing between different TTI lengths for an UL serving cell</w:t>
            </w:r>
            <w:bookmarkEnd w:id="455"/>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56"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56"/>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57"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57"/>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58" w:name="_Toc20487568"/>
      <w:bookmarkStart w:id="459" w:name="_Toc29342869"/>
      <w:bookmarkStart w:id="460" w:name="_Toc29344008"/>
      <w:bookmarkStart w:id="461" w:name="_Toc36567274"/>
      <w:bookmarkStart w:id="462" w:name="_Toc36810722"/>
      <w:bookmarkStart w:id="463" w:name="_Toc36847086"/>
      <w:bookmarkStart w:id="464" w:name="_Toc36939739"/>
      <w:bookmarkStart w:id="465" w:name="_Toc37082719"/>
      <w:bookmarkStart w:id="466" w:name="_Toc46481360"/>
      <w:bookmarkStart w:id="467" w:name="_Toc46482594"/>
      <w:bookmarkStart w:id="468" w:name="_Toc46483828"/>
      <w:bookmarkStart w:id="469" w:name="_Toc76473263"/>
      <w:r w:rsidRPr="002C3D36">
        <w:t>6.7.2</w:t>
      </w:r>
      <w:r w:rsidRPr="002C3D36">
        <w:tab/>
        <w:t>NB-IoT Message definitions</w:t>
      </w:r>
      <w:bookmarkEnd w:id="458"/>
      <w:bookmarkEnd w:id="459"/>
      <w:bookmarkEnd w:id="460"/>
      <w:bookmarkEnd w:id="461"/>
      <w:bookmarkEnd w:id="462"/>
      <w:bookmarkEnd w:id="463"/>
      <w:bookmarkEnd w:id="464"/>
      <w:bookmarkEnd w:id="465"/>
      <w:bookmarkEnd w:id="466"/>
      <w:bookmarkEnd w:id="467"/>
      <w:bookmarkEnd w:id="468"/>
      <w:bookmarkEnd w:id="46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70" w:name="_Toc20487576"/>
      <w:bookmarkStart w:id="471" w:name="_Toc29342877"/>
      <w:bookmarkStart w:id="472" w:name="_Toc29344016"/>
      <w:bookmarkStart w:id="473" w:name="_Toc36567282"/>
      <w:bookmarkStart w:id="474" w:name="_Toc36810731"/>
      <w:bookmarkStart w:id="475" w:name="_Toc36847095"/>
      <w:bookmarkStart w:id="476" w:name="_Toc36939748"/>
      <w:bookmarkStart w:id="477" w:name="_Toc37082728"/>
      <w:bookmarkStart w:id="478" w:name="_Toc46481369"/>
      <w:bookmarkStart w:id="479" w:name="_Toc46482603"/>
      <w:bookmarkStart w:id="480" w:name="_Toc46483837"/>
      <w:bookmarkStart w:id="481" w:name="_Toc76473272"/>
      <w:r w:rsidRPr="002C3D36">
        <w:t>–</w:t>
      </w:r>
      <w:r w:rsidRPr="002C3D36">
        <w:tab/>
      </w:r>
      <w:r w:rsidRPr="002C3D36">
        <w:rPr>
          <w:i/>
          <w:noProof/>
        </w:rPr>
        <w:t>RRCConnectionReestablishmentComplete-NB</w:t>
      </w:r>
      <w:bookmarkEnd w:id="470"/>
      <w:bookmarkEnd w:id="471"/>
      <w:bookmarkEnd w:id="472"/>
      <w:bookmarkEnd w:id="473"/>
      <w:bookmarkEnd w:id="474"/>
      <w:bookmarkEnd w:id="475"/>
      <w:bookmarkEnd w:id="476"/>
      <w:bookmarkEnd w:id="477"/>
      <w:bookmarkEnd w:id="478"/>
      <w:bookmarkEnd w:id="479"/>
      <w:bookmarkEnd w:id="480"/>
      <w:bookmarkEnd w:id="481"/>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82" w:name="_Toc20487579"/>
      <w:bookmarkStart w:id="483" w:name="_Toc29342880"/>
      <w:bookmarkStart w:id="484" w:name="_Toc29344019"/>
      <w:bookmarkStart w:id="485" w:name="_Toc36567285"/>
      <w:bookmarkStart w:id="486" w:name="_Toc36810734"/>
      <w:bookmarkStart w:id="487" w:name="_Toc36847098"/>
      <w:bookmarkStart w:id="488" w:name="_Toc36939751"/>
      <w:bookmarkStart w:id="489" w:name="_Toc37082731"/>
      <w:bookmarkStart w:id="490" w:name="_Toc46481372"/>
      <w:bookmarkStart w:id="491" w:name="_Toc46482606"/>
      <w:bookmarkStart w:id="492" w:name="_Toc46483840"/>
      <w:bookmarkStart w:id="493" w:name="_Toc90679637"/>
      <w:r w:rsidRPr="004A4877">
        <w:t>–</w:t>
      </w:r>
      <w:r w:rsidRPr="004A4877">
        <w:tab/>
      </w:r>
      <w:r w:rsidRPr="004A4877">
        <w:rPr>
          <w:i/>
          <w:noProof/>
        </w:rPr>
        <w:t>RRCConnectionRelease-NB</w:t>
      </w:r>
      <w:bookmarkEnd w:id="482"/>
      <w:bookmarkEnd w:id="483"/>
      <w:bookmarkEnd w:id="484"/>
      <w:bookmarkEnd w:id="485"/>
      <w:bookmarkEnd w:id="486"/>
      <w:bookmarkEnd w:id="487"/>
      <w:bookmarkEnd w:id="488"/>
      <w:bookmarkEnd w:id="489"/>
      <w:bookmarkEnd w:id="490"/>
      <w:bookmarkEnd w:id="491"/>
      <w:bookmarkEnd w:id="492"/>
      <w:bookmarkEnd w:id="493"/>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494" w:author="Rapporteur (post RAN2-116bis)" w:date="2022-01-26T16:20:00Z">
        <w:r w:rsidRPr="004A4877" w:rsidDel="00D23CAF">
          <w:delText>SEQUENCE {}</w:delText>
        </w:r>
      </w:del>
      <w:ins w:id="495"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496" w:author="Rapporteur (post RAN2-116bis)" w:date="2022-01-26T16:20:00Z"/>
        </w:rPr>
      </w:pPr>
    </w:p>
    <w:p w14:paraId="385DF75F" w14:textId="30457C7C" w:rsidR="00D23CAF" w:rsidRPr="004A4877" w:rsidRDefault="00D23CAF" w:rsidP="00D23CAF">
      <w:pPr>
        <w:pStyle w:val="PL"/>
        <w:shd w:val="clear" w:color="auto" w:fill="E6E6E6"/>
        <w:rPr>
          <w:ins w:id="497" w:author="Rapporteur (post RAN2-116bis)" w:date="2022-01-26T16:20:00Z"/>
        </w:rPr>
      </w:pPr>
      <w:ins w:id="498" w:author="Rapporteur (post RAN2-116bis)" w:date="2022-01-26T16:20:00Z">
        <w:r w:rsidRPr="004A4877">
          <w:lastRenderedPageBreak/>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499" w:author="Rapporteur (post RAN2-116bis)" w:date="2022-01-26T16:20:00Z"/>
        </w:rPr>
      </w:pPr>
      <w:ins w:id="500" w:author="Rapporteur (post RAN2-116bis)" w:date="2022-01-26T16:20:00Z">
        <w:r w:rsidRPr="004A4877">
          <w:tab/>
        </w:r>
      </w:ins>
      <w:ins w:id="501" w:author="Rapporteur (post RAN2-116bis)" w:date="2022-01-26T16:22:00Z">
        <w:r>
          <w:t>c</w:t>
        </w:r>
      </w:ins>
      <w:ins w:id="502" w:author="Rapporteur (pre RAN2-117)" w:date="2022-02-09T13:02:00Z">
        <w:r w:rsidR="00070A84">
          <w:t>bpcg-Config</w:t>
        </w:r>
      </w:ins>
      <w:ins w:id="503" w:author="Rapporteur (post RAN2-116bis)" w:date="2022-01-26T16:20:00Z">
        <w:r w:rsidRPr="004A4877">
          <w:t>-r1</w:t>
        </w:r>
      </w:ins>
      <w:ins w:id="504" w:author="Rapporteur (post RAN2-116bis)" w:date="2022-01-26T16:22:00Z">
        <w:r>
          <w:t>7</w:t>
        </w:r>
      </w:ins>
      <w:ins w:id="505" w:author="Rapporteur (post RAN2-116bis)" w:date="2022-01-26T16:20:00Z">
        <w:r w:rsidRPr="004A4877">
          <w:tab/>
        </w:r>
        <w:r w:rsidRPr="004A4877">
          <w:tab/>
        </w:r>
      </w:ins>
      <w:ins w:id="506" w:author="Rapporteur (post RAN2-116bis)" w:date="2022-01-26T16:21:00Z">
        <w:r w:rsidRPr="004A4877">
          <w:t>ENUMERATED {</w:t>
        </w:r>
      </w:ins>
      <w:ins w:id="507" w:author="Rapporteur (post RAN2-116bis)" w:date="2022-01-27T09:05:00Z">
        <w:r w:rsidR="008E4150">
          <w:t>pcg</w:t>
        </w:r>
      </w:ins>
      <w:ins w:id="508" w:author="Rapporteur (post RAN2-116bis)" w:date="2022-01-26T16:21:00Z">
        <w:r>
          <w:t xml:space="preserve">1, </w:t>
        </w:r>
      </w:ins>
      <w:ins w:id="509" w:author="Rapporteur (post RAN2-116bis)" w:date="2022-01-27T09:05:00Z">
        <w:r w:rsidR="008E4150">
          <w:t>pcg</w:t>
        </w:r>
      </w:ins>
      <w:ins w:id="510" w:author="Rapporteur (post RAN2-116bis)" w:date="2022-01-26T16:21:00Z">
        <w:r>
          <w:t>2</w:t>
        </w:r>
        <w:r w:rsidRPr="004A4877">
          <w:t>}</w:t>
        </w:r>
      </w:ins>
      <w:ins w:id="511"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12" w:author="Rapporteur (post RAN2-116bis)" w:date="2022-01-26T16:20:00Z"/>
        </w:rPr>
      </w:pPr>
      <w:ins w:id="513" w:author="Rapporteur (post RAN2-116bis)" w:date="2022-01-26T16:20:00Z">
        <w:r w:rsidRPr="004A4877">
          <w:tab/>
          <w:t>nonCriticalExtension</w:t>
        </w:r>
        <w:r w:rsidRPr="004A4877">
          <w:tab/>
          <w:t>SEQUENCE {}</w:t>
        </w:r>
        <w:r w:rsidRPr="004A4877">
          <w:tab/>
        </w:r>
        <w:r w:rsidRPr="004A4877">
          <w:tab/>
        </w:r>
      </w:ins>
      <w:ins w:id="514" w:author="Rapporteur (pre RAN2-117)" w:date="2022-02-14T19:15:00Z">
        <w:r w:rsidR="00D06BA4">
          <w:tab/>
        </w:r>
        <w:r w:rsidR="00D06BA4">
          <w:tab/>
        </w:r>
      </w:ins>
      <w:ins w:id="515"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16" w:author="Rapporteur (post RAN2-116bis)" w:date="2022-01-26T16:20:00Z"/>
        </w:rPr>
      </w:pPr>
      <w:ins w:id="517"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18"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19" w:author="Rapporteur (post RAN2-116bis)" w:date="2022-01-26T16:23:00Z"/>
                <w:b/>
                <w:bCs/>
                <w:i/>
                <w:noProof/>
                <w:lang w:eastAsia="en-GB"/>
              </w:rPr>
            </w:pPr>
            <w:ins w:id="520" w:author="Rapporteur (post RAN2-116bis)" w:date="2022-01-26T16:23:00Z">
              <w:r w:rsidRPr="00D23CAF">
                <w:rPr>
                  <w:b/>
                  <w:bCs/>
                  <w:i/>
                  <w:noProof/>
                  <w:lang w:eastAsia="en-GB"/>
                </w:rPr>
                <w:t>c</w:t>
              </w:r>
            </w:ins>
            <w:ins w:id="521" w:author="Rapporteur (pre RAN2-117)" w:date="2022-02-09T13:03:00Z">
              <w:r w:rsidR="0048754D">
                <w:rPr>
                  <w:b/>
                  <w:bCs/>
                  <w:i/>
                  <w:noProof/>
                  <w:lang w:eastAsia="en-GB"/>
                </w:rPr>
                <w:t>bpgc-</w:t>
              </w:r>
            </w:ins>
            <w:ins w:id="522"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23" w:author="Rapporteur (post RAN2-116bis)" w:date="2022-01-26T16:23:00Z"/>
                <w:b/>
                <w:i/>
                <w:noProof/>
                <w:lang w:eastAsia="ko-KR"/>
              </w:rPr>
            </w:pPr>
            <w:ins w:id="524" w:author="Rapporteur (post RAN2-116bis)" w:date="2022-01-26T16:26:00Z">
              <w:r>
                <w:rPr>
                  <w:rFonts w:cs="Arial"/>
                  <w:bCs/>
                  <w:noProof/>
                  <w:szCs w:val="18"/>
                </w:rPr>
                <w:t>Index to</w:t>
              </w:r>
            </w:ins>
            <w:ins w:id="525" w:author="Rapporteur (post RAN2-116bis)" w:date="2022-01-26T16:24:00Z">
              <w:r>
                <w:rPr>
                  <w:rFonts w:cs="Arial"/>
                  <w:bCs/>
                  <w:noProof/>
                  <w:szCs w:val="18"/>
                </w:rPr>
                <w:t xml:space="preserve"> </w:t>
              </w:r>
            </w:ins>
            <w:ins w:id="526" w:author="Rapporteur (QC)" w:date="2022-03-06T11:02:00Z">
              <w:r w:rsidR="00D256D0">
                <w:rPr>
                  <w:rFonts w:cs="Arial"/>
                  <w:bCs/>
                  <w:noProof/>
                  <w:szCs w:val="18"/>
                </w:rPr>
                <w:t>the</w:t>
              </w:r>
            </w:ins>
            <w:ins w:id="527" w:author="Rapporteur (post RAN2-116bis)" w:date="2022-01-26T16:24:00Z">
              <w:r>
                <w:rPr>
                  <w:rFonts w:cs="Arial"/>
                  <w:bCs/>
                  <w:noProof/>
                  <w:szCs w:val="18"/>
                </w:rPr>
                <w:t xml:space="preserve"> </w:t>
              </w:r>
              <w:commentRangeStart w:id="528"/>
              <w:commentRangeStart w:id="529"/>
              <w:commentRangeStart w:id="530"/>
              <w:commentRangeStart w:id="531"/>
              <w:commentRangeStart w:id="532"/>
              <w:r>
                <w:rPr>
                  <w:rFonts w:cs="Arial"/>
                  <w:bCs/>
                  <w:noProof/>
                  <w:szCs w:val="18"/>
                </w:rPr>
                <w:t xml:space="preserve">coverage-based paging </w:t>
              </w:r>
            </w:ins>
            <w:ins w:id="533" w:author="Rapporteur (QC)" w:date="2022-03-06T11:02:00Z">
              <w:r w:rsidR="00D256D0">
                <w:rPr>
                  <w:rFonts w:cs="Arial"/>
                  <w:bCs/>
                  <w:noProof/>
                  <w:szCs w:val="18"/>
                </w:rPr>
                <w:t>configuration associated with the downlink carrier</w:t>
              </w:r>
            </w:ins>
            <w:commentRangeEnd w:id="528"/>
            <w:r w:rsidR="000C2A0B">
              <w:rPr>
                <w:rStyle w:val="CommentReference"/>
                <w:rFonts w:ascii="Times New Roman" w:hAnsi="Times New Roman"/>
              </w:rPr>
              <w:commentReference w:id="528"/>
            </w:r>
            <w:commentRangeEnd w:id="529"/>
            <w:r w:rsidR="00300B61">
              <w:rPr>
                <w:rStyle w:val="CommentReference"/>
                <w:rFonts w:ascii="Times New Roman" w:hAnsi="Times New Roman"/>
              </w:rPr>
              <w:commentReference w:id="529"/>
            </w:r>
            <w:commentRangeEnd w:id="530"/>
            <w:r w:rsidR="00AC26ED">
              <w:rPr>
                <w:rStyle w:val="CommentReference"/>
                <w:rFonts w:ascii="Times New Roman" w:hAnsi="Times New Roman"/>
              </w:rPr>
              <w:commentReference w:id="530"/>
            </w:r>
            <w:commentRangeEnd w:id="531"/>
            <w:r w:rsidR="008E24EE">
              <w:rPr>
                <w:rStyle w:val="CommentReference"/>
                <w:rFonts w:ascii="Times New Roman" w:hAnsi="Times New Roman"/>
              </w:rPr>
              <w:commentReference w:id="531"/>
            </w:r>
            <w:commentRangeEnd w:id="532"/>
            <w:r w:rsidR="00894014">
              <w:rPr>
                <w:rStyle w:val="CommentReference"/>
                <w:rFonts w:ascii="Times New Roman" w:hAnsi="Times New Roman"/>
              </w:rPr>
              <w:commentReference w:id="532"/>
            </w:r>
            <w:ins w:id="534" w:author="Rapporteur (post RAN2-116bis)" w:date="2022-01-26T16:24:00Z">
              <w:r>
                <w:rPr>
                  <w:rFonts w:cs="Arial"/>
                  <w:bCs/>
                  <w:noProof/>
                  <w:szCs w:val="18"/>
                </w:rPr>
                <w:t xml:space="preserve">. </w:t>
              </w:r>
            </w:ins>
            <w:ins w:id="535" w:author="Rapporteur (post RAN2-116bis)" w:date="2022-01-26T16:23:00Z">
              <w:r w:rsidRPr="004A4877">
                <w:rPr>
                  <w:rFonts w:cs="Arial"/>
                  <w:bCs/>
                  <w:noProof/>
                  <w:szCs w:val="18"/>
                </w:rPr>
                <w:t xml:space="preserve">Value </w:t>
              </w:r>
            </w:ins>
            <w:ins w:id="536" w:author="Rapporteur (post RAN2-116bis)" w:date="2022-01-27T09:06:00Z">
              <w:r w:rsidR="008E4150" w:rsidRPr="00E07A36">
                <w:rPr>
                  <w:rFonts w:cs="Arial"/>
                  <w:bCs/>
                  <w:i/>
                  <w:iCs/>
                  <w:noProof/>
                  <w:szCs w:val="18"/>
                </w:rPr>
                <w:t>pcg</w:t>
              </w:r>
            </w:ins>
            <w:ins w:id="537" w:author="Rapporteur (post RAN2-116bis)" w:date="2022-01-26T16:24:00Z">
              <w:r w:rsidRPr="00E07A36">
                <w:rPr>
                  <w:rFonts w:cs="Arial"/>
                  <w:bCs/>
                  <w:i/>
                  <w:iCs/>
                  <w:noProof/>
                  <w:szCs w:val="18"/>
                </w:rPr>
                <w:t>1</w:t>
              </w:r>
              <w:r>
                <w:rPr>
                  <w:rFonts w:cs="Arial"/>
                  <w:bCs/>
                  <w:noProof/>
                  <w:szCs w:val="18"/>
                </w:rPr>
                <w:t xml:space="preserve"> corresponds to the first </w:t>
              </w:r>
            </w:ins>
            <w:ins w:id="538" w:author="Rapporteur (QC)" w:date="2022-03-06T11:03:00Z">
              <w:r w:rsidR="00A52F54">
                <w:rPr>
                  <w:rFonts w:cs="Arial"/>
                  <w:bCs/>
                  <w:noProof/>
                  <w:szCs w:val="18"/>
                </w:rPr>
                <w:t xml:space="preserve">entery in </w:t>
              </w:r>
              <w:proofErr w:type="spellStart"/>
              <w:r w:rsidR="00A52F54" w:rsidRPr="000B3E84">
                <w:rPr>
                  <w:i/>
                  <w:iCs/>
                </w:rPr>
                <w:t>cbpcg-Config</w:t>
              </w:r>
              <w:commentRangeStart w:id="539"/>
              <w:commentRangeStart w:id="540"/>
              <w:r w:rsidR="00A52F54" w:rsidRPr="000B3E84">
                <w:rPr>
                  <w:i/>
                  <w:iCs/>
                </w:rPr>
                <w:t>List</w:t>
              </w:r>
              <w:commentRangeEnd w:id="539"/>
              <w:proofErr w:type="spellEnd"/>
              <w:r w:rsidR="00A52F54" w:rsidRPr="000B3E84">
                <w:rPr>
                  <w:rStyle w:val="CommentReference"/>
                  <w:rFonts w:ascii="Times New Roman" w:hAnsi="Times New Roman"/>
                  <w:i/>
                  <w:iCs/>
                </w:rPr>
                <w:commentReference w:id="539"/>
              </w:r>
              <w:commentRangeEnd w:id="540"/>
              <w:r w:rsidR="00A52F54" w:rsidRPr="000B3E84">
                <w:rPr>
                  <w:rStyle w:val="CommentReference"/>
                  <w:rFonts w:ascii="Times New Roman" w:hAnsi="Times New Roman"/>
                  <w:i/>
                  <w:iCs/>
                </w:rPr>
                <w:commentReference w:id="540"/>
              </w:r>
            </w:ins>
            <w:ins w:id="541" w:author="Rapporteur (QC)" w:date="2022-03-06T11:06:00Z">
              <w:r w:rsidR="00C92DFA">
                <w:rPr>
                  <w:i/>
                  <w:iCs/>
                </w:rPr>
                <w:t xml:space="preserve"> </w:t>
              </w:r>
            </w:ins>
            <w:ins w:id="542" w:author="Rapporteur (QC)" w:date="2022-03-06T11:08:00Z">
              <w:r w:rsidR="003E4D54">
                <w:rPr>
                  <w:rFonts w:cs="Arial"/>
                  <w:bCs/>
                  <w:noProof/>
                  <w:szCs w:val="18"/>
                </w:rPr>
                <w:t>and</w:t>
              </w:r>
            </w:ins>
            <w:ins w:id="543" w:author="Rapporteur (post RAN2-116bis)" w:date="2022-01-26T16:25:00Z">
              <w:r>
                <w:rPr>
                  <w:rFonts w:cs="Arial"/>
                  <w:bCs/>
                  <w:noProof/>
                  <w:szCs w:val="18"/>
                </w:rPr>
                <w:t xml:space="preserve"> </w:t>
              </w:r>
            </w:ins>
            <w:ins w:id="544" w:author="Rapporteur (post RAN2-116bis)" w:date="2022-01-27T09:06:00Z">
              <w:r w:rsidR="008E4150" w:rsidRPr="00E07A36">
                <w:rPr>
                  <w:rFonts w:cs="Arial"/>
                  <w:bCs/>
                  <w:i/>
                  <w:iCs/>
                  <w:noProof/>
                  <w:szCs w:val="18"/>
                </w:rPr>
                <w:t>pcg</w:t>
              </w:r>
            </w:ins>
            <w:ins w:id="545" w:author="Rapporteur (post RAN2-116bis)" w:date="2022-01-26T16:25:00Z">
              <w:r w:rsidRPr="00E07A36">
                <w:rPr>
                  <w:rFonts w:cs="Arial"/>
                  <w:bCs/>
                  <w:i/>
                  <w:iCs/>
                  <w:noProof/>
                  <w:szCs w:val="18"/>
                </w:rPr>
                <w:t>2</w:t>
              </w:r>
              <w:r>
                <w:rPr>
                  <w:rFonts w:cs="Arial"/>
                  <w:bCs/>
                  <w:noProof/>
                  <w:szCs w:val="18"/>
                </w:rPr>
                <w:t xml:space="preserve"> corresponds to the second </w:t>
              </w:r>
            </w:ins>
            <w:ins w:id="546" w:author="Rapporteur (QC)" w:date="2022-03-06T11:04:00Z">
              <w:r w:rsidR="00B26866">
                <w:rPr>
                  <w:rFonts w:cs="Arial"/>
                  <w:bCs/>
                  <w:noProof/>
                  <w:szCs w:val="18"/>
                </w:rPr>
                <w:t xml:space="preserve">entery in </w:t>
              </w:r>
              <w:proofErr w:type="spellStart"/>
              <w:r w:rsidR="00B26866" w:rsidRPr="007C68B3">
                <w:rPr>
                  <w:i/>
                  <w:iCs/>
                </w:rPr>
                <w:t>cbpcg-Config</w:t>
              </w:r>
              <w:commentRangeStart w:id="547"/>
              <w:commentRangeStart w:id="548"/>
              <w:r w:rsidR="00B26866" w:rsidRPr="007C68B3">
                <w:rPr>
                  <w:i/>
                  <w:iCs/>
                </w:rPr>
                <w:t>List</w:t>
              </w:r>
            </w:ins>
            <w:commentRangeEnd w:id="547"/>
            <w:proofErr w:type="spellEnd"/>
            <w:ins w:id="549" w:author="Rapporteur (QC)" w:date="2022-03-06T11:08:00Z">
              <w:r w:rsidR="003E4D54">
                <w:rPr>
                  <w:i/>
                  <w:iCs/>
                </w:rPr>
                <w:t xml:space="preserve"> </w:t>
              </w:r>
              <w:r w:rsidR="003E4D54">
                <w:t xml:space="preserve">in </w:t>
              </w:r>
              <w:r w:rsidR="003E4D54">
                <w:rPr>
                  <w:i/>
                  <w:iCs/>
                  <w:szCs w:val="18"/>
                </w:rPr>
                <w:t>SystemInformationBlockType22-NB</w:t>
              </w:r>
            </w:ins>
            <w:ins w:id="550" w:author="Rapporteur (QC)" w:date="2022-03-06T11:04:00Z">
              <w:r w:rsidR="00B26866" w:rsidRPr="007C68B3">
                <w:rPr>
                  <w:rStyle w:val="CommentReference"/>
                  <w:rFonts w:ascii="Times New Roman" w:hAnsi="Times New Roman"/>
                  <w:i/>
                  <w:iCs/>
                </w:rPr>
                <w:commentReference w:id="547"/>
              </w:r>
              <w:commentRangeEnd w:id="548"/>
              <w:r w:rsidR="00B26866" w:rsidRPr="007C68B3">
                <w:rPr>
                  <w:rStyle w:val="CommentReference"/>
                  <w:rFonts w:ascii="Times New Roman" w:hAnsi="Times New Roman"/>
                  <w:i/>
                  <w:iCs/>
                </w:rPr>
                <w:commentReference w:id="548"/>
              </w:r>
            </w:ins>
            <w:ins w:id="551"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52" w:author="Rapporteur (post RAN2-116bis)" w:date="2022-01-26T17:03:00Z">
        <w:r w:rsidRPr="004A4877" w:rsidDel="00612F41">
          <w:delText>SEQUENCE {}</w:delText>
        </w:r>
      </w:del>
      <w:ins w:id="553"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54" w:author="Rapporteur (post RAN2-116bis)" w:date="2022-01-26T17:02:00Z"/>
        </w:rPr>
      </w:pPr>
      <w:r w:rsidRPr="004A4877">
        <w:t>}</w:t>
      </w:r>
    </w:p>
    <w:p w14:paraId="0939BCB7" w14:textId="7ABD0A83" w:rsidR="00612F41" w:rsidRDefault="00612F41" w:rsidP="00612F41">
      <w:pPr>
        <w:pStyle w:val="PL"/>
        <w:shd w:val="clear" w:color="auto" w:fill="E6E6E6"/>
        <w:rPr>
          <w:ins w:id="555" w:author="Rapporteur (post RAN2-116bis)" w:date="2022-01-26T17:02:00Z"/>
        </w:rPr>
      </w:pPr>
    </w:p>
    <w:p w14:paraId="791B8BAF" w14:textId="3F3E3EC6" w:rsidR="00612F41" w:rsidRPr="004A4877" w:rsidRDefault="00612F41" w:rsidP="00612F41">
      <w:pPr>
        <w:pStyle w:val="PL"/>
        <w:shd w:val="clear" w:color="auto" w:fill="E6E6E6"/>
        <w:rPr>
          <w:ins w:id="556" w:author="Rapporteur (post RAN2-116bis)" w:date="2022-01-26T17:02:00Z"/>
        </w:rPr>
      </w:pPr>
      <w:ins w:id="557" w:author="Rapporteur (post RAN2-116bis)" w:date="2022-01-26T17:02:00Z">
        <w:r w:rsidRPr="004A4877">
          <w:t>RRCEarlyDataComplete-NB-v1</w:t>
        </w:r>
      </w:ins>
      <w:ins w:id="558" w:author="Rapporteur (post RAN2-116bis)" w:date="2022-01-26T17:03:00Z">
        <w:r>
          <w:t>7xy</w:t>
        </w:r>
      </w:ins>
      <w:ins w:id="559"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60" w:author="Rapporteur (post RAN2-116bis)" w:date="2022-01-26T17:02:00Z"/>
        </w:rPr>
      </w:pPr>
      <w:ins w:id="561" w:author="Rapporteur (post RAN2-116bis)" w:date="2022-01-26T17:02:00Z">
        <w:r w:rsidRPr="004A4877">
          <w:tab/>
        </w:r>
      </w:ins>
      <w:ins w:id="562" w:author="Rapporteur (pre RAN2-117)" w:date="2022-02-14T20:12:00Z">
        <w:r w:rsidR="002525D5">
          <w:t>cbpcg-Config</w:t>
        </w:r>
      </w:ins>
      <w:ins w:id="563" w:author="Rapporteur (post RAN2-116bis)" w:date="2022-01-26T17:04:00Z">
        <w:r w:rsidRPr="004A4877">
          <w:t>-r1</w:t>
        </w:r>
        <w:r>
          <w:t>7</w:t>
        </w:r>
        <w:r w:rsidRPr="004A4877">
          <w:tab/>
        </w:r>
      </w:ins>
      <w:ins w:id="564" w:author="Rapporteur (QC)" w:date="2022-03-06T15:47:00Z">
        <w:r w:rsidR="00785B1C">
          <w:tab/>
        </w:r>
      </w:ins>
      <w:ins w:id="565" w:author="Rapporteur (post RAN2-116bis)" w:date="2022-01-26T17:04:00Z">
        <w:r w:rsidRPr="004A4877">
          <w:tab/>
          <w:t>ENUMERATED {</w:t>
        </w:r>
      </w:ins>
      <w:ins w:id="566" w:author="Rapporteur (post RAN2-116bis)" w:date="2022-01-27T09:03:00Z">
        <w:r w:rsidR="008E4150">
          <w:t>pcg</w:t>
        </w:r>
      </w:ins>
      <w:ins w:id="567" w:author="Rapporteur (post RAN2-116bis)" w:date="2022-01-26T17:04:00Z">
        <w:r>
          <w:t xml:space="preserve">1, </w:t>
        </w:r>
      </w:ins>
      <w:ins w:id="568" w:author="Rapporteur (post RAN2-116bis)" w:date="2022-01-27T09:03:00Z">
        <w:r w:rsidR="008E4150">
          <w:t>pcg</w:t>
        </w:r>
      </w:ins>
      <w:ins w:id="569"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70" w:author="Rapporteur (post RAN2-116bis)" w:date="2022-01-26T17:02:00Z"/>
        </w:rPr>
      </w:pPr>
      <w:ins w:id="571"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72"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73"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74" w:author="Rapporteur (post RAN2-116bis)" w:date="2022-01-26T17:04:00Z"/>
                <w:b/>
                <w:bCs/>
                <w:i/>
                <w:noProof/>
                <w:lang w:eastAsia="en-GB"/>
              </w:rPr>
            </w:pPr>
            <w:commentRangeStart w:id="575"/>
            <w:commentRangeStart w:id="576"/>
            <w:ins w:id="577" w:author="Rapporteur (pre RAN2-117)" w:date="2022-02-14T20:12:00Z">
              <w:r>
                <w:rPr>
                  <w:b/>
                  <w:bCs/>
                  <w:i/>
                  <w:noProof/>
                  <w:lang w:eastAsia="en-GB"/>
                </w:rPr>
                <w:t>cbpcg</w:t>
              </w:r>
            </w:ins>
            <w:ins w:id="578" w:author="Rapporteur (pre RAN2-117)" w:date="2022-02-14T20:13:00Z">
              <w:r>
                <w:rPr>
                  <w:b/>
                  <w:bCs/>
                  <w:i/>
                  <w:noProof/>
                  <w:lang w:eastAsia="en-GB"/>
                </w:rPr>
                <w:t>-Config</w:t>
              </w:r>
            </w:ins>
          </w:p>
          <w:p w14:paraId="32E0B381" w14:textId="07A80196" w:rsidR="00612F41" w:rsidRPr="004A4877" w:rsidRDefault="00612F41" w:rsidP="00AA7534">
            <w:pPr>
              <w:pStyle w:val="TAL"/>
              <w:rPr>
                <w:ins w:id="579" w:author="Rapporteur (post RAN2-116bis)" w:date="2022-01-26T17:04:00Z"/>
                <w:b/>
                <w:i/>
                <w:noProof/>
                <w:lang w:eastAsia="ko-KR"/>
              </w:rPr>
            </w:pPr>
            <w:ins w:id="580" w:author="Rapporteur (post RAN2-116bis)" w:date="2022-01-26T17:04:00Z">
              <w:r>
                <w:rPr>
                  <w:rFonts w:cs="Arial"/>
                  <w:bCs/>
                  <w:noProof/>
                  <w:szCs w:val="18"/>
                </w:rPr>
                <w:t xml:space="preserve">Index to the coverage-based </w:t>
              </w:r>
            </w:ins>
            <w:ins w:id="581" w:author="Rapporteur (QC)" w:date="2022-03-06T11:02:00Z">
              <w:r w:rsidR="00A74C75">
                <w:rPr>
                  <w:rFonts w:cs="Arial"/>
                  <w:bCs/>
                  <w:noProof/>
                  <w:szCs w:val="18"/>
                </w:rPr>
                <w:t>configuration associated with the downlink carrier</w:t>
              </w:r>
            </w:ins>
            <w:ins w:id="582" w:author="Rapporteur (post RAN2-116bis)" w:date="2022-01-26T17:04:00Z">
              <w:r>
                <w:rPr>
                  <w:rFonts w:cs="Arial"/>
                  <w:bCs/>
                  <w:noProof/>
                  <w:szCs w:val="18"/>
                </w:rPr>
                <w:t xml:space="preserve">. </w:t>
              </w:r>
              <w:r w:rsidRPr="004A4877">
                <w:rPr>
                  <w:rFonts w:cs="Arial"/>
                  <w:bCs/>
                  <w:noProof/>
                  <w:szCs w:val="18"/>
                </w:rPr>
                <w:t xml:space="preserve">Value </w:t>
              </w:r>
            </w:ins>
            <w:ins w:id="583" w:author="Rapporteur (post RAN2-116bis)" w:date="2022-01-27T09:03:00Z">
              <w:r w:rsidR="008E4150" w:rsidRPr="002147FB">
                <w:rPr>
                  <w:rFonts w:cs="Arial"/>
                  <w:bCs/>
                  <w:i/>
                  <w:iCs/>
                  <w:noProof/>
                  <w:szCs w:val="18"/>
                </w:rPr>
                <w:t>pcg</w:t>
              </w:r>
            </w:ins>
            <w:ins w:id="584" w:author="Rapporteur (post RAN2-116bis)" w:date="2022-01-26T17:04:00Z">
              <w:r w:rsidRPr="002147FB">
                <w:rPr>
                  <w:rFonts w:cs="Arial"/>
                  <w:bCs/>
                  <w:i/>
                  <w:iCs/>
                  <w:noProof/>
                  <w:szCs w:val="18"/>
                </w:rPr>
                <w:t>1</w:t>
              </w:r>
              <w:r>
                <w:rPr>
                  <w:rFonts w:cs="Arial"/>
                  <w:bCs/>
                  <w:noProof/>
                  <w:szCs w:val="18"/>
                </w:rPr>
                <w:t xml:space="preserve"> corresponds to the first </w:t>
              </w:r>
            </w:ins>
            <w:ins w:id="585" w:author="Rapporteur (QC)" w:date="2022-03-06T11:03:00Z">
              <w:r w:rsidR="00A74C75">
                <w:rPr>
                  <w:rFonts w:cs="Arial"/>
                  <w:bCs/>
                  <w:noProof/>
                  <w:szCs w:val="18"/>
                </w:rPr>
                <w:t xml:space="preserve">entery in </w:t>
              </w:r>
              <w:proofErr w:type="spellStart"/>
              <w:r w:rsidR="00A74C75" w:rsidRPr="000B3E84">
                <w:rPr>
                  <w:i/>
                  <w:iCs/>
                </w:rPr>
                <w:t>cbpcg-ConfigList</w:t>
              </w:r>
            </w:ins>
            <w:proofErr w:type="spellEnd"/>
            <w:ins w:id="586" w:author="Rapporteur (QC)" w:date="2022-03-06T11:06:00Z">
              <w:r w:rsidR="00A74C75">
                <w:rPr>
                  <w:i/>
                  <w:iCs/>
                </w:rPr>
                <w:t xml:space="preserve"> </w:t>
              </w:r>
            </w:ins>
            <w:ins w:id="587" w:author="Rapporteur (QC)" w:date="2022-03-06T11:08:00Z">
              <w:r w:rsidR="00A74C75">
                <w:rPr>
                  <w:rFonts w:cs="Arial"/>
                  <w:bCs/>
                  <w:noProof/>
                  <w:szCs w:val="18"/>
                </w:rPr>
                <w:t>and</w:t>
              </w:r>
            </w:ins>
            <w:ins w:id="588" w:author="Rapporteur (post RAN2-116bis)" w:date="2022-01-26T17:04:00Z">
              <w:r>
                <w:rPr>
                  <w:rFonts w:cs="Arial"/>
                  <w:bCs/>
                  <w:noProof/>
                  <w:szCs w:val="18"/>
                </w:rPr>
                <w:t xml:space="preserve">, </w:t>
              </w:r>
            </w:ins>
            <w:ins w:id="589" w:author="Rapporteur (post RAN2-116bis)" w:date="2022-01-27T09:04:00Z">
              <w:r w:rsidR="008E4150" w:rsidRPr="002147FB">
                <w:rPr>
                  <w:rFonts w:cs="Arial"/>
                  <w:bCs/>
                  <w:i/>
                  <w:iCs/>
                  <w:noProof/>
                  <w:szCs w:val="18"/>
                </w:rPr>
                <w:t>pcg</w:t>
              </w:r>
            </w:ins>
            <w:ins w:id="590" w:author="Rapporteur (post RAN2-116bis)" w:date="2022-01-26T17:04:00Z">
              <w:r w:rsidRPr="002147FB">
                <w:rPr>
                  <w:rFonts w:cs="Arial"/>
                  <w:bCs/>
                  <w:i/>
                  <w:iCs/>
                  <w:noProof/>
                  <w:szCs w:val="18"/>
                </w:rPr>
                <w:t>2</w:t>
              </w:r>
              <w:r>
                <w:rPr>
                  <w:rFonts w:cs="Arial"/>
                  <w:bCs/>
                  <w:noProof/>
                  <w:szCs w:val="18"/>
                </w:rPr>
                <w:t xml:space="preserve"> corresponds to the second </w:t>
              </w:r>
            </w:ins>
            <w:ins w:id="591" w:author="Rapporteur (QC)" w:date="2022-03-06T11:04:00Z">
              <w:r w:rsidR="00A74C75">
                <w:rPr>
                  <w:rFonts w:cs="Arial"/>
                  <w:bCs/>
                  <w:noProof/>
                  <w:szCs w:val="18"/>
                </w:rPr>
                <w:t xml:space="preserve">entery in </w:t>
              </w:r>
              <w:proofErr w:type="spellStart"/>
              <w:r w:rsidR="00A74C75" w:rsidRPr="007C68B3">
                <w:rPr>
                  <w:i/>
                  <w:iCs/>
                </w:rPr>
                <w:t>cbpcg-ConfigList</w:t>
              </w:r>
            </w:ins>
            <w:proofErr w:type="spellEnd"/>
            <w:ins w:id="592" w:author="Rapporteur (QC)" w:date="2022-03-06T11:08:00Z">
              <w:r w:rsidR="00A74C75">
                <w:rPr>
                  <w:i/>
                  <w:iCs/>
                </w:rPr>
                <w:t xml:space="preserve"> </w:t>
              </w:r>
              <w:r w:rsidR="00A74C75">
                <w:t xml:space="preserve">in </w:t>
              </w:r>
              <w:r w:rsidR="00A74C75">
                <w:rPr>
                  <w:i/>
                  <w:iCs/>
                  <w:szCs w:val="18"/>
                </w:rPr>
                <w:t>SystemInformationBlockType22-NB</w:t>
              </w:r>
            </w:ins>
            <w:ins w:id="593" w:author="Rapporteur (post RAN2-116bis)" w:date="2022-01-26T17:04:00Z">
              <w:r w:rsidRPr="004A4877">
                <w:rPr>
                  <w:rFonts w:cs="Arial"/>
                  <w:szCs w:val="18"/>
                </w:rPr>
                <w:t>.</w:t>
              </w:r>
            </w:ins>
            <w:commentRangeEnd w:id="575"/>
            <w:r w:rsidR="004D58B5">
              <w:rPr>
                <w:rStyle w:val="CommentReference"/>
                <w:rFonts w:ascii="Times New Roman" w:hAnsi="Times New Roman"/>
              </w:rPr>
              <w:commentReference w:id="575"/>
            </w:r>
            <w:commentRangeEnd w:id="576"/>
            <w:r w:rsidR="00A74C75">
              <w:rPr>
                <w:rStyle w:val="CommentReference"/>
                <w:rFonts w:ascii="Times New Roman" w:hAnsi="Times New Roman"/>
              </w:rPr>
              <w:commentReference w:id="576"/>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594" w:name="_Toc20487595"/>
      <w:bookmarkStart w:id="595" w:name="_Toc29342896"/>
      <w:bookmarkStart w:id="596" w:name="_Toc29344035"/>
      <w:bookmarkStart w:id="597" w:name="_Toc36567301"/>
      <w:bookmarkStart w:id="598" w:name="_Toc36810752"/>
      <w:bookmarkStart w:id="599" w:name="_Toc36847116"/>
      <w:bookmarkStart w:id="600" w:name="_Toc36939769"/>
      <w:bookmarkStart w:id="601" w:name="_Toc37082749"/>
      <w:bookmarkStart w:id="602" w:name="_Toc46481390"/>
      <w:bookmarkStart w:id="603" w:name="_Toc46482624"/>
      <w:bookmarkStart w:id="604" w:name="_Toc46483858"/>
      <w:bookmarkStart w:id="605" w:name="_Toc76473293"/>
      <w:r w:rsidRPr="002C3D36">
        <w:t>6.7.3.1</w:t>
      </w:r>
      <w:r w:rsidRPr="002C3D36">
        <w:tab/>
        <w:t>NB-IoT System information blocks</w:t>
      </w:r>
      <w:bookmarkEnd w:id="594"/>
      <w:bookmarkEnd w:id="595"/>
      <w:bookmarkEnd w:id="596"/>
      <w:bookmarkEnd w:id="597"/>
      <w:bookmarkEnd w:id="598"/>
      <w:bookmarkEnd w:id="599"/>
      <w:bookmarkEnd w:id="600"/>
      <w:bookmarkEnd w:id="601"/>
      <w:bookmarkEnd w:id="602"/>
      <w:bookmarkEnd w:id="603"/>
      <w:bookmarkEnd w:id="604"/>
      <w:bookmarkEnd w:id="60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06" w:name="_Toc20487597"/>
      <w:bookmarkStart w:id="607" w:name="_Toc29342898"/>
      <w:bookmarkStart w:id="608" w:name="_Toc29344037"/>
      <w:bookmarkStart w:id="609" w:name="_Toc36567303"/>
      <w:bookmarkStart w:id="610" w:name="_Toc36810754"/>
      <w:bookmarkStart w:id="611" w:name="_Toc36847118"/>
      <w:bookmarkStart w:id="612" w:name="_Toc36939771"/>
      <w:bookmarkStart w:id="613" w:name="_Toc37082751"/>
      <w:bookmarkStart w:id="614" w:name="_Toc46481392"/>
      <w:bookmarkStart w:id="615" w:name="_Toc46482626"/>
      <w:bookmarkStart w:id="616" w:name="_Toc46483860"/>
      <w:bookmarkStart w:id="617" w:name="_Toc76473295"/>
      <w:r w:rsidRPr="002C3D36">
        <w:t>–</w:t>
      </w:r>
      <w:r w:rsidRPr="002C3D36">
        <w:tab/>
      </w:r>
      <w:r w:rsidRPr="002C3D36">
        <w:rPr>
          <w:i/>
          <w:noProof/>
        </w:rPr>
        <w:t>SystemInformationBlockType3-NB</w:t>
      </w:r>
      <w:bookmarkEnd w:id="606"/>
      <w:bookmarkEnd w:id="607"/>
      <w:bookmarkEnd w:id="608"/>
      <w:bookmarkEnd w:id="609"/>
      <w:bookmarkEnd w:id="610"/>
      <w:bookmarkEnd w:id="611"/>
      <w:bookmarkEnd w:id="612"/>
      <w:bookmarkEnd w:id="613"/>
      <w:bookmarkEnd w:id="614"/>
      <w:bookmarkEnd w:id="615"/>
      <w:bookmarkEnd w:id="616"/>
      <w:bookmarkEnd w:id="61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18" w:author="Rapporteur (QC)" w:date="2021-12-17T14:14:00Z"/>
        </w:rPr>
      </w:pPr>
      <w:r w:rsidRPr="002C3D36">
        <w:tab/>
        <w:t>]]</w:t>
      </w:r>
      <w:ins w:id="619" w:author="Rapporteur (QC)" w:date="2021-12-17T14:14:00Z">
        <w:r w:rsidR="00882AEE">
          <w:t>,</w:t>
        </w:r>
      </w:ins>
    </w:p>
    <w:p w14:paraId="79A1E052" w14:textId="31F56810" w:rsidR="00882AEE" w:rsidRPr="002C3D36" w:rsidRDefault="00882AEE" w:rsidP="00882AEE">
      <w:pPr>
        <w:pStyle w:val="PL"/>
        <w:shd w:val="clear" w:color="auto" w:fill="E6E6E6"/>
        <w:rPr>
          <w:ins w:id="620" w:author="Rapporteur (QC)" w:date="2021-12-17T14:14:00Z"/>
        </w:rPr>
      </w:pPr>
      <w:ins w:id="62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22" w:author="Rapporteur (post RAN2-116bis)" w:date="2022-01-27T09:02:00Z">
        <w:r w:rsidR="008E4150">
          <w:tab/>
        </w:r>
      </w:ins>
      <w:ins w:id="623" w:author="Rapporteur (QC)" w:date="2021-12-17T14:14:00Z">
        <w:r w:rsidRPr="002C3D36">
          <w:t>OPTIONAL</w:t>
        </w:r>
      </w:ins>
      <w:ins w:id="624" w:author="Rapporteur (at RAN2-117)" w:date="2022-02-28T18:11:00Z">
        <w:r w:rsidR="008F65C3">
          <w:tab/>
        </w:r>
      </w:ins>
      <w:ins w:id="625"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26"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27" w:author="Rapporteur (QC)" w:date="2021-12-17T14:15:00Z"/>
        </w:rPr>
      </w:pPr>
      <w:r w:rsidRPr="002C3D36">
        <w:t>}</w:t>
      </w:r>
    </w:p>
    <w:p w14:paraId="07A37521" w14:textId="77777777" w:rsidR="007F21AF" w:rsidRDefault="007F21AF" w:rsidP="007F21AF">
      <w:pPr>
        <w:pStyle w:val="PL"/>
        <w:shd w:val="clear" w:color="auto" w:fill="E6E6E6"/>
        <w:rPr>
          <w:ins w:id="628" w:author="Rapporteur (QC)" w:date="2021-12-17T14:15:00Z"/>
        </w:rPr>
      </w:pPr>
    </w:p>
    <w:p w14:paraId="24D13633" w14:textId="77777777" w:rsidR="007F21AF" w:rsidRDefault="007F21AF" w:rsidP="007F21AF">
      <w:pPr>
        <w:pStyle w:val="PL"/>
        <w:shd w:val="clear" w:color="auto" w:fill="E6E6E6"/>
        <w:rPr>
          <w:ins w:id="629" w:author="Rapporteur (QC)" w:date="2021-12-17T14:15:00Z"/>
        </w:rPr>
      </w:pPr>
      <w:ins w:id="630"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31" w:author="Rapporteur (QC)" w:date="2021-12-17T14:15:00Z"/>
        </w:rPr>
      </w:pPr>
      <w:ins w:id="632" w:author="Rapporteur (QC)" w:date="2021-12-17T14:15:00Z">
        <w:r>
          <w:tab/>
        </w:r>
        <w:r w:rsidRPr="002C3D36">
          <w:t>s-</w:t>
        </w:r>
      </w:ins>
      <w:ins w:id="633" w:author="Rapporteur (pre RAN2-117)" w:date="2022-02-14T10:58:00Z">
        <w:r w:rsidR="00CC21CB">
          <w:t>Measure</w:t>
        </w:r>
      </w:ins>
      <w:ins w:id="634" w:author="Rapporteur (QC)" w:date="2021-12-17T14:15:00Z">
        <w:r w:rsidRPr="002C3D36">
          <w:t>Intra-r1</w:t>
        </w:r>
        <w:r>
          <w:t>7</w:t>
        </w:r>
        <w:r>
          <w:tab/>
        </w:r>
        <w:r>
          <w:tab/>
        </w:r>
      </w:ins>
      <w:ins w:id="635" w:author="Rapporteur (pre RAN2-117)" w:date="2022-02-14T10:59:00Z">
        <w:r w:rsidR="00B37A56">
          <w:t>NRSRP-Range-NB-r14</w:t>
        </w:r>
      </w:ins>
      <w:ins w:id="636" w:author="Rapporteur (QC)" w:date="2021-12-17T14:15:00Z">
        <w:r w:rsidRPr="002C3D36">
          <w:t>,</w:t>
        </w:r>
      </w:ins>
    </w:p>
    <w:p w14:paraId="22FD7859" w14:textId="621CCBC9" w:rsidR="007F21AF" w:rsidRDefault="007F21AF" w:rsidP="007F21AF">
      <w:pPr>
        <w:pStyle w:val="PL"/>
        <w:shd w:val="clear" w:color="auto" w:fill="E6E6E6"/>
        <w:rPr>
          <w:ins w:id="637" w:author="Rapporteur (QC)" w:date="2021-12-17T14:15:00Z"/>
        </w:rPr>
      </w:pPr>
      <w:ins w:id="638" w:author="Rapporteur (QC)" w:date="2021-12-17T14:15:00Z">
        <w:r>
          <w:tab/>
        </w:r>
        <w:r w:rsidRPr="002C3D36">
          <w:t>s-</w:t>
        </w:r>
      </w:ins>
      <w:ins w:id="639" w:author="Rapporteur (pre RAN2-117)" w:date="2022-02-14T11:01:00Z">
        <w:r w:rsidR="00B37A56">
          <w:t>Measure</w:t>
        </w:r>
      </w:ins>
      <w:ins w:id="640" w:author="Rapporteur (QC)" w:date="2021-12-17T14:15:00Z">
        <w:r w:rsidRPr="002C3D36">
          <w:t>Int</w:t>
        </w:r>
      </w:ins>
      <w:ins w:id="641" w:author="Rapporteur (pre RAN2-117)" w:date="2022-02-14T11:02:00Z">
        <w:r w:rsidR="00B37A56">
          <w:t>e</w:t>
        </w:r>
      </w:ins>
      <w:ins w:id="642" w:author="Rapporteur (QC)" w:date="2021-12-17T14:15:00Z">
        <w:r w:rsidRPr="002C3D36">
          <w:t>r-r1</w:t>
        </w:r>
        <w:r>
          <w:t>7</w:t>
        </w:r>
        <w:r w:rsidRPr="002C3D36">
          <w:tab/>
        </w:r>
        <w:r>
          <w:tab/>
        </w:r>
      </w:ins>
      <w:ins w:id="643" w:author="Rapporteur (pre RAN2-117)" w:date="2022-02-14T10:59:00Z">
        <w:r w:rsidR="00B37A56">
          <w:t>NRSRP-Range-NB-r14</w:t>
        </w:r>
      </w:ins>
      <w:ins w:id="644" w:author="Rapporteur (QC)" w:date="2021-12-17T14:15:00Z">
        <w:r>
          <w:tab/>
          <w:t>OPTIONAL,</w:t>
        </w:r>
      </w:ins>
      <w:ins w:id="645" w:author="Rapporteur (at RAN2-117)" w:date="2022-02-28T18:12:00Z">
        <w:r w:rsidR="00D103F9">
          <w:tab/>
        </w:r>
      </w:ins>
      <w:ins w:id="646" w:author="Rapporteur (QC)" w:date="2021-12-17T14:15:00Z">
        <w:r>
          <w:t>-- Need OP</w:t>
        </w:r>
      </w:ins>
    </w:p>
    <w:p w14:paraId="70FEBE81" w14:textId="2346EB77" w:rsidR="007F21AF" w:rsidRDefault="007F21AF" w:rsidP="007F21AF">
      <w:pPr>
        <w:pStyle w:val="PL"/>
        <w:shd w:val="clear" w:color="auto" w:fill="E6E6E6"/>
        <w:rPr>
          <w:ins w:id="647" w:author="Rapporteur (QC)" w:date="2021-12-17T14:15:00Z"/>
        </w:rPr>
      </w:pPr>
      <w:ins w:id="648" w:author="Rapporteur (QC)" w:date="2021-12-17T14:15:00Z">
        <w:r>
          <w:tab/>
        </w:r>
      </w:ins>
      <w:ins w:id="649" w:author="Rapporteur (post RAN2-116bis)" w:date="2022-01-26T11:08:00Z">
        <w:r w:rsidR="00196E5F" w:rsidRPr="00196E5F">
          <w:t>neighCellMeasCriteria</w:t>
        </w:r>
      </w:ins>
      <w:ins w:id="650" w:author="Rapporteur (QC)" w:date="2021-12-17T14:15:00Z">
        <w:r>
          <w:t>-r17</w:t>
        </w:r>
        <w:r>
          <w:tab/>
        </w:r>
        <w:r>
          <w:tab/>
          <w:t>S</w:t>
        </w:r>
      </w:ins>
      <w:ins w:id="651" w:author="Rapporteur (post RAN2-116bis)" w:date="2022-01-27T09:01:00Z">
        <w:r w:rsidR="008E4150">
          <w:t>EQUENCE</w:t>
        </w:r>
      </w:ins>
      <w:ins w:id="652" w:author="Rapporteur (QC)" w:date="2021-12-17T14:15:00Z">
        <w:r>
          <w:t xml:space="preserve"> {</w:t>
        </w:r>
      </w:ins>
    </w:p>
    <w:p w14:paraId="77DF4256" w14:textId="39CB2C4B" w:rsidR="007F21AF" w:rsidRDefault="007F21AF" w:rsidP="007F21AF">
      <w:pPr>
        <w:pStyle w:val="PL"/>
        <w:shd w:val="clear" w:color="auto" w:fill="E6E6E6"/>
        <w:rPr>
          <w:ins w:id="653" w:author="Rapporteur (QC)" w:date="2021-12-17T14:15:00Z"/>
        </w:rPr>
      </w:pPr>
      <w:ins w:id="654" w:author="Rapporteur (QC)" w:date="2021-12-17T14:15:00Z">
        <w:r>
          <w:tab/>
        </w:r>
        <w:r>
          <w:tab/>
        </w:r>
        <w:r>
          <w:tab/>
        </w:r>
        <w:r>
          <w:tab/>
        </w:r>
        <w:r w:rsidRPr="002C3D36">
          <w:t>s-</w:t>
        </w:r>
      </w:ins>
      <w:ins w:id="655" w:author="Rapporteur (pre RAN2-117)" w:date="2022-02-14T11:12:00Z">
        <w:r w:rsidR="00DD1526">
          <w:t>Measure</w:t>
        </w:r>
      </w:ins>
      <w:ins w:id="656" w:author="Rapporteur (QC)" w:date="2021-12-17T14:15:00Z">
        <w:r w:rsidRPr="002C3D36">
          <w:t>DeltaP-r1</w:t>
        </w:r>
        <w:r>
          <w:t>7</w:t>
        </w:r>
      </w:ins>
      <w:ins w:id="657" w:author="Rapporteur (post RAN2-116bis)" w:date="2022-01-27T09:29:00Z">
        <w:r w:rsidR="00467055">
          <w:tab/>
        </w:r>
      </w:ins>
      <w:ins w:id="658" w:author="Rapporteur (pre RAN2-117)" w:date="2022-02-14T19:17:00Z">
        <w:r w:rsidR="00D06BA4">
          <w:tab/>
        </w:r>
      </w:ins>
      <w:ins w:id="659" w:author="Rapporteur (QC)" w:date="2021-12-17T14:15:00Z">
        <w:r w:rsidRPr="002C3D36">
          <w:t>ENUMERATED {dB6, dB9, dB12, dB15},</w:t>
        </w:r>
      </w:ins>
    </w:p>
    <w:p w14:paraId="4B00D79A" w14:textId="0E8CEF82" w:rsidR="007F21AF" w:rsidRDefault="007F21AF" w:rsidP="007F21AF">
      <w:pPr>
        <w:pStyle w:val="PL"/>
        <w:shd w:val="clear" w:color="auto" w:fill="E6E6E6"/>
        <w:rPr>
          <w:ins w:id="660" w:author="Rapporteur (QC)" w:date="2021-12-17T14:15:00Z"/>
        </w:rPr>
      </w:pPr>
      <w:ins w:id="661" w:author="Rapporteur (QC)" w:date="2021-12-17T14:15:00Z">
        <w:r>
          <w:tab/>
        </w:r>
        <w:r>
          <w:tab/>
        </w:r>
        <w:r>
          <w:tab/>
        </w:r>
        <w:r>
          <w:tab/>
          <w:t>t-</w:t>
        </w:r>
      </w:ins>
      <w:ins w:id="662" w:author="Rapporteur (pre RAN2-117)" w:date="2022-02-14T11:00:00Z">
        <w:r w:rsidR="00B37A56">
          <w:t>Measure</w:t>
        </w:r>
      </w:ins>
      <w:ins w:id="663" w:author="Rapporteur (QC)" w:date="2021-12-17T14:15:00Z">
        <w:r>
          <w:t>DeltaP-r17</w:t>
        </w:r>
      </w:ins>
      <w:ins w:id="664" w:author="Rapporteur (post RAN2-116bis)" w:date="2022-01-27T09:30:00Z">
        <w:r w:rsidR="00467055">
          <w:tab/>
        </w:r>
      </w:ins>
      <w:ins w:id="665" w:author="Rapporteur (pre RAN2-117)" w:date="2022-02-14T19:17:00Z">
        <w:r w:rsidR="00D06BA4">
          <w:tab/>
        </w:r>
      </w:ins>
      <w:ins w:id="666"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67" w:author="Rapporteur (QC)" w:date="2021-12-17T14:15:00Z"/>
        </w:rPr>
      </w:pPr>
      <w:ins w:id="668" w:author="Rapporteur (QC)" w:date="2021-12-17T14:15:00Z">
        <w:r>
          <w:tab/>
        </w:r>
        <w:r>
          <w:tab/>
        </w:r>
        <w:r>
          <w:tab/>
          <w:t>}</w:t>
        </w:r>
      </w:ins>
      <w:ins w:id="669" w:author="Rapporteur (at RAN2-117)" w:date="2022-02-28T18:12:00Z">
        <w:r w:rsidR="00D103F9">
          <w:tab/>
        </w:r>
      </w:ins>
      <w:ins w:id="670" w:author="Rapporteur (QC)" w:date="2021-12-17T14:15:00Z">
        <w:r>
          <w:t>OPTIONAL</w:t>
        </w:r>
      </w:ins>
      <w:ins w:id="671" w:author="Rapporteur (at RAN2-117)" w:date="2022-02-28T18:12:00Z">
        <w:r w:rsidR="00D103F9">
          <w:tab/>
        </w:r>
      </w:ins>
      <w:ins w:id="672" w:author="Rapporteur (QC)" w:date="2021-12-17T14:15:00Z">
        <w:r>
          <w:t>-- Need OR</w:t>
        </w:r>
      </w:ins>
    </w:p>
    <w:p w14:paraId="099CA9E2" w14:textId="066F57B5" w:rsidR="009E7167" w:rsidRDefault="007F21AF" w:rsidP="00166512">
      <w:pPr>
        <w:pStyle w:val="PL"/>
        <w:shd w:val="clear" w:color="auto" w:fill="E6E6E6"/>
        <w:rPr>
          <w:ins w:id="673" w:author="Rapporteur (post RAN2-116bis)" w:date="2022-01-27T09:35:00Z"/>
        </w:rPr>
      </w:pPr>
      <w:ins w:id="674"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675" w:author="Rapporteur (QC)" w:date="2021-12-17T14:17:00Z"/>
        </w:trPr>
        <w:tc>
          <w:tcPr>
            <w:tcW w:w="9639" w:type="dxa"/>
          </w:tcPr>
          <w:p w14:paraId="363A0BF1" w14:textId="77777777" w:rsidR="00DD1526" w:rsidRPr="00D06BA4" w:rsidRDefault="00DD1526" w:rsidP="00DD1526">
            <w:pPr>
              <w:pStyle w:val="TAL"/>
              <w:rPr>
                <w:ins w:id="676" w:author="Rapporteur (pre RAN2-117)" w:date="2022-02-14T11:11:00Z"/>
                <w:b/>
                <w:bCs/>
                <w:i/>
                <w:iCs/>
              </w:rPr>
            </w:pPr>
            <w:ins w:id="677" w:author="Rapporteur (pre RAN2-117)" w:date="2022-02-14T11:11:00Z">
              <w:r w:rsidRPr="00D06BA4">
                <w:rPr>
                  <w:b/>
                  <w:bCs/>
                  <w:i/>
                  <w:iCs/>
                </w:rPr>
                <w:t>s-</w:t>
              </w:r>
              <w:proofErr w:type="spellStart"/>
              <w:r w:rsidRPr="00D06BA4">
                <w:rPr>
                  <w:b/>
                  <w:bCs/>
                  <w:i/>
                  <w:iCs/>
                </w:rPr>
                <w:t>MeasureDeltaP</w:t>
              </w:r>
              <w:proofErr w:type="spellEnd"/>
            </w:ins>
          </w:p>
          <w:p w14:paraId="6094B9F2" w14:textId="450E405E" w:rsidR="00D01756" w:rsidRPr="002C3D36" w:rsidRDefault="0018043A" w:rsidP="00DD1526">
            <w:pPr>
              <w:pStyle w:val="TAL"/>
              <w:rPr>
                <w:ins w:id="678" w:author="Rapporteur (QC)" w:date="2021-12-17T14:17:00Z"/>
                <w:b/>
                <w:bCs/>
                <w:i/>
                <w:noProof/>
                <w:lang w:eastAsia="en-GB"/>
              </w:rPr>
            </w:pPr>
            <w:ins w:id="679" w:author="QC-RAN2-117" w:date="2022-03-02T11:06:00Z">
              <w:r>
                <w:rPr>
                  <w:lang w:eastAsia="en-GB"/>
                </w:rPr>
                <w:t>Threshold of</w:t>
              </w:r>
            </w:ins>
            <w:ins w:id="680" w:author="Rapporteur (pre RAN2-117)" w:date="2022-02-14T11:11:00Z">
              <w:r w:rsidR="00DD1526">
                <w:rPr>
                  <w:lang w:eastAsia="en-GB"/>
                </w:rPr>
                <w:t xml:space="preserve"> change in </w:t>
              </w:r>
            </w:ins>
            <w:ins w:id="681" w:author="QC-RAN2-117" w:date="2022-03-02T11:07:00Z">
              <w:r w:rsidR="00CD3F2C">
                <w:rPr>
                  <w:lang w:eastAsia="en-GB"/>
                </w:rPr>
                <w:t>serving cell</w:t>
              </w:r>
            </w:ins>
            <w:ins w:id="682"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683" w:author="Rapporteur (pre RAN2-117)" w:date="2022-02-14T11:04:00Z"/>
        </w:trPr>
        <w:tc>
          <w:tcPr>
            <w:tcW w:w="9639" w:type="dxa"/>
          </w:tcPr>
          <w:p w14:paraId="0E2415A9" w14:textId="77777777" w:rsidR="00D01756" w:rsidRPr="00174E22" w:rsidRDefault="00D01756" w:rsidP="001B1AFF">
            <w:pPr>
              <w:pStyle w:val="TAL"/>
              <w:rPr>
                <w:ins w:id="684" w:author="Rapporteur (pre RAN2-117)" w:date="2022-02-14T11:04:00Z"/>
                <w:i/>
                <w:iCs/>
              </w:rPr>
            </w:pPr>
            <w:ins w:id="685" w:author="Rapporteur (pre RAN2-117)" w:date="2022-02-14T11:04:00Z">
              <w:r w:rsidRPr="00D06BA4">
                <w:rPr>
                  <w:b/>
                  <w:bCs/>
                  <w:i/>
                  <w:iCs/>
                </w:rPr>
                <w:t>s-</w:t>
              </w:r>
              <w:proofErr w:type="spellStart"/>
              <w:r w:rsidRPr="00D06BA4">
                <w:rPr>
                  <w:b/>
                  <w:bCs/>
                  <w:i/>
                  <w:iCs/>
                </w:rPr>
                <w:t>MeasureInter</w:t>
              </w:r>
              <w:proofErr w:type="spellEnd"/>
            </w:ins>
          </w:p>
          <w:p w14:paraId="195F9D4F" w14:textId="4D77C27A" w:rsidR="00D01756" w:rsidRPr="002C3D36" w:rsidRDefault="002D479E" w:rsidP="001B1AFF">
            <w:pPr>
              <w:pStyle w:val="TAL"/>
              <w:rPr>
                <w:ins w:id="686" w:author="Rapporteur (pre RAN2-117)" w:date="2022-02-14T11:04:00Z"/>
                <w:b/>
                <w:bCs/>
                <w:i/>
                <w:noProof/>
                <w:lang w:eastAsia="en-GB"/>
              </w:rPr>
            </w:pPr>
            <w:ins w:id="687" w:author="Rapporteur (pre RAN2-117)" w:date="2022-02-14T11:16:00Z">
              <w:r>
                <w:rPr>
                  <w:lang w:eastAsia="en-GB"/>
                </w:rPr>
                <w:t>NRSRP</w:t>
              </w:r>
              <w:r w:rsidRPr="00DD1526">
                <w:t xml:space="preserve"> </w:t>
              </w:r>
              <w:r>
                <w:t>t</w:t>
              </w:r>
            </w:ins>
            <w:ins w:id="688"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689" w:author="Rapporteur (pre RAN2-117)" w:date="2022-02-14T11:11:00Z"/>
                <w:b/>
                <w:bCs/>
                <w:i/>
                <w:iCs/>
              </w:rPr>
            </w:pPr>
            <w:ins w:id="690" w:author="Rapporteur (pre RAN2-117)" w:date="2022-02-14T11:11:00Z">
              <w:r w:rsidRPr="00D06BA4">
                <w:rPr>
                  <w:b/>
                  <w:bCs/>
                  <w:i/>
                  <w:iCs/>
                </w:rPr>
                <w:t>s-</w:t>
              </w:r>
              <w:proofErr w:type="spellStart"/>
              <w:r w:rsidRPr="00D06BA4">
                <w:rPr>
                  <w:b/>
                  <w:bCs/>
                  <w:i/>
                  <w:iCs/>
                </w:rPr>
                <w:t>MeasureIntra</w:t>
              </w:r>
              <w:proofErr w:type="spellEnd"/>
            </w:ins>
          </w:p>
          <w:p w14:paraId="39A0EDC4" w14:textId="7B490ADE" w:rsidR="00DD1526" w:rsidRPr="00DD1526" w:rsidRDefault="002D479E" w:rsidP="00DD1526">
            <w:pPr>
              <w:pStyle w:val="TAL"/>
            </w:pPr>
            <w:ins w:id="691" w:author="Rapporteur (pre RAN2-117)" w:date="2022-02-14T11:16:00Z">
              <w:r>
                <w:rPr>
                  <w:lang w:eastAsia="en-GB"/>
                </w:rPr>
                <w:t>NRSRP</w:t>
              </w:r>
              <w:r w:rsidRPr="00DD1526">
                <w:t xml:space="preserve"> </w:t>
              </w:r>
              <w:r>
                <w:t>t</w:t>
              </w:r>
            </w:ins>
            <w:ins w:id="692"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693" w:author="Rapporteur (pre RAN2-117)" w:date="2022-02-14T11:06:00Z"/>
        </w:trPr>
        <w:tc>
          <w:tcPr>
            <w:tcW w:w="9639" w:type="dxa"/>
          </w:tcPr>
          <w:p w14:paraId="19671DA7" w14:textId="77777777" w:rsidR="00DD1526" w:rsidRPr="00D06BA4" w:rsidRDefault="00DD1526" w:rsidP="00DD1526">
            <w:pPr>
              <w:pStyle w:val="TAL"/>
              <w:rPr>
                <w:ins w:id="694" w:author="Rapporteur (pre RAN2-117)" w:date="2022-02-14T11:06:00Z"/>
                <w:b/>
                <w:bCs/>
                <w:i/>
                <w:iCs/>
              </w:rPr>
            </w:pPr>
            <w:ins w:id="695" w:author="Rapporteur (pre RAN2-117)" w:date="2022-02-14T11:06:00Z">
              <w:r w:rsidRPr="00D06BA4">
                <w:rPr>
                  <w:b/>
                  <w:bCs/>
                  <w:i/>
                  <w:iCs/>
                </w:rPr>
                <w:t>t-</w:t>
              </w:r>
              <w:proofErr w:type="spellStart"/>
              <w:r w:rsidRPr="00D06BA4">
                <w:rPr>
                  <w:b/>
                  <w:bCs/>
                  <w:i/>
                  <w:iCs/>
                </w:rPr>
                <w:t>MeasureDeltaP</w:t>
              </w:r>
              <w:proofErr w:type="spellEnd"/>
            </w:ins>
          </w:p>
          <w:p w14:paraId="23E94A57" w14:textId="0FEDF8F7" w:rsidR="00DD1526" w:rsidRPr="00402383" w:rsidRDefault="005F7127" w:rsidP="00DD1526">
            <w:pPr>
              <w:pStyle w:val="TAL"/>
              <w:rPr>
                <w:ins w:id="696" w:author="Rapporteur (pre RAN2-117)" w:date="2022-02-14T11:06:00Z"/>
                <w:lang w:eastAsia="en-GB"/>
              </w:rPr>
            </w:pPr>
            <w:ins w:id="697" w:author="QC-RAN2-117" w:date="2022-03-02T11:09:00Z">
              <w:r>
                <w:t xml:space="preserve">Duration after which the UE is not required to </w:t>
              </w:r>
              <w:proofErr w:type="spellStart"/>
              <w:r>
                <w:rPr>
                  <w:lang w:eastAsia="en-GB"/>
                </w:rPr>
                <w:t>perfom</w:t>
              </w:r>
              <w:proofErr w:type="spellEnd"/>
              <w:r>
                <w:rPr>
                  <w:lang w:eastAsia="en-GB"/>
                </w:rPr>
                <w:t xml:space="preserve"> neighbour cell measurement in RRC_CONNECTED when </w:t>
              </w:r>
              <w:r w:rsidRPr="004F0C3B">
                <w:rPr>
                  <w:i/>
                  <w:iCs/>
                </w:rPr>
                <w:t>s</w:t>
              </w:r>
              <w:r w:rsidRPr="00E73137">
                <w:rPr>
                  <w:bCs/>
                  <w:i/>
                  <w:iCs/>
                </w:rPr>
                <w:t>-</w:t>
              </w:r>
              <w:proofErr w:type="spellStart"/>
              <w:r w:rsidRPr="00E73137">
                <w:rPr>
                  <w:bCs/>
                  <w:i/>
                  <w:iCs/>
                </w:rPr>
                <w:t>MeasureDeltaP</w:t>
              </w:r>
              <w:proofErr w:type="spellEnd"/>
              <w:r w:rsidRPr="00E73137">
                <w:rPr>
                  <w:bCs/>
                  <w:i/>
                  <w:iCs/>
                </w:rPr>
                <w:t xml:space="preserve"> </w:t>
              </w:r>
              <w:r w:rsidRPr="00E73137">
                <w:rPr>
                  <w:bCs/>
                  <w:iCs/>
                </w:rPr>
                <w:t xml:space="preserve">criterion </w:t>
              </w:r>
              <w:r>
                <w:rPr>
                  <w:bCs/>
                  <w:iCs/>
                </w:rPr>
                <w:t>is fulfill</w:t>
              </w:r>
              <w:r w:rsidRPr="00E73137">
                <w:rPr>
                  <w:bCs/>
                  <w:iCs/>
                </w:rPr>
                <w:t>ed</w:t>
              </w:r>
            </w:ins>
            <w:ins w:id="698"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699" w:name="_Toc20487604"/>
      <w:bookmarkStart w:id="700" w:name="_Toc29342905"/>
      <w:bookmarkStart w:id="701" w:name="_Toc29344044"/>
      <w:bookmarkStart w:id="702" w:name="_Toc36567310"/>
      <w:bookmarkStart w:id="703" w:name="_Toc36810761"/>
      <w:bookmarkStart w:id="704" w:name="_Toc36847125"/>
      <w:bookmarkStart w:id="705" w:name="_Toc36939778"/>
      <w:bookmarkStart w:id="706" w:name="_Toc37082758"/>
      <w:bookmarkStart w:id="707" w:name="_Toc46481399"/>
      <w:bookmarkStart w:id="708" w:name="_Toc46482633"/>
      <w:bookmarkStart w:id="709" w:name="_Toc46483867"/>
      <w:bookmarkStart w:id="710" w:name="_Toc76473302"/>
      <w:r w:rsidRPr="002C3D36">
        <w:lastRenderedPageBreak/>
        <w:t>–</w:t>
      </w:r>
      <w:r w:rsidRPr="002C3D36">
        <w:tab/>
      </w:r>
      <w:r w:rsidRPr="002C3D36">
        <w:rPr>
          <w:i/>
          <w:noProof/>
        </w:rPr>
        <w:t>SystemInformationBlockType22-NB</w:t>
      </w:r>
      <w:bookmarkEnd w:id="699"/>
      <w:bookmarkEnd w:id="700"/>
      <w:bookmarkEnd w:id="701"/>
      <w:bookmarkEnd w:id="702"/>
      <w:bookmarkEnd w:id="703"/>
      <w:bookmarkEnd w:id="704"/>
      <w:bookmarkEnd w:id="705"/>
      <w:bookmarkEnd w:id="706"/>
      <w:bookmarkEnd w:id="707"/>
      <w:bookmarkEnd w:id="708"/>
      <w:bookmarkEnd w:id="709"/>
      <w:bookmarkEnd w:id="710"/>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11" w:author="Rapporteur (pre RAN2-117)" w:date="2022-02-07T09:48:00Z"/>
        </w:rPr>
      </w:pPr>
      <w:r w:rsidRPr="002C3D36">
        <w:tab/>
        <w:t>]]</w:t>
      </w:r>
      <w:ins w:id="712" w:author="Rapporteur (pre RAN2-117)" w:date="2022-02-07T09:49:00Z">
        <w:r w:rsidR="005F6503">
          <w:t>,</w:t>
        </w:r>
      </w:ins>
    </w:p>
    <w:p w14:paraId="1FFCF691" w14:textId="149DB067" w:rsidR="005F6503" w:rsidRDefault="005F6503" w:rsidP="005F6503">
      <w:pPr>
        <w:pStyle w:val="PL"/>
        <w:shd w:val="clear" w:color="auto" w:fill="E6E6E6"/>
        <w:rPr>
          <w:ins w:id="713" w:author="Rapporteur (pre RAN2-117)" w:date="2022-02-07T09:48:00Z"/>
        </w:rPr>
      </w:pPr>
      <w:ins w:id="714" w:author="Rapporteur (pre RAN2-117)" w:date="2022-02-07T09:49:00Z">
        <w:r>
          <w:tab/>
        </w:r>
      </w:ins>
      <w:ins w:id="715" w:author="Rapporteur (pre RAN2-117)" w:date="2022-02-07T09:48:00Z">
        <w:r>
          <w:t>[[</w:t>
        </w:r>
      </w:ins>
      <w:ins w:id="716" w:author="Rapporteur (at RAN2-117)" w:date="2022-02-28T09:06:00Z">
        <w:r w:rsidR="00811701">
          <w:tab/>
        </w:r>
      </w:ins>
      <w:ins w:id="717" w:author="Rapporteur (at RAN2-117)" w:date="2022-02-28T09:05:00Z">
        <w:r w:rsidR="00243F3F">
          <w:t>coverageBasedPaging</w:t>
        </w:r>
        <w:r w:rsidR="00243F3F" w:rsidRPr="002C3D36">
          <w:t>Config</w:t>
        </w:r>
      </w:ins>
      <w:ins w:id="718" w:author="Rapporteur (pre RAN2-117)" w:date="2022-02-07T09:48:00Z">
        <w:r>
          <w:t>-r17</w:t>
        </w:r>
      </w:ins>
      <w:ins w:id="719" w:author="Rapporteur (at RAN2-117)" w:date="2022-02-28T09:10:00Z">
        <w:r w:rsidR="008F4476">
          <w:tab/>
        </w:r>
      </w:ins>
      <w:ins w:id="720" w:author="Rapporteur (at RAN2-117)" w:date="2022-02-28T09:06:00Z">
        <w:r w:rsidR="00811701">
          <w:t>CoverageBasedPaging</w:t>
        </w:r>
        <w:r w:rsidR="00811701" w:rsidRPr="002C3D36">
          <w:t>Config</w:t>
        </w:r>
      </w:ins>
      <w:ins w:id="721" w:author="Rapporteur (at RAN2-117)" w:date="2022-02-28T09:11:00Z">
        <w:r w:rsidR="008F4476">
          <w:t>-NB</w:t>
        </w:r>
      </w:ins>
      <w:ins w:id="722" w:author="Rapporteur (at RAN2-117)" w:date="2022-02-28T09:10:00Z">
        <w:r w:rsidR="008F4476">
          <w:t>-r17</w:t>
        </w:r>
      </w:ins>
      <w:ins w:id="723" w:author="Rapporteur (at RAN2-117)" w:date="2022-02-28T17:40:00Z">
        <w:r w:rsidR="007155C8">
          <w:tab/>
        </w:r>
      </w:ins>
      <w:ins w:id="724" w:author="Rapporteur (pre RAN2-117)" w:date="2022-02-07T09:48:00Z">
        <w:r>
          <w:t>OPTIONAL</w:t>
        </w:r>
      </w:ins>
      <w:ins w:id="725" w:author="Rapporteur (at RAN2-117)" w:date="2022-02-28T17:41:00Z">
        <w:r w:rsidR="00AB1897">
          <w:tab/>
        </w:r>
      </w:ins>
      <w:commentRangeStart w:id="726"/>
      <w:commentRangeStart w:id="727"/>
      <w:commentRangeStart w:id="728"/>
      <w:commentRangeStart w:id="729"/>
      <w:commentRangeStart w:id="730"/>
      <w:commentRangeStart w:id="731"/>
      <w:ins w:id="732" w:author="Rapporteur (pre RAN2-117)" w:date="2022-02-07T09:48:00Z">
        <w:r>
          <w:t xml:space="preserve">-- Cond </w:t>
        </w:r>
      </w:ins>
      <w:ins w:id="733" w:author="Rapporteur (pre RAN2-117)" w:date="2022-02-07T10:53:00Z">
        <w:r w:rsidR="004515F9">
          <w:t>PCCH</w:t>
        </w:r>
      </w:ins>
      <w:ins w:id="734" w:author="Rapporteur (pre RAN2-117)" w:date="2022-02-07T09:48:00Z">
        <w:r>
          <w:t>-Config-r1</w:t>
        </w:r>
      </w:ins>
      <w:ins w:id="735" w:author="Rapporteur (pre RAN2-117)" w:date="2022-02-10T18:59:00Z">
        <w:r w:rsidR="00B33F84">
          <w:t>7</w:t>
        </w:r>
      </w:ins>
      <w:commentRangeEnd w:id="726"/>
      <w:r w:rsidR="00E73137">
        <w:rPr>
          <w:rStyle w:val="CommentReference"/>
          <w:rFonts w:ascii="Times New Roman" w:hAnsi="Times New Roman"/>
          <w:noProof w:val="0"/>
        </w:rPr>
        <w:commentReference w:id="726"/>
      </w:r>
      <w:commentRangeEnd w:id="727"/>
      <w:r w:rsidR="00484C62">
        <w:rPr>
          <w:rStyle w:val="CommentReference"/>
          <w:rFonts w:ascii="Times New Roman" w:hAnsi="Times New Roman"/>
          <w:noProof w:val="0"/>
        </w:rPr>
        <w:commentReference w:id="727"/>
      </w:r>
      <w:commentRangeEnd w:id="728"/>
      <w:r w:rsidR="00394BAB">
        <w:rPr>
          <w:rStyle w:val="CommentReference"/>
          <w:rFonts w:ascii="Times New Roman" w:hAnsi="Times New Roman"/>
          <w:noProof w:val="0"/>
        </w:rPr>
        <w:commentReference w:id="728"/>
      </w:r>
      <w:commentRangeEnd w:id="729"/>
      <w:r w:rsidR="008E24EE">
        <w:rPr>
          <w:rStyle w:val="CommentReference"/>
          <w:rFonts w:ascii="Times New Roman" w:hAnsi="Times New Roman"/>
          <w:noProof w:val="0"/>
        </w:rPr>
        <w:commentReference w:id="729"/>
      </w:r>
      <w:commentRangeEnd w:id="730"/>
      <w:r w:rsidR="004D58B5">
        <w:rPr>
          <w:rStyle w:val="CommentReference"/>
          <w:rFonts w:ascii="Times New Roman" w:hAnsi="Times New Roman"/>
          <w:noProof w:val="0"/>
        </w:rPr>
        <w:commentReference w:id="730"/>
      </w:r>
      <w:commentRangeEnd w:id="731"/>
      <w:r w:rsidR="00F93DDC">
        <w:rPr>
          <w:rStyle w:val="CommentReference"/>
          <w:rFonts w:ascii="Times New Roman" w:hAnsi="Times New Roman"/>
          <w:noProof w:val="0"/>
        </w:rPr>
        <w:commentReference w:id="731"/>
      </w:r>
    </w:p>
    <w:p w14:paraId="723BA299" w14:textId="1B326E0F" w:rsidR="005F6503" w:rsidRPr="002C3D36" w:rsidRDefault="005F6503" w:rsidP="005F6503">
      <w:pPr>
        <w:pStyle w:val="PL"/>
        <w:shd w:val="clear" w:color="auto" w:fill="E6E6E6"/>
      </w:pPr>
      <w:ins w:id="736" w:author="Rapporteur (pre RAN2-117)" w:date="2022-02-07T09:49:00Z">
        <w:r>
          <w:tab/>
        </w:r>
      </w:ins>
      <w:ins w:id="737"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38"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39" w:author="Rapporteur (at RAN2-117)" w:date="2022-02-28T09:17:00Z"/>
        </w:rPr>
      </w:pPr>
      <w:ins w:id="740"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9274207" w:rsidR="00275AE3" w:rsidRDefault="00275AE3" w:rsidP="00431425">
      <w:pPr>
        <w:pStyle w:val="PL"/>
        <w:shd w:val="clear" w:color="auto" w:fill="E6E6E6"/>
        <w:ind w:firstLineChars="10" w:firstLine="16"/>
        <w:rPr>
          <w:ins w:id="741" w:author="Rapporteur (at RAN2-117)" w:date="2022-02-28T09:17:00Z"/>
        </w:rPr>
      </w:pPr>
      <w:ins w:id="742" w:author="Rapporteur (at RAN2-117)" w:date="2022-02-28T09:17:00Z">
        <w:r w:rsidRPr="002C3D36">
          <w:tab/>
        </w:r>
      </w:ins>
      <w:commentRangeStart w:id="743"/>
      <w:commentRangeStart w:id="744"/>
      <w:commentRangeStart w:id="745"/>
      <w:ins w:id="746" w:author="Rapporteur (at RAN2-117)" w:date="2022-02-28T17:49:00Z">
        <w:r w:rsidR="00F67701">
          <w:t>c</w:t>
        </w:r>
        <w:r w:rsidR="001147FE">
          <w:t>bpc</w:t>
        </w:r>
        <w:r w:rsidR="00F67701">
          <w:t>-</w:t>
        </w:r>
      </w:ins>
      <w:commentRangeEnd w:id="743"/>
      <w:r w:rsidR="00FD0933">
        <w:rPr>
          <w:rStyle w:val="CommentReference"/>
          <w:rFonts w:ascii="Times New Roman" w:hAnsi="Times New Roman"/>
          <w:noProof w:val="0"/>
        </w:rPr>
        <w:commentReference w:id="743"/>
      </w:r>
      <w:commentRangeEnd w:id="744"/>
      <w:r w:rsidR="008E24EE">
        <w:rPr>
          <w:rStyle w:val="CommentReference"/>
          <w:rFonts w:ascii="Times New Roman" w:hAnsi="Times New Roman"/>
          <w:noProof w:val="0"/>
        </w:rPr>
        <w:commentReference w:id="744"/>
      </w:r>
      <w:commentRangeEnd w:id="745"/>
      <w:r w:rsidR="0019225F">
        <w:rPr>
          <w:rStyle w:val="CommentReference"/>
          <w:rFonts w:ascii="Times New Roman" w:hAnsi="Times New Roman"/>
          <w:noProof w:val="0"/>
        </w:rPr>
        <w:commentReference w:id="745"/>
      </w:r>
      <w:ins w:id="747" w:author="Rapporteur (at RAN2-117)" w:date="2022-02-28T17:52:00Z">
        <w:r w:rsidR="000A1058">
          <w:t>HystTimer</w:t>
        </w:r>
      </w:ins>
      <w:ins w:id="748" w:author="Rapporteur (at RAN2-117)" w:date="2022-02-28T09:17:00Z">
        <w:r>
          <w:t xml:space="preserve">-r17 </w:t>
        </w:r>
        <w:r>
          <w:tab/>
        </w:r>
      </w:ins>
      <w:ins w:id="749" w:author="Rapporteur (at RAN2-117)" w:date="2022-02-28T14:02:00Z">
        <w:r w:rsidR="00DC4CE3" w:rsidRPr="002C3D36">
          <w:t>ENUMERATED {</w:t>
        </w:r>
      </w:ins>
      <w:commentRangeStart w:id="750"/>
      <w:ins w:id="751" w:author="Rapporteur (QC)" w:date="2022-03-06T11:34:00Z">
        <w:r w:rsidR="006047C8">
          <w:t>m</w:t>
        </w:r>
      </w:ins>
      <w:commentRangeStart w:id="752"/>
      <w:commentRangeStart w:id="753"/>
      <w:commentRangeStart w:id="754"/>
      <w:commentRangeStart w:id="755"/>
      <w:ins w:id="756" w:author="Rapporteur (at RAN2-117)" w:date="2022-02-28T14:02:00Z">
        <w:r w:rsidR="00911E6D">
          <w:t>s</w:t>
        </w:r>
      </w:ins>
      <w:ins w:id="757" w:author="Rapporteur (at RAN2-117)" w:date="2022-02-28T14:03:00Z">
        <w:r w:rsidR="00911E6D">
          <w:t>2</w:t>
        </w:r>
        <w:del w:id="758" w:author="Rapporteur (QC)" w:date="2022-03-06T11:35:00Z">
          <w:r w:rsidR="00911E6D" w:rsidDel="003E5E58">
            <w:delText>dot</w:delText>
          </w:r>
        </w:del>
        <w:r w:rsidR="00911E6D">
          <w:t>56</w:t>
        </w:r>
      </w:ins>
      <w:ins w:id="759" w:author="Rapporteur (QC)" w:date="2022-03-06T11:34:00Z">
        <w:r w:rsidR="006047C8">
          <w:t>0</w:t>
        </w:r>
      </w:ins>
      <w:ins w:id="760" w:author="Rapporteur (at RAN2-117)" w:date="2022-02-28T14:02:00Z">
        <w:r w:rsidR="00DC4CE3" w:rsidRPr="002C3D36">
          <w:t>,</w:t>
        </w:r>
      </w:ins>
      <w:ins w:id="761" w:author="Rapporteur (at RAN2-117)" w:date="2022-02-28T14:24:00Z">
        <w:r w:rsidR="00A02C33">
          <w:t xml:space="preserve"> </w:t>
        </w:r>
      </w:ins>
      <w:ins w:id="762" w:author="Rapporteur (QC)" w:date="2022-03-06T11:34:00Z">
        <w:r w:rsidR="006047C8">
          <w:t>m</w:t>
        </w:r>
      </w:ins>
      <w:ins w:id="763" w:author="Rapporteur (at RAN2-117)" w:date="2022-02-28T14:24:00Z">
        <w:r w:rsidR="00A02C33">
          <w:t>s</w:t>
        </w:r>
      </w:ins>
      <w:ins w:id="764" w:author="Rapporteur (at RAN2-117)" w:date="2022-02-28T14:30:00Z">
        <w:r w:rsidR="00D80BAE">
          <w:t>7</w:t>
        </w:r>
      </w:ins>
      <w:ins w:id="765" w:author="Rapporteur (at RAN2-117)" w:date="2022-02-28T14:24:00Z">
        <w:del w:id="766" w:author="Rapporteur (QC)" w:date="2022-03-06T11:35:00Z">
          <w:r w:rsidR="00A02C33" w:rsidDel="003E5E58">
            <w:delText>dot</w:delText>
          </w:r>
        </w:del>
      </w:ins>
      <w:ins w:id="767" w:author="Rapporteur (at RAN2-117)" w:date="2022-02-28T14:30:00Z">
        <w:r w:rsidR="00D80BAE">
          <w:t>68</w:t>
        </w:r>
      </w:ins>
      <w:ins w:id="768" w:author="Rapporteur (QC)" w:date="2022-03-06T11:34:00Z">
        <w:r w:rsidR="003E5E58">
          <w:t>0</w:t>
        </w:r>
      </w:ins>
      <w:ins w:id="769" w:author="Rapporteur (at RAN2-117)" w:date="2022-02-28T14:24:00Z">
        <w:r w:rsidR="00A02C33">
          <w:t xml:space="preserve">, </w:t>
        </w:r>
      </w:ins>
      <w:ins w:id="770" w:author="Rapporteur (QC)" w:date="2022-03-06T11:34:00Z">
        <w:r w:rsidR="003E5E58">
          <w:t>m</w:t>
        </w:r>
      </w:ins>
      <w:ins w:id="771" w:author="Rapporteur (at RAN2-117)" w:date="2022-02-28T14:24:00Z">
        <w:r w:rsidR="00A02C33">
          <w:t>s1</w:t>
        </w:r>
      </w:ins>
      <w:ins w:id="772" w:author="Rapporteur (at RAN2-117)" w:date="2022-02-28T14:30:00Z">
        <w:r w:rsidR="00DF1CCA">
          <w:t>2</w:t>
        </w:r>
      </w:ins>
      <w:ins w:id="773" w:author="Rapporteur (at RAN2-117)" w:date="2022-02-28T14:24:00Z">
        <w:del w:id="774" w:author="Rapporteur (QC)" w:date="2022-03-06T11:35:00Z">
          <w:r w:rsidR="00A02C33" w:rsidDel="003E5E58">
            <w:delText>dot</w:delText>
          </w:r>
        </w:del>
      </w:ins>
      <w:ins w:id="775" w:author="Rapporteur (at RAN2-117)" w:date="2022-02-28T14:30:00Z">
        <w:r w:rsidR="00DF1CCA">
          <w:t>8</w:t>
        </w:r>
      </w:ins>
      <w:ins w:id="776" w:author="Rapporteur (QC)" w:date="2022-03-06T11:34:00Z">
        <w:r w:rsidR="003E5E58">
          <w:t>00</w:t>
        </w:r>
      </w:ins>
      <w:ins w:id="777" w:author="Rapporteur (at RAN2-117)" w:date="2022-02-28T14:24:00Z">
        <w:r w:rsidR="00A02C33">
          <w:t xml:space="preserve">, </w:t>
        </w:r>
      </w:ins>
      <w:ins w:id="778" w:author="Rapporteur (QC)" w:date="2022-03-06T11:34:00Z">
        <w:r w:rsidR="003E5E58">
          <w:t>m</w:t>
        </w:r>
      </w:ins>
      <w:ins w:id="779" w:author="Rapporteur (at RAN2-117)" w:date="2022-02-28T14:24:00Z">
        <w:r w:rsidR="00A02C33">
          <w:t>s</w:t>
        </w:r>
      </w:ins>
      <w:ins w:id="780" w:author="Rapporteur (at RAN2-117)" w:date="2022-02-28T14:30:00Z">
        <w:r w:rsidR="00DF1CCA">
          <w:t>17</w:t>
        </w:r>
      </w:ins>
      <w:ins w:id="781" w:author="Rapporteur (at RAN2-117)" w:date="2022-02-28T14:24:00Z">
        <w:del w:id="782" w:author="Rapporteur (QC)" w:date="2022-03-06T11:35:00Z">
          <w:r w:rsidR="00A02C33" w:rsidDel="003E5E58">
            <w:delText>do</w:delText>
          </w:r>
        </w:del>
      </w:ins>
      <w:ins w:id="783" w:author="Rapporteur (at RAN2-117)" w:date="2022-02-28T14:30:00Z">
        <w:del w:id="784" w:author="Rapporteur (QC)" w:date="2022-03-06T11:35:00Z">
          <w:r w:rsidR="00DF1CCA" w:rsidDel="003E5E58">
            <w:delText>t</w:delText>
          </w:r>
        </w:del>
        <w:r w:rsidR="00DF1CCA">
          <w:t>92</w:t>
        </w:r>
      </w:ins>
      <w:ins w:id="785" w:author="Rapporteur (QC)" w:date="2022-03-06T11:34:00Z">
        <w:r w:rsidR="003E5E58">
          <w:t>0</w:t>
        </w:r>
      </w:ins>
      <w:ins w:id="786" w:author="Rapporteur (at RAN2-117)" w:date="2022-02-28T14:24:00Z">
        <w:r w:rsidR="00A02C33">
          <w:t xml:space="preserve">, </w:t>
        </w:r>
      </w:ins>
      <w:ins w:id="787" w:author="Rapporteur (QC)" w:date="2022-03-06T11:34:00Z">
        <w:r w:rsidR="003E5E58">
          <w:t>m</w:t>
        </w:r>
      </w:ins>
      <w:ins w:id="788" w:author="Rapporteur (at RAN2-117)" w:date="2022-02-28T14:24:00Z">
        <w:r w:rsidR="00A02C33">
          <w:t>s2</w:t>
        </w:r>
      </w:ins>
      <w:ins w:id="789" w:author="Rapporteur (at RAN2-117)" w:date="2022-02-28T14:30:00Z">
        <w:r w:rsidR="00DF1CCA">
          <w:t>3</w:t>
        </w:r>
      </w:ins>
      <w:ins w:id="790" w:author="Rapporteur (at RAN2-117)" w:date="2022-02-28T14:24:00Z">
        <w:del w:id="791" w:author="Rapporteur (QC)" w:date="2022-03-06T11:35:00Z">
          <w:r w:rsidR="00A02C33" w:rsidDel="003E5E58">
            <w:delText>dot</w:delText>
          </w:r>
        </w:del>
      </w:ins>
      <w:ins w:id="792" w:author="Rapporteur (at RAN2-117)" w:date="2022-02-28T14:30:00Z">
        <w:r w:rsidR="00DF1CCA">
          <w:t>04</w:t>
        </w:r>
      </w:ins>
      <w:ins w:id="793" w:author="Rapporteur (QC)" w:date="2022-03-06T11:34:00Z">
        <w:r w:rsidR="003E5E58">
          <w:t>0</w:t>
        </w:r>
      </w:ins>
      <w:ins w:id="794" w:author="Rapporteur (at RAN2-117)" w:date="2022-02-28T14:24:00Z">
        <w:r w:rsidR="00A02C33">
          <w:t xml:space="preserve">, </w:t>
        </w:r>
      </w:ins>
      <w:ins w:id="795" w:author="Rapporteur (QC)" w:date="2022-03-06T11:34:00Z">
        <w:r w:rsidR="003E5E58">
          <w:t>m</w:t>
        </w:r>
      </w:ins>
      <w:ins w:id="796" w:author="Rapporteur (at RAN2-117)" w:date="2022-02-28T14:25:00Z">
        <w:r w:rsidR="00431425">
          <w:t>s</w:t>
        </w:r>
      </w:ins>
      <w:ins w:id="797" w:author="Rapporteur (at RAN2-117)" w:date="2022-02-28T14:30:00Z">
        <w:r w:rsidR="00DF1CCA">
          <w:t>28</w:t>
        </w:r>
      </w:ins>
      <w:ins w:id="798" w:author="Rapporteur (at RAN2-117)" w:date="2022-02-28T14:25:00Z">
        <w:del w:id="799" w:author="Rapporteur (QC)" w:date="2022-03-06T11:35:00Z">
          <w:r w:rsidR="00431425" w:rsidDel="003E5E58">
            <w:delText>dot</w:delText>
          </w:r>
        </w:del>
      </w:ins>
      <w:ins w:id="800" w:author="Rapporteur (at RAN2-117)" w:date="2022-02-28T14:30:00Z">
        <w:r w:rsidR="00DF1CCA">
          <w:t>16</w:t>
        </w:r>
      </w:ins>
      <w:ins w:id="801" w:author="Rapporteur (QC)" w:date="2022-03-06T11:34:00Z">
        <w:r w:rsidR="003E5E58">
          <w:t>0</w:t>
        </w:r>
      </w:ins>
      <w:ins w:id="802" w:author="Rapporteur (at RAN2-117)" w:date="2022-02-28T14:25:00Z">
        <w:r w:rsidR="00431425">
          <w:t xml:space="preserve">, </w:t>
        </w:r>
      </w:ins>
      <w:ins w:id="803" w:author="Rapporteur (QC)" w:date="2022-03-06T11:34:00Z">
        <w:r w:rsidR="003E5E58">
          <w:t>m</w:t>
        </w:r>
      </w:ins>
      <w:ins w:id="804" w:author="Rapporteur (at RAN2-117)" w:date="2022-02-28T14:25:00Z">
        <w:r w:rsidR="00431425">
          <w:t>s</w:t>
        </w:r>
      </w:ins>
      <w:ins w:id="805" w:author="Rapporteur (at RAN2-117)" w:date="2022-02-28T14:30:00Z">
        <w:r w:rsidR="00DF1CCA">
          <w:t>33</w:t>
        </w:r>
      </w:ins>
      <w:ins w:id="806" w:author="Rapporteur (at RAN2-117)" w:date="2022-02-28T14:25:00Z">
        <w:del w:id="807" w:author="Rapporteur (QC)" w:date="2022-03-06T11:35:00Z">
          <w:r w:rsidR="00431425" w:rsidDel="003E5E58">
            <w:delText>dot</w:delText>
          </w:r>
        </w:del>
      </w:ins>
      <w:ins w:id="808" w:author="Rapporteur (at RAN2-117)" w:date="2022-02-28T14:30:00Z">
        <w:r w:rsidR="00DF1CCA">
          <w:t>28</w:t>
        </w:r>
      </w:ins>
      <w:ins w:id="809" w:author="Rapporteur (QC)" w:date="2022-03-06T11:34:00Z">
        <w:r w:rsidR="003E5E58">
          <w:t>0</w:t>
        </w:r>
      </w:ins>
      <w:ins w:id="810" w:author="Rapporteur (at RAN2-117)" w:date="2022-02-28T14:25:00Z">
        <w:r w:rsidR="00431425">
          <w:t xml:space="preserve">, </w:t>
        </w:r>
      </w:ins>
      <w:ins w:id="811" w:author="Rapporteur (QC)" w:date="2022-03-06T11:34:00Z">
        <w:r w:rsidR="003E5E58">
          <w:t>m</w:t>
        </w:r>
      </w:ins>
      <w:ins w:id="812" w:author="Rapporteur (at RAN2-117)" w:date="2022-02-28T14:03:00Z">
        <w:r w:rsidR="00911E6D">
          <w:t>s40</w:t>
        </w:r>
        <w:del w:id="813" w:author="Rapporteur (QC)" w:date="2022-03-06T11:35:00Z">
          <w:r w:rsidR="00911E6D" w:rsidDel="003E5E58">
            <w:delText>d</w:delText>
          </w:r>
        </w:del>
        <w:del w:id="814" w:author="Rapporteur (QC)" w:date="2022-03-06T11:34:00Z">
          <w:r w:rsidR="00911E6D" w:rsidDel="003E5E58">
            <w:delText>ot</w:delText>
          </w:r>
        </w:del>
      </w:ins>
      <w:ins w:id="815" w:author="Rapporteur (at RAN2-117)" w:date="2022-02-28T14:23:00Z">
        <w:r w:rsidR="00A950AC">
          <w:t>96</w:t>
        </w:r>
      </w:ins>
      <w:commentRangeEnd w:id="752"/>
      <w:ins w:id="816" w:author="Rapporteur (QC)" w:date="2022-03-06T11:34:00Z">
        <w:r w:rsidR="003E5E58">
          <w:t>0</w:t>
        </w:r>
      </w:ins>
      <w:ins w:id="817" w:author="Rapporteur (at RAN2-117)" w:date="2022-02-28T14:32:00Z">
        <w:r w:rsidR="001C4303">
          <w:rPr>
            <w:rStyle w:val="CommentReference"/>
            <w:rFonts w:ascii="Times New Roman" w:hAnsi="Times New Roman"/>
            <w:noProof w:val="0"/>
          </w:rPr>
          <w:commentReference w:id="752"/>
        </w:r>
      </w:ins>
      <w:commentRangeEnd w:id="753"/>
      <w:r w:rsidR="00E73137">
        <w:rPr>
          <w:rStyle w:val="CommentReference"/>
          <w:rFonts w:ascii="Times New Roman" w:hAnsi="Times New Roman"/>
          <w:noProof w:val="0"/>
        </w:rPr>
        <w:commentReference w:id="753"/>
      </w:r>
      <w:commentRangeEnd w:id="754"/>
      <w:r w:rsidR="00393DF4">
        <w:rPr>
          <w:rStyle w:val="CommentReference"/>
          <w:rFonts w:ascii="Times New Roman" w:hAnsi="Times New Roman"/>
          <w:noProof w:val="0"/>
        </w:rPr>
        <w:commentReference w:id="754"/>
      </w:r>
      <w:commentRangeEnd w:id="755"/>
      <w:r w:rsidR="00DA24CD">
        <w:rPr>
          <w:rStyle w:val="CommentReference"/>
          <w:rFonts w:ascii="Times New Roman" w:hAnsi="Times New Roman"/>
          <w:noProof w:val="0"/>
        </w:rPr>
        <w:commentReference w:id="755"/>
      </w:r>
      <w:commentRangeEnd w:id="750"/>
      <w:r w:rsidR="003E5E58">
        <w:rPr>
          <w:rStyle w:val="CommentReference"/>
          <w:rFonts w:ascii="Times New Roman" w:hAnsi="Times New Roman"/>
          <w:noProof w:val="0"/>
        </w:rPr>
        <w:commentReference w:id="750"/>
      </w:r>
      <w:ins w:id="818" w:author="Rapporteur (at RAN2-117)" w:date="2022-02-28T14:03:00Z">
        <w:r w:rsidR="00911E6D">
          <w:t>)</w:t>
        </w:r>
      </w:ins>
      <w:ins w:id="819" w:author="Rapporteur (at RAN2-117)" w:date="2022-02-28T09:17:00Z">
        <w:r>
          <w:t>,</w:t>
        </w:r>
      </w:ins>
    </w:p>
    <w:p w14:paraId="2E02FF27" w14:textId="7263C144" w:rsidR="00275AE3" w:rsidRDefault="00275AE3" w:rsidP="00BE589F">
      <w:pPr>
        <w:pStyle w:val="PL"/>
        <w:shd w:val="clear" w:color="auto" w:fill="E6E6E6"/>
        <w:ind w:firstLineChars="10" w:firstLine="16"/>
        <w:rPr>
          <w:ins w:id="820" w:author="Rapporteur (at RAN2-117)" w:date="2022-02-28T09:18:00Z"/>
        </w:rPr>
      </w:pPr>
      <w:ins w:id="821" w:author="Rapporteur (at RAN2-117)" w:date="2022-02-28T09:17:00Z">
        <w:r>
          <w:tab/>
        </w:r>
      </w:ins>
      <w:ins w:id="822" w:author="Rapporteur (at RAN2-117)" w:date="2022-02-28T09:26:00Z">
        <w:r w:rsidR="00BE589F">
          <w:t>c</w:t>
        </w:r>
      </w:ins>
      <w:ins w:id="823" w:author="Rapporteur (at RAN2-117)" w:date="2022-02-28T18:03:00Z">
        <w:r w:rsidR="00BD6A8B">
          <w:t>bpcg-</w:t>
        </w:r>
      </w:ins>
      <w:ins w:id="824" w:author="QC-RAN2-117" w:date="2022-03-02T11:12:00Z">
        <w:r w:rsidR="00613151">
          <w:t>Config</w:t>
        </w:r>
      </w:ins>
      <w:commentRangeStart w:id="825"/>
      <w:commentRangeStart w:id="826"/>
      <w:ins w:id="827" w:author="Rapporteur (at RAN2-117)" w:date="2022-02-28T09:18:00Z">
        <w:r>
          <w:t>List</w:t>
        </w:r>
      </w:ins>
      <w:commentRangeEnd w:id="825"/>
      <w:r w:rsidR="00E73137">
        <w:rPr>
          <w:rStyle w:val="CommentReference"/>
          <w:rFonts w:ascii="Times New Roman" w:hAnsi="Times New Roman"/>
          <w:noProof w:val="0"/>
        </w:rPr>
        <w:commentReference w:id="825"/>
      </w:r>
      <w:commentRangeEnd w:id="826"/>
      <w:r w:rsidR="00613151">
        <w:rPr>
          <w:rStyle w:val="CommentReference"/>
          <w:rFonts w:ascii="Times New Roman" w:hAnsi="Times New Roman"/>
          <w:noProof w:val="0"/>
        </w:rPr>
        <w:commentReference w:id="826"/>
      </w:r>
      <w:ins w:id="828" w:author="Rapporteur (at RAN2-117)" w:date="2022-02-28T09:18:00Z">
        <w:r w:rsidRPr="002C3D36">
          <w:t>-</w:t>
        </w:r>
        <w:r>
          <w:t xml:space="preserve">NB-r17 </w:t>
        </w:r>
        <w:r>
          <w:tab/>
          <w:t>SEQUENCE (SIZE (1.. 2))</w:t>
        </w:r>
        <w:r w:rsidRPr="00811701">
          <w:t xml:space="preserve"> </w:t>
        </w:r>
        <w:r>
          <w:t xml:space="preserve">OF </w:t>
        </w:r>
      </w:ins>
      <w:ins w:id="829" w:author="Rapporteur (at RAN2-117)" w:date="2022-02-28T18:04:00Z">
        <w:r w:rsidR="00BD6A8B">
          <w:t>CBPCG</w:t>
        </w:r>
        <w:r w:rsidR="007B1F63">
          <w:t>-Config</w:t>
        </w:r>
      </w:ins>
      <w:ins w:id="830" w:author="Rapporteur (at RAN2-117)" w:date="2022-02-28T09:18:00Z">
        <w:r>
          <w:t>-</w:t>
        </w:r>
      </w:ins>
      <w:ins w:id="831" w:author="Rapporteur (at RAN2-117)" w:date="2022-02-28T09:27:00Z">
        <w:r w:rsidR="006F3105">
          <w:t>NB-</w:t>
        </w:r>
      </w:ins>
      <w:ins w:id="832" w:author="Rapporteur (at RAN2-117)" w:date="2022-02-28T09:18:00Z">
        <w:r>
          <w:t>r17</w:t>
        </w:r>
      </w:ins>
    </w:p>
    <w:p w14:paraId="73B864D0" w14:textId="3FC824FE" w:rsidR="00275AE3" w:rsidRDefault="00275AE3" w:rsidP="00275AE3">
      <w:pPr>
        <w:pStyle w:val="PL"/>
        <w:shd w:val="clear" w:color="auto" w:fill="E6E6E6"/>
        <w:ind w:firstLineChars="10" w:firstLine="16"/>
        <w:rPr>
          <w:ins w:id="833" w:author="Rapporteur (at RAN2-117)" w:date="2022-02-28T09:25:00Z"/>
        </w:rPr>
      </w:pPr>
      <w:ins w:id="834" w:author="Rapporteur (at RAN2-117)" w:date="2022-02-28T09:17:00Z">
        <w:r w:rsidRPr="002C3D36">
          <w:t>}</w:t>
        </w:r>
      </w:ins>
    </w:p>
    <w:p w14:paraId="7A7247A2" w14:textId="335A37A6" w:rsidR="00BE589F" w:rsidRPr="00FE2BA2" w:rsidRDefault="00BE589F" w:rsidP="00BE589F">
      <w:pPr>
        <w:pStyle w:val="PL"/>
        <w:shd w:val="clear" w:color="auto" w:fill="E6E6E6"/>
        <w:rPr>
          <w:ins w:id="835" w:author="Rapporteur (at RAN2-117)" w:date="2022-02-28T09:25:00Z"/>
        </w:rPr>
      </w:pPr>
    </w:p>
    <w:p w14:paraId="44E32471" w14:textId="77777777" w:rsidR="00275AE3" w:rsidRDefault="00275AE3">
      <w:pPr>
        <w:spacing w:after="0"/>
        <w:rPr>
          <w:ins w:id="836" w:author="Rapporteur (at RAN2-117)" w:date="2022-02-28T09:17:00Z"/>
          <w:rFonts w:ascii="Courier New" w:hAnsi="Courier New"/>
          <w:noProof/>
          <w:sz w:val="16"/>
        </w:rPr>
      </w:pPr>
      <w:ins w:id="837"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38" w:author="Rapporteur (at RAN2-117)" w:date="2022-02-28T09:01:00Z"/>
        </w:rPr>
      </w:pPr>
      <w:commentRangeStart w:id="839"/>
      <w:commentRangeStart w:id="840"/>
      <w:commentRangeStart w:id="841"/>
      <w:ins w:id="842" w:author="Rapporteur (at RAN2-117)" w:date="2022-02-28T09:06:00Z">
        <w:r>
          <w:lastRenderedPageBreak/>
          <w:t>C</w:t>
        </w:r>
      </w:ins>
      <w:ins w:id="843" w:author="Rapporteur (at RAN2-117)" w:date="2022-02-28T18:04:00Z">
        <w:r w:rsidR="007B1F63">
          <w:t>BPCG-Config</w:t>
        </w:r>
      </w:ins>
      <w:ins w:id="844" w:author="Rapporteur (at RAN2-117)" w:date="2022-02-28T09:01:00Z">
        <w:r w:rsidR="007B1182">
          <w:t>-</w:t>
        </w:r>
        <w:r w:rsidR="007B1182" w:rsidRPr="002C3D36">
          <w:t>NB-r1</w:t>
        </w:r>
        <w:r w:rsidR="007B1182">
          <w:t>7</w:t>
        </w:r>
      </w:ins>
      <w:commentRangeEnd w:id="839"/>
      <w:r w:rsidR="00394BAB">
        <w:rPr>
          <w:rStyle w:val="CommentReference"/>
          <w:rFonts w:ascii="Times New Roman" w:hAnsi="Times New Roman"/>
          <w:noProof w:val="0"/>
        </w:rPr>
        <w:commentReference w:id="839"/>
      </w:r>
      <w:commentRangeEnd w:id="840"/>
      <w:r w:rsidR="008E24EE">
        <w:rPr>
          <w:rStyle w:val="CommentReference"/>
          <w:rFonts w:ascii="Times New Roman" w:hAnsi="Times New Roman"/>
          <w:noProof w:val="0"/>
        </w:rPr>
        <w:commentReference w:id="840"/>
      </w:r>
      <w:commentRangeEnd w:id="841"/>
      <w:r w:rsidR="00DA24CD">
        <w:rPr>
          <w:rStyle w:val="CommentReference"/>
          <w:rFonts w:ascii="Times New Roman" w:hAnsi="Times New Roman"/>
          <w:noProof w:val="0"/>
        </w:rPr>
        <w:commentReference w:id="841"/>
      </w:r>
      <w:ins w:id="845"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46" w:author="Rapporteur (at RAN2-117)" w:date="2022-02-28T09:02:00Z"/>
        </w:rPr>
      </w:pPr>
      <w:ins w:id="847" w:author="Rapporteur (at RAN2-117)" w:date="2022-02-28T09:01:00Z">
        <w:r w:rsidRPr="002C3D36">
          <w:tab/>
        </w:r>
      </w:ins>
      <w:commentRangeStart w:id="848"/>
      <w:commentRangeStart w:id="849"/>
      <w:commentRangeStart w:id="850"/>
      <w:commentRangeStart w:id="851"/>
      <w:ins w:id="852" w:author="Rapporteur (at RAN2-117)" w:date="2022-02-28T09:02:00Z">
        <w:r>
          <w:t>cbp</w:t>
        </w:r>
      </w:ins>
      <w:ins w:id="853" w:author="Rapporteur (at RAN2-117)" w:date="2022-02-28T11:37:00Z">
        <w:r w:rsidR="003C1760">
          <w:t>c</w:t>
        </w:r>
      </w:ins>
      <w:ins w:id="854" w:author="Rapporteur (at RAN2-117)" w:date="2022-02-28T09:02:00Z">
        <w:r>
          <w:t>g-Threshold-r17</w:t>
        </w:r>
      </w:ins>
      <w:commentRangeEnd w:id="848"/>
      <w:r w:rsidR="00394BAB">
        <w:rPr>
          <w:rStyle w:val="CommentReference"/>
          <w:rFonts w:ascii="Times New Roman" w:hAnsi="Times New Roman"/>
          <w:noProof w:val="0"/>
        </w:rPr>
        <w:commentReference w:id="848"/>
      </w:r>
      <w:commentRangeEnd w:id="849"/>
      <w:r w:rsidR="008E24EE">
        <w:rPr>
          <w:rStyle w:val="CommentReference"/>
          <w:rFonts w:ascii="Times New Roman" w:hAnsi="Times New Roman"/>
          <w:noProof w:val="0"/>
        </w:rPr>
        <w:commentReference w:id="849"/>
      </w:r>
      <w:commentRangeEnd w:id="850"/>
      <w:r w:rsidR="0012673E">
        <w:rPr>
          <w:rStyle w:val="CommentReference"/>
          <w:rFonts w:ascii="Times New Roman" w:hAnsi="Times New Roman"/>
          <w:noProof w:val="0"/>
        </w:rPr>
        <w:commentReference w:id="850"/>
      </w:r>
      <w:commentRangeEnd w:id="851"/>
      <w:r w:rsidR="000A4E37">
        <w:rPr>
          <w:rStyle w:val="CommentReference"/>
          <w:rFonts w:ascii="Times New Roman" w:hAnsi="Times New Roman"/>
          <w:noProof w:val="0"/>
        </w:rPr>
        <w:commentReference w:id="851"/>
      </w:r>
      <w:ins w:id="855"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856" w:author="Rapporteur (at RAN2-117)" w:date="2022-02-28T09:02:00Z"/>
        </w:rPr>
      </w:pPr>
      <w:ins w:id="857"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858" w:author="Rapporteur (at RAN2-117)" w:date="2022-02-28T09:02:00Z">
        <w:r>
          <w:tab/>
        </w:r>
        <w:r>
          <w:tab/>
        </w:r>
        <w:r>
          <w:tab/>
        </w:r>
        <w:r>
          <w:tab/>
        </w:r>
        <w:r>
          <w:tab/>
        </w:r>
        <w:r>
          <w:tab/>
          <w:t>spare2, spare1}</w:t>
        </w:r>
        <w:r>
          <w:tab/>
          <w:t>OPTIONAL,</w:t>
        </w:r>
        <w:r>
          <w:tab/>
          <w:t>-- Need OP</w:t>
        </w:r>
      </w:ins>
      <w:ins w:id="859" w:author="Huawei-2" w:date="2022-03-03T15:59:00Z">
        <w:r w:rsidR="008E24EE" w:rsidRPr="008E24EE">
          <w:rPr>
            <w:rStyle w:val="CommentReference"/>
            <w:rFonts w:ascii="Times New Roman" w:hAnsi="Times New Roman"/>
            <w:noProof w:val="0"/>
          </w:rPr>
          <w:t xml:space="preserve"> </w:t>
        </w:r>
        <w:commentRangeStart w:id="860"/>
        <w:commentRangeEnd w:id="860"/>
        <w:r w:rsidR="008E24EE">
          <w:rPr>
            <w:rStyle w:val="CommentReference"/>
            <w:rFonts w:ascii="Times New Roman" w:hAnsi="Times New Roman"/>
            <w:noProof w:val="0"/>
          </w:rPr>
          <w:commentReference w:id="860"/>
        </w:r>
        <w:commentRangeStart w:id="861"/>
        <w:commentRangeEnd w:id="861"/>
        <w:r w:rsidR="008E24EE">
          <w:rPr>
            <w:rStyle w:val="CommentReference"/>
            <w:rFonts w:ascii="Times New Roman" w:hAnsi="Times New Roman"/>
            <w:noProof w:val="0"/>
          </w:rPr>
          <w:commentReference w:id="861"/>
        </w:r>
      </w:ins>
    </w:p>
    <w:p w14:paraId="6D5721E9" w14:textId="21F3DAF5" w:rsidR="00811701" w:rsidRDefault="00811701" w:rsidP="00F56F0A">
      <w:pPr>
        <w:pStyle w:val="PL"/>
        <w:shd w:val="clear" w:color="auto" w:fill="E6E6E6"/>
        <w:ind w:firstLineChars="10" w:firstLine="16"/>
        <w:rPr>
          <w:ins w:id="862" w:author="Rapporteur (at RAN2-117)" w:date="2022-02-28T09:02:00Z"/>
        </w:rPr>
      </w:pPr>
      <w:ins w:id="863" w:author="Rapporteur (at RAN2-117)" w:date="2022-02-28T09:07:00Z">
        <w:r>
          <w:tab/>
          <w:t xml:space="preserve">ue-SpecificDRX-CycleMin-r17 ENUMERATED </w:t>
        </w:r>
        <w:commentRangeStart w:id="864"/>
        <w:commentRangeStart w:id="865"/>
        <w:r>
          <w:t>{rf32, rf64, rf128, rf256}</w:t>
        </w:r>
        <w:del w:id="866" w:author="Rapporteur (QC)" w:date="2022-03-06T11:39:00Z">
          <w:r w:rsidDel="00813C42">
            <w:tab/>
            <w:delText xml:space="preserve">OPTIONAL </w:delText>
          </w:r>
          <w:commentRangeStart w:id="867"/>
          <w:commentRangeStart w:id="868"/>
          <w:r w:rsidDel="00813C42">
            <w:delText>-- Need O</w:delText>
          </w:r>
        </w:del>
      </w:ins>
      <w:ins w:id="869" w:author="QC-RAN2-117" w:date="2022-03-02T11:20:00Z">
        <w:del w:id="870" w:author="Rapporteur (QC)" w:date="2022-03-06T11:39:00Z">
          <w:r w:rsidR="009029ED" w:rsidDel="00813C42">
            <w:delText>P</w:delText>
          </w:r>
        </w:del>
      </w:ins>
      <w:ins w:id="871" w:author="Rapporteur (at RAN2-117)" w:date="2022-02-28T09:07:00Z">
        <w:del w:id="872" w:author="Huawei-2" w:date="2022-03-03T15:59:00Z">
          <w:r w:rsidDel="008E24EE">
            <w:delText>R</w:delText>
          </w:r>
        </w:del>
      </w:ins>
      <w:commentRangeEnd w:id="867"/>
      <w:del w:id="873" w:author="Huawei-2" w:date="2022-03-03T15:59:00Z">
        <w:r w:rsidR="00E73137" w:rsidDel="008E24EE">
          <w:rPr>
            <w:rStyle w:val="CommentReference"/>
            <w:rFonts w:ascii="Times New Roman" w:hAnsi="Times New Roman"/>
            <w:noProof w:val="0"/>
          </w:rPr>
          <w:commentReference w:id="867"/>
        </w:r>
        <w:commentRangeEnd w:id="868"/>
        <w:r w:rsidR="009029ED" w:rsidDel="008E24EE">
          <w:rPr>
            <w:rStyle w:val="CommentReference"/>
            <w:rFonts w:ascii="Times New Roman" w:hAnsi="Times New Roman"/>
            <w:noProof w:val="0"/>
          </w:rPr>
          <w:commentReference w:id="868"/>
        </w:r>
      </w:del>
      <w:commentRangeEnd w:id="864"/>
      <w:r w:rsidR="008E24EE">
        <w:rPr>
          <w:rStyle w:val="CommentReference"/>
          <w:rFonts w:ascii="Times New Roman" w:hAnsi="Times New Roman"/>
          <w:noProof w:val="0"/>
        </w:rPr>
        <w:commentReference w:id="864"/>
      </w:r>
      <w:commentRangeEnd w:id="865"/>
      <w:r w:rsidR="00813C42">
        <w:rPr>
          <w:rStyle w:val="CommentReference"/>
          <w:rFonts w:ascii="Times New Roman" w:hAnsi="Times New Roman"/>
          <w:noProof w:val="0"/>
        </w:rPr>
        <w:commentReference w:id="865"/>
      </w:r>
    </w:p>
    <w:p w14:paraId="447A22CF" w14:textId="77777777" w:rsidR="00243F3F" w:rsidRPr="002C3D36" w:rsidRDefault="00243F3F" w:rsidP="00243F3F">
      <w:pPr>
        <w:pStyle w:val="PL"/>
        <w:shd w:val="clear" w:color="auto" w:fill="E6E6E6"/>
        <w:ind w:firstLineChars="10" w:firstLine="16"/>
        <w:rPr>
          <w:ins w:id="874" w:author="Rapporteur (at RAN2-117)" w:date="2022-02-28T09:04:00Z"/>
        </w:rPr>
      </w:pPr>
      <w:ins w:id="875"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876"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877"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878" w:author="Rapporteur (pre RAN2-117)" w:date="2022-02-07T09:49:00Z"/>
        </w:rPr>
      </w:pPr>
      <w:r w:rsidRPr="002C3D36">
        <w:tab/>
        <w:t>]]</w:t>
      </w:r>
      <w:ins w:id="879"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880" w:author="Rapporteur (pre RAN2-117)" w:date="2022-02-07T09:49:00Z"/>
        </w:rPr>
      </w:pPr>
      <w:ins w:id="881" w:author="Rapporteur (pre RAN2-117)" w:date="2022-02-07T09:49:00Z">
        <w:r>
          <w:tab/>
          <w:t>[[</w:t>
        </w:r>
        <w:r>
          <w:tab/>
          <w:t>pcch-Config-r17</w:t>
        </w:r>
        <w:r>
          <w:tab/>
        </w:r>
        <w:r>
          <w:tab/>
        </w:r>
        <w:r>
          <w:tab/>
        </w:r>
        <w:r>
          <w:tab/>
        </w:r>
        <w:r>
          <w:tab/>
          <w:t>PCCH-Config-NB-r17</w:t>
        </w:r>
        <w:r>
          <w:tab/>
          <w:t>OPTIONAL</w:t>
        </w:r>
      </w:ins>
      <w:ins w:id="882" w:author="Rapporteur (QC)" w:date="2022-03-06T15:50:00Z">
        <w:r w:rsidR="00CA0EBC">
          <w:tab/>
        </w:r>
      </w:ins>
      <w:ins w:id="883" w:author="Rapporteur (pre RAN2-117)" w:date="2022-02-07T09:49:00Z">
        <w:r>
          <w:t xml:space="preserve">-- Cond </w:t>
        </w:r>
      </w:ins>
      <w:ins w:id="884" w:author="Rapporteur (pre RAN2-117)" w:date="2022-02-07T10:53:00Z">
        <w:r w:rsidR="004515F9">
          <w:t>PCCH</w:t>
        </w:r>
      </w:ins>
      <w:ins w:id="885" w:author="Rapporteur (pre RAN2-117)" w:date="2022-02-07T09:49:00Z">
        <w:r>
          <w:t>-Config-r1</w:t>
        </w:r>
      </w:ins>
      <w:ins w:id="886"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887"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888"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889" w:author="Rapporteur (pre RAN2-117)" w:date="2022-02-07T09:50:00Z"/>
        </w:rPr>
      </w:pPr>
    </w:p>
    <w:p w14:paraId="00F343C7" w14:textId="69E4C9E4" w:rsidR="005F6503" w:rsidRDefault="005F6503" w:rsidP="005F6503">
      <w:pPr>
        <w:pStyle w:val="PL"/>
        <w:shd w:val="clear" w:color="auto" w:fill="E6E6E6"/>
        <w:ind w:firstLineChars="10" w:firstLine="16"/>
        <w:rPr>
          <w:ins w:id="890" w:author="Rapporteur (pre RAN2-117)" w:date="2022-02-07T09:50:00Z"/>
        </w:rPr>
      </w:pPr>
      <w:ins w:id="891"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892" w:author="Rapporteur (pre RAN2-117)" w:date="2022-02-07T09:50:00Z"/>
        </w:rPr>
      </w:pPr>
      <w:ins w:id="893" w:author="Rapporteur (pre RAN2-117)" w:date="2022-02-07T09:50:00Z">
        <w:r>
          <w:tab/>
        </w:r>
      </w:ins>
      <w:commentRangeStart w:id="894"/>
      <w:ins w:id="895" w:author="Rapporteur (pre RAN2-117)" w:date="2022-02-09T13:33:00Z">
        <w:r w:rsidR="00DA7339">
          <w:t>c</w:t>
        </w:r>
      </w:ins>
      <w:ins w:id="896" w:author="Rapporteur (pre RAN2-117)" w:date="2022-02-07T09:50:00Z">
        <w:r>
          <w:t>bpcg</w:t>
        </w:r>
      </w:ins>
      <w:ins w:id="897" w:author="Rapporteur (pre RAN2-117)" w:date="2022-02-09T13:21:00Z">
        <w:r w:rsidR="00C8427B">
          <w:t>-</w:t>
        </w:r>
      </w:ins>
      <w:ins w:id="898" w:author="Rapporteur (pre RAN2-117)" w:date="2022-02-07T09:50:00Z">
        <w:r>
          <w:t>Index-r17</w:t>
        </w:r>
      </w:ins>
      <w:commentRangeEnd w:id="894"/>
      <w:r w:rsidR="00394BAB">
        <w:rPr>
          <w:rStyle w:val="CommentReference"/>
          <w:rFonts w:ascii="Times New Roman" w:hAnsi="Times New Roman"/>
          <w:noProof w:val="0"/>
        </w:rPr>
        <w:commentReference w:id="894"/>
      </w:r>
      <w:ins w:id="899"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00" w:author="Rapporteur (pre RAN2-117)" w:date="2022-02-07T09:50:00Z"/>
        </w:rPr>
      </w:pPr>
      <w:commentRangeStart w:id="901"/>
      <w:commentRangeStart w:id="902"/>
      <w:commentRangeStart w:id="903"/>
      <w:commentRangeStart w:id="904"/>
      <w:commentRangeStart w:id="905"/>
      <w:ins w:id="906" w:author="Rapporteur (pre RAN2-117)" w:date="2022-02-07T10:31:00Z">
        <w:r>
          <w:tab/>
        </w:r>
      </w:ins>
      <w:ins w:id="907"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08" w:author="Rapporteur (pre RAN2-117)" w:date="2022-02-07T09:50:00Z"/>
        </w:rPr>
      </w:pPr>
      <w:ins w:id="909" w:author="Rapporteur (pre RAN2-117)" w:date="2022-02-07T09:50:00Z">
        <w:r>
          <w:tab/>
        </w:r>
        <w:r>
          <w:tab/>
        </w:r>
        <w:r>
          <w:tab/>
        </w:r>
        <w:r>
          <w:tab/>
        </w:r>
        <w:r>
          <w:tab/>
        </w:r>
        <w:r>
          <w:tab/>
        </w:r>
        <w:r>
          <w:tab/>
        </w:r>
        <w:r>
          <w:tab/>
        </w:r>
        <w:r>
          <w:tab/>
          <w:t>r1, r2, r4, r8, r16, r32, r64, r128} OPTIONAL, -- Need OP</w:t>
        </w:r>
      </w:ins>
      <w:commentRangeEnd w:id="901"/>
      <w:r w:rsidR="008817C7">
        <w:rPr>
          <w:rStyle w:val="CommentReference"/>
          <w:rFonts w:ascii="Times New Roman" w:hAnsi="Times New Roman"/>
          <w:noProof w:val="0"/>
        </w:rPr>
        <w:commentReference w:id="901"/>
      </w:r>
      <w:commentRangeEnd w:id="902"/>
      <w:r w:rsidR="00E73137">
        <w:rPr>
          <w:rStyle w:val="CommentReference"/>
          <w:rFonts w:ascii="Times New Roman" w:hAnsi="Times New Roman"/>
          <w:noProof w:val="0"/>
        </w:rPr>
        <w:commentReference w:id="902"/>
      </w:r>
      <w:commentRangeEnd w:id="903"/>
      <w:r w:rsidR="00410ADF">
        <w:rPr>
          <w:rStyle w:val="CommentReference"/>
          <w:rFonts w:ascii="Times New Roman" w:hAnsi="Times New Roman"/>
          <w:noProof w:val="0"/>
        </w:rPr>
        <w:commentReference w:id="903"/>
      </w:r>
      <w:commentRangeEnd w:id="904"/>
      <w:r w:rsidR="009029ED">
        <w:rPr>
          <w:rStyle w:val="CommentReference"/>
          <w:rFonts w:ascii="Times New Roman" w:hAnsi="Times New Roman"/>
          <w:noProof w:val="0"/>
        </w:rPr>
        <w:commentReference w:id="904"/>
      </w:r>
      <w:commentRangeEnd w:id="905"/>
      <w:r w:rsidR="004D58B5">
        <w:rPr>
          <w:rStyle w:val="CommentReference"/>
          <w:rFonts w:ascii="Times New Roman" w:hAnsi="Times New Roman"/>
          <w:noProof w:val="0"/>
        </w:rPr>
        <w:commentReference w:id="905"/>
      </w:r>
    </w:p>
    <w:p w14:paraId="386A34BD" w14:textId="77777777" w:rsidR="005F6503" w:rsidRDefault="005F6503" w:rsidP="005F6503">
      <w:pPr>
        <w:pStyle w:val="PL"/>
        <w:shd w:val="clear" w:color="auto" w:fill="E6E6E6"/>
        <w:ind w:firstLineChars="10" w:firstLine="16"/>
        <w:rPr>
          <w:ins w:id="910" w:author="Rapporteur (pre RAN2-117)" w:date="2022-02-07T09:50:00Z"/>
        </w:rPr>
      </w:pPr>
      <w:ins w:id="911"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12" w:author="Rapporteur (pre RAN2-117)" w:date="2022-02-07T09:50:00Z"/>
        </w:rPr>
      </w:pPr>
      <w:ins w:id="913"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14"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15"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16" w:author="Rapporteur (at RAN2-117)" w:date="2022-02-28T09:44:00Z"/>
                <w:b/>
                <w:bCs/>
                <w:i/>
                <w:iCs/>
              </w:rPr>
            </w:pPr>
            <w:proofErr w:type="spellStart"/>
            <w:ins w:id="917" w:author="Rapporteur (at RAN2-117)" w:date="2022-02-28T17:53:00Z">
              <w:r>
                <w:rPr>
                  <w:b/>
                  <w:bCs/>
                  <w:i/>
                  <w:iCs/>
                </w:rPr>
                <w:t>cbpc</w:t>
              </w:r>
            </w:ins>
            <w:ins w:id="918" w:author="Rapporteur (at RAN2-117)" w:date="2022-02-28T11:39:00Z">
              <w:r w:rsidR="005933D3">
                <w:rPr>
                  <w:b/>
                  <w:bCs/>
                  <w:i/>
                  <w:iCs/>
                </w:rPr>
                <w:t>-</w:t>
              </w:r>
            </w:ins>
            <w:ins w:id="919" w:author="Rapporteur (at RAN2-117)" w:date="2022-02-28T09:44:00Z">
              <w:r w:rsidR="00CA78CC" w:rsidRPr="00CA78CC">
                <w:rPr>
                  <w:b/>
                  <w:bCs/>
                  <w:i/>
                  <w:iCs/>
                </w:rPr>
                <w:t>Hyst</w:t>
              </w:r>
            </w:ins>
            <w:ins w:id="920" w:author="Rapporteur (at RAN2-117)" w:date="2022-02-28T17:53:00Z">
              <w:r>
                <w:rPr>
                  <w:b/>
                  <w:bCs/>
                  <w:i/>
                  <w:iCs/>
                </w:rPr>
                <w:t>Timer</w:t>
              </w:r>
            </w:ins>
            <w:proofErr w:type="spellEnd"/>
          </w:p>
          <w:p w14:paraId="6B576469" w14:textId="71E0EF71" w:rsidR="00CA78CC" w:rsidRPr="00286F00" w:rsidRDefault="00CA78CC" w:rsidP="00CA78CC">
            <w:pPr>
              <w:pStyle w:val="TAL"/>
              <w:keepNext w:val="0"/>
              <w:rPr>
                <w:ins w:id="921" w:author="Rapporteur (at RAN2-117)" w:date="2022-02-28T09:44:00Z"/>
                <w:rFonts w:cs="Arial"/>
                <w:b/>
                <w:bCs/>
                <w:i/>
                <w:iCs/>
                <w:szCs w:val="18"/>
              </w:rPr>
            </w:pPr>
            <w:commentRangeStart w:id="922"/>
            <w:commentRangeStart w:id="923"/>
            <w:ins w:id="924" w:author="Rapporteur (at RAN2-117)" w:date="2022-02-28T09:44:00Z">
              <w:r>
                <w:rPr>
                  <w:bCs/>
                  <w:iCs/>
                </w:rPr>
                <w:t>The</w:t>
              </w:r>
              <w:r w:rsidRPr="00286F00">
                <w:rPr>
                  <w:bCs/>
                  <w:iCs/>
                </w:rPr>
                <w:t xml:space="preserve"> minimum </w:t>
              </w:r>
            </w:ins>
            <w:ins w:id="925" w:author="Rapporteur (at RAN2-117)" w:date="2022-02-28T11:46:00Z">
              <w:r w:rsidR="002C3886">
                <w:rPr>
                  <w:bCs/>
                  <w:iCs/>
                </w:rPr>
                <w:t>duration</w:t>
              </w:r>
            </w:ins>
            <w:ins w:id="926" w:author="Rapporteur (at RAN2-117)" w:date="2022-02-28T14:33:00Z">
              <w:r w:rsidR="00583D81">
                <w:rPr>
                  <w:bCs/>
                  <w:iCs/>
                </w:rPr>
                <w:t>, in seconds,</w:t>
              </w:r>
            </w:ins>
            <w:ins w:id="927" w:author="Rapporteur (at RAN2-117)" w:date="2022-02-28T09:45:00Z">
              <w:r w:rsidR="00D870F7">
                <w:rPr>
                  <w:bCs/>
                  <w:iCs/>
                </w:rPr>
                <w:t xml:space="preserve"> </w:t>
              </w:r>
              <w:r w:rsidR="00024091">
                <w:rPr>
                  <w:bCs/>
                  <w:iCs/>
                </w:rPr>
                <w:t xml:space="preserve">a </w:t>
              </w:r>
              <w:r w:rsidR="00D870F7">
                <w:rPr>
                  <w:bCs/>
                  <w:iCs/>
                </w:rPr>
                <w:t xml:space="preserve">UE </w:t>
              </w:r>
              <w:del w:id="928" w:author="Rapporteur (QC)" w:date="2022-03-06T11:46:00Z">
                <w:r w:rsidR="00024091" w:rsidDel="00B73E77">
                  <w:rPr>
                    <w:bCs/>
                    <w:iCs/>
                  </w:rPr>
                  <w:delText>su</w:delText>
                </w:r>
              </w:del>
            </w:ins>
            <w:ins w:id="929" w:author="Rapporteur (at RAN2-117)" w:date="2022-02-28T09:46:00Z">
              <w:del w:id="930" w:author="Rapporteur (QC)" w:date="2022-03-06T11:46:00Z">
                <w:r w:rsidR="00024091" w:rsidDel="00B73E77">
                  <w:rPr>
                    <w:bCs/>
                    <w:iCs/>
                  </w:rPr>
                  <w:delText>pporting</w:delText>
                </w:r>
              </w:del>
            </w:ins>
            <w:ins w:id="931" w:author="Rapporteur (QC)" w:date="2022-03-06T11:46:00Z">
              <w:r w:rsidR="00B73E77">
                <w:rPr>
                  <w:bCs/>
                  <w:iCs/>
                </w:rPr>
                <w:t>configured with</w:t>
              </w:r>
            </w:ins>
            <w:ins w:id="932" w:author="Rapporteur (at RAN2-117)" w:date="2022-02-28T09:46:00Z">
              <w:r w:rsidR="00024091">
                <w:rPr>
                  <w:bCs/>
                  <w:iCs/>
                </w:rPr>
                <w:t xml:space="preserve"> coverage-based paging carrier </w:t>
              </w:r>
            </w:ins>
            <w:ins w:id="933" w:author="Rapporteur (at RAN2-117)" w:date="2022-02-28T09:45:00Z">
              <w:r w:rsidR="00D870F7">
                <w:rPr>
                  <w:bCs/>
                  <w:iCs/>
                </w:rPr>
                <w:t>uses the same carrier for paging</w:t>
              </w:r>
            </w:ins>
            <w:ins w:id="934" w:author="Rapporteur (QC)" w:date="2022-03-06T11:47:00Z">
              <w:r w:rsidR="00FD0D15">
                <w:rPr>
                  <w:bCs/>
                  <w:iCs/>
                </w:rPr>
                <w:t>, see TS 36.304 [</w:t>
              </w:r>
              <w:r w:rsidR="00E55D51">
                <w:rPr>
                  <w:bCs/>
                  <w:iCs/>
                </w:rPr>
                <w:t>4</w:t>
              </w:r>
              <w:r w:rsidR="00FD0D15">
                <w:rPr>
                  <w:bCs/>
                  <w:iCs/>
                </w:rPr>
                <w:t>]</w:t>
              </w:r>
            </w:ins>
            <w:ins w:id="935" w:author="Rapporteur (at RAN2-117)" w:date="2022-02-28T09:45:00Z">
              <w:r w:rsidR="00D870F7">
                <w:rPr>
                  <w:bCs/>
                  <w:iCs/>
                </w:rPr>
                <w:t>.</w:t>
              </w:r>
            </w:ins>
            <w:ins w:id="936" w:author="Rapporteur (at RAN2-117)" w:date="2022-02-28T14:33:00Z">
              <w:r w:rsidR="00583D81">
                <w:rPr>
                  <w:bCs/>
                  <w:iCs/>
                </w:rPr>
                <w:t xml:space="preserve"> Value </w:t>
              </w:r>
            </w:ins>
            <w:ins w:id="937" w:author="Rapporteur (QC)" w:date="2022-03-06T11:46:00Z">
              <w:r w:rsidR="00B73E77">
                <w:rPr>
                  <w:bCs/>
                  <w:iCs/>
                </w:rPr>
                <w:t>m</w:t>
              </w:r>
            </w:ins>
            <w:ins w:id="938" w:author="Rapporteur (at RAN2-117)" w:date="2022-02-28T14:34:00Z">
              <w:r w:rsidR="00B77557" w:rsidRPr="00B77557">
                <w:rPr>
                  <w:bCs/>
                  <w:i/>
                </w:rPr>
                <w:t>s</w:t>
              </w:r>
            </w:ins>
            <w:ins w:id="939" w:author="Rapporteur (at RAN2-117)" w:date="2022-02-28T14:33:00Z">
              <w:r w:rsidR="00583D81" w:rsidRPr="00B77557">
                <w:rPr>
                  <w:bCs/>
                  <w:i/>
                </w:rPr>
                <w:t>2</w:t>
              </w:r>
              <w:del w:id="940" w:author="Rapporteur (QC)" w:date="2022-03-06T11:46:00Z">
                <w:r w:rsidR="00583D81" w:rsidRPr="00B77557" w:rsidDel="00B73E77">
                  <w:rPr>
                    <w:bCs/>
                    <w:i/>
                  </w:rPr>
                  <w:delText>dot</w:delText>
                </w:r>
              </w:del>
              <w:r w:rsidR="00583D81" w:rsidRPr="00B77557">
                <w:rPr>
                  <w:bCs/>
                  <w:i/>
                </w:rPr>
                <w:t>56</w:t>
              </w:r>
            </w:ins>
            <w:ins w:id="941" w:author="Rapporteur (QC)" w:date="2022-03-06T11:46:00Z">
              <w:r w:rsidR="00B73E77">
                <w:rPr>
                  <w:bCs/>
                  <w:i/>
                </w:rPr>
                <w:t>0</w:t>
              </w:r>
            </w:ins>
            <w:ins w:id="942" w:author="Rapporteur (at RAN2-117)" w:date="2022-02-28T14:33:00Z">
              <w:r w:rsidR="00583D81">
                <w:rPr>
                  <w:bCs/>
                  <w:iCs/>
                </w:rPr>
                <w:t xml:space="preserve"> </w:t>
              </w:r>
              <w:proofErr w:type="spellStart"/>
              <w:r w:rsidR="00583D81">
                <w:rPr>
                  <w:bCs/>
                  <w:iCs/>
                </w:rPr>
                <w:t>cor</w:t>
              </w:r>
            </w:ins>
            <w:ins w:id="943" w:author="QC-RAN2-117" w:date="2022-03-02T11:21:00Z">
              <w:r w:rsidR="00482FD3">
                <w:rPr>
                  <w:bCs/>
                  <w:iCs/>
                </w:rPr>
                <w:t>e</w:t>
              </w:r>
            </w:ins>
            <w:ins w:id="944" w:author="Rapporteur (at RAN2-117)" w:date="2022-02-28T14:33:00Z">
              <w:r w:rsidR="00583D81">
                <w:rPr>
                  <w:bCs/>
                  <w:iCs/>
                </w:rPr>
                <w:t>esponds</w:t>
              </w:r>
              <w:proofErr w:type="spellEnd"/>
              <w:r w:rsidR="00583D81">
                <w:rPr>
                  <w:bCs/>
                  <w:iCs/>
                </w:rPr>
                <w:t xml:space="preserve"> to </w:t>
              </w:r>
            </w:ins>
            <w:ins w:id="945" w:author="Rapporteur (at RAN2-117)" w:date="2022-02-28T14:34:00Z">
              <w:del w:id="946" w:author="Rapporteur (QC)" w:date="2022-03-06T11:46:00Z">
                <w:r w:rsidR="00B77557" w:rsidDel="00B73E77">
                  <w:rPr>
                    <w:bCs/>
                    <w:iCs/>
                  </w:rPr>
                  <w:delText>s</w:delText>
                </w:r>
              </w:del>
            </w:ins>
            <w:ins w:id="947" w:author="Rapporteur (at RAN2-117)" w:date="2022-02-28T14:33:00Z">
              <w:r w:rsidR="00583D81">
                <w:rPr>
                  <w:bCs/>
                  <w:iCs/>
                </w:rPr>
                <w:t>2</w:t>
              </w:r>
              <w:del w:id="948" w:author="Rapporteur (QC)" w:date="2022-03-06T11:46:00Z">
                <w:r w:rsidR="00583D81" w:rsidDel="00B73E77">
                  <w:rPr>
                    <w:bCs/>
                    <w:iCs/>
                  </w:rPr>
                  <w:delText>.</w:delText>
                </w:r>
              </w:del>
              <w:r w:rsidR="00583D81">
                <w:rPr>
                  <w:bCs/>
                  <w:iCs/>
                </w:rPr>
                <w:t>56</w:t>
              </w:r>
            </w:ins>
            <w:ins w:id="949" w:author="Rapporteur (QC)" w:date="2022-03-06T11:46:00Z">
              <w:r w:rsidR="00B73E77">
                <w:rPr>
                  <w:bCs/>
                  <w:iCs/>
                </w:rPr>
                <w:t>0m</w:t>
              </w:r>
            </w:ins>
            <w:ins w:id="950" w:author="Rapporteur (at RAN2-117)" w:date="2022-02-28T14:33:00Z">
              <w:r w:rsidR="00583D81">
                <w:rPr>
                  <w:bCs/>
                  <w:iCs/>
                </w:rPr>
                <w:t xml:space="preserve">s, value </w:t>
              </w:r>
            </w:ins>
            <w:ins w:id="951" w:author="Rapporteur (QC)" w:date="2022-03-06T11:46:00Z">
              <w:r w:rsidR="00FD0D15">
                <w:rPr>
                  <w:bCs/>
                  <w:iCs/>
                </w:rPr>
                <w:t>m</w:t>
              </w:r>
            </w:ins>
            <w:ins w:id="952" w:author="Rapporteur (at RAN2-117)" w:date="2022-02-28T14:34:00Z">
              <w:r w:rsidR="00B77557" w:rsidRPr="00B77557">
                <w:rPr>
                  <w:bCs/>
                  <w:i/>
                </w:rPr>
                <w:t>s</w:t>
              </w:r>
            </w:ins>
            <w:ins w:id="953" w:author="Rapporteur (at RAN2-117)" w:date="2022-02-28T14:33:00Z">
              <w:r w:rsidR="00583D81" w:rsidRPr="00B77557">
                <w:rPr>
                  <w:bCs/>
                  <w:i/>
                </w:rPr>
                <w:t>7</w:t>
              </w:r>
            </w:ins>
            <w:ins w:id="954" w:author="Rapporteur (at RAN2-117)" w:date="2022-02-28T14:34:00Z">
              <w:del w:id="955" w:author="Rapporteur (QC)" w:date="2022-03-06T11:46:00Z">
                <w:r w:rsidR="00B77557" w:rsidRPr="00B77557" w:rsidDel="00FD0D15">
                  <w:rPr>
                    <w:bCs/>
                    <w:i/>
                  </w:rPr>
                  <w:delText>dot</w:delText>
                </w:r>
              </w:del>
            </w:ins>
            <w:ins w:id="956" w:author="Rapporteur (at RAN2-117)" w:date="2022-02-28T14:33:00Z">
              <w:r w:rsidR="00583D81" w:rsidRPr="00B77557">
                <w:rPr>
                  <w:bCs/>
                  <w:i/>
                </w:rPr>
                <w:t>68</w:t>
              </w:r>
            </w:ins>
            <w:ins w:id="957" w:author="Rapporteur (QC)" w:date="2022-03-06T11:47:00Z">
              <w:r w:rsidR="00FD0D15">
                <w:rPr>
                  <w:bCs/>
                  <w:i/>
                </w:rPr>
                <w:t>0</w:t>
              </w:r>
            </w:ins>
            <w:ins w:id="958" w:author="Rapporteur (at RAN2-117)" w:date="2022-02-28T14:33:00Z">
              <w:r w:rsidR="00583D81">
                <w:rPr>
                  <w:bCs/>
                  <w:iCs/>
                </w:rPr>
                <w:t xml:space="preserve"> </w:t>
              </w:r>
              <w:proofErr w:type="spellStart"/>
              <w:r w:rsidR="00583D81">
                <w:rPr>
                  <w:bCs/>
                  <w:iCs/>
                </w:rPr>
                <w:t>c</w:t>
              </w:r>
            </w:ins>
            <w:ins w:id="959" w:author="Rapporteur (at RAN2-117)" w:date="2022-02-28T14:34:00Z">
              <w:r w:rsidR="00583D81">
                <w:rPr>
                  <w:bCs/>
                  <w:iCs/>
                </w:rPr>
                <w:t>oresponds</w:t>
              </w:r>
              <w:proofErr w:type="spellEnd"/>
              <w:r w:rsidR="00583D81">
                <w:rPr>
                  <w:bCs/>
                  <w:iCs/>
                </w:rPr>
                <w:t xml:space="preserve"> to </w:t>
              </w:r>
              <w:r w:rsidR="00B77557">
                <w:rPr>
                  <w:bCs/>
                  <w:iCs/>
                </w:rPr>
                <w:t>7</w:t>
              </w:r>
              <w:del w:id="960" w:author="Rapporteur (QC)" w:date="2022-03-06T11:47:00Z">
                <w:r w:rsidR="00B77557" w:rsidDel="00FD0D15">
                  <w:rPr>
                    <w:bCs/>
                    <w:iCs/>
                  </w:rPr>
                  <w:delText>.</w:delText>
                </w:r>
              </w:del>
              <w:r w:rsidR="00B77557">
                <w:rPr>
                  <w:bCs/>
                  <w:iCs/>
                </w:rPr>
                <w:t>68</w:t>
              </w:r>
            </w:ins>
            <w:ins w:id="961" w:author="Rapporteur (QC)" w:date="2022-03-06T11:47:00Z">
              <w:r w:rsidR="00FD0D15">
                <w:rPr>
                  <w:bCs/>
                  <w:iCs/>
                </w:rPr>
                <w:t>0m</w:t>
              </w:r>
            </w:ins>
            <w:ins w:id="962" w:author="Rapporteur (at RAN2-117)" w:date="2022-02-28T14:34:00Z">
              <w:r w:rsidR="00B77557">
                <w:rPr>
                  <w:bCs/>
                  <w:iCs/>
                </w:rPr>
                <w:t>s</w:t>
              </w:r>
            </w:ins>
            <w:ins w:id="963" w:author="Rapporteur (at RAN2-117)" w:date="2022-02-28T17:57:00Z">
              <w:r w:rsidR="00A4615F">
                <w:rPr>
                  <w:bCs/>
                  <w:iCs/>
                </w:rPr>
                <w:t>, and so on</w:t>
              </w:r>
            </w:ins>
            <w:ins w:id="964" w:author="Rapporteur (at RAN2-117)" w:date="2022-02-28T14:34:00Z">
              <w:r w:rsidR="00B77557">
                <w:rPr>
                  <w:bCs/>
                  <w:iCs/>
                </w:rPr>
                <w:t>.</w:t>
              </w:r>
            </w:ins>
            <w:commentRangeEnd w:id="922"/>
            <w:r w:rsidR="0012673E">
              <w:rPr>
                <w:rStyle w:val="CommentReference"/>
                <w:rFonts w:ascii="Times New Roman" w:hAnsi="Times New Roman"/>
              </w:rPr>
              <w:commentReference w:id="922"/>
            </w:r>
            <w:commentRangeEnd w:id="923"/>
            <w:r w:rsidR="009F60EF">
              <w:rPr>
                <w:rStyle w:val="CommentReference"/>
                <w:rFonts w:ascii="Times New Roman" w:hAnsi="Times New Roman"/>
              </w:rPr>
              <w:commentReference w:id="923"/>
            </w:r>
          </w:p>
        </w:tc>
      </w:tr>
      <w:tr w:rsidR="005F6503" w:rsidRPr="002C3D36" w14:paraId="474B5A7D" w14:textId="77777777" w:rsidTr="00A96905">
        <w:trPr>
          <w:cantSplit/>
          <w:tblHeader/>
          <w:ins w:id="96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966" w:author="Rapporteur (pre RAN2-117)" w:date="2022-02-07T09:50:00Z"/>
                <w:rFonts w:cs="Arial"/>
                <w:b/>
                <w:bCs/>
                <w:i/>
                <w:iCs/>
                <w:szCs w:val="18"/>
              </w:rPr>
            </w:pPr>
            <w:proofErr w:type="spellStart"/>
            <w:ins w:id="967" w:author="Rapporteur (pre RAN2-117)" w:date="2022-02-07T09:50:00Z">
              <w:r w:rsidRPr="00286F00">
                <w:rPr>
                  <w:rFonts w:cs="Arial"/>
                  <w:b/>
                  <w:bCs/>
                  <w:i/>
                  <w:iCs/>
                  <w:szCs w:val="18"/>
                </w:rPr>
                <w:t>cbpcg</w:t>
              </w:r>
            </w:ins>
            <w:proofErr w:type="spellEnd"/>
            <w:ins w:id="968" w:author="Rapporteur (pre RAN2-117)" w:date="2022-02-09T13:21:00Z">
              <w:r w:rsidR="00C8427B">
                <w:rPr>
                  <w:rFonts w:cs="Arial"/>
                  <w:b/>
                  <w:bCs/>
                  <w:i/>
                  <w:iCs/>
                  <w:szCs w:val="18"/>
                </w:rPr>
                <w:t>-</w:t>
              </w:r>
            </w:ins>
            <w:ins w:id="969"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970" w:author="Rapporteur (pre RAN2-117)" w:date="2022-02-07T09:50:00Z"/>
                <w:b/>
                <w:i/>
              </w:rPr>
            </w:pPr>
            <w:ins w:id="971" w:author="Rapporteur (at RAN2-117)" w:date="2022-02-28T09:35:00Z">
              <w:r>
                <w:rPr>
                  <w:bCs/>
                  <w:iCs/>
                </w:rPr>
                <w:t>The</w:t>
              </w:r>
            </w:ins>
            <w:ins w:id="972"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97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974" w:author="Rapporteur (pre RAN2-117)" w:date="2022-02-07T09:51:00Z"/>
                <w:rFonts w:cs="Arial"/>
                <w:b/>
                <w:bCs/>
                <w:i/>
                <w:iCs/>
                <w:szCs w:val="18"/>
              </w:rPr>
            </w:pPr>
            <w:commentRangeStart w:id="975"/>
            <w:proofErr w:type="spellStart"/>
            <w:ins w:id="976" w:author="Rapporteur (pre RAN2-117)" w:date="2022-02-07T09:51:00Z">
              <w:r w:rsidRPr="00D74600">
                <w:rPr>
                  <w:rFonts w:cs="Arial"/>
                  <w:b/>
                  <w:bCs/>
                  <w:i/>
                  <w:iCs/>
                  <w:szCs w:val="18"/>
                </w:rPr>
                <w:t>cbpcg</w:t>
              </w:r>
            </w:ins>
            <w:proofErr w:type="spellEnd"/>
            <w:ins w:id="977" w:author="Rapporteur (pre RAN2-117)" w:date="2022-02-09T13:21:00Z">
              <w:r w:rsidR="00C8427B" w:rsidRPr="00D74600">
                <w:rPr>
                  <w:rFonts w:cs="Arial"/>
                  <w:b/>
                  <w:bCs/>
                  <w:i/>
                  <w:iCs/>
                  <w:szCs w:val="18"/>
                </w:rPr>
                <w:t>-</w:t>
              </w:r>
            </w:ins>
            <w:ins w:id="978" w:author="Rapporteur (pre RAN2-117)" w:date="2022-02-07T09:51:00Z">
              <w:r w:rsidRPr="00286F00">
                <w:rPr>
                  <w:rFonts w:cs="Arial"/>
                  <w:b/>
                  <w:bCs/>
                  <w:i/>
                  <w:iCs/>
                  <w:szCs w:val="18"/>
                </w:rPr>
                <w:t>Index</w:t>
              </w:r>
            </w:ins>
            <w:commentRangeEnd w:id="975"/>
            <w:r w:rsidR="00394BAB">
              <w:rPr>
                <w:rStyle w:val="CommentReference"/>
                <w:rFonts w:ascii="Times New Roman" w:hAnsi="Times New Roman"/>
              </w:rPr>
              <w:commentReference w:id="975"/>
            </w:r>
          </w:p>
          <w:p w14:paraId="63D09562" w14:textId="73BDA221" w:rsidR="005F6503" w:rsidRPr="002C3D36" w:rsidRDefault="005F6503" w:rsidP="005F6503">
            <w:pPr>
              <w:pStyle w:val="TAL"/>
              <w:keepNext w:val="0"/>
              <w:rPr>
                <w:ins w:id="979" w:author="Rapporteur (pre RAN2-117)" w:date="2022-02-07T09:50:00Z"/>
                <w:b/>
                <w:i/>
              </w:rPr>
            </w:pPr>
            <w:ins w:id="980" w:author="Rapporteur (pre RAN2-117)" w:date="2022-02-07T09:51:00Z">
              <w:r w:rsidRPr="00286F00">
                <w:rPr>
                  <w:bCs/>
                  <w:iCs/>
                </w:rPr>
                <w:t xml:space="preserve">Index to the </w:t>
              </w:r>
            </w:ins>
            <w:ins w:id="981" w:author="Rapporteur (at RAN2-117)" w:date="2022-02-28T09:33:00Z">
              <w:r w:rsidR="00915863">
                <w:t>coverage</w:t>
              </w:r>
            </w:ins>
            <w:ins w:id="982" w:author="Rapporteur (at RAN2-117)" w:date="2022-02-28T14:38:00Z">
              <w:r w:rsidR="00AD5843">
                <w:t>-based</w:t>
              </w:r>
            </w:ins>
            <w:ins w:id="983" w:author="Rapporteur (at RAN2-117)" w:date="2022-02-28T09:33:00Z">
              <w:r w:rsidR="003E62D1">
                <w:t xml:space="preserve"> paging configuration</w:t>
              </w:r>
            </w:ins>
            <w:ins w:id="984" w:author="Rapporteur (pre RAN2-117)" w:date="2022-02-07T09:51:00Z">
              <w:r w:rsidRPr="00286F00">
                <w:rPr>
                  <w:bCs/>
                  <w:iCs/>
                </w:rPr>
                <w:t xml:space="preserve"> associated with the downlink carrier.</w:t>
              </w:r>
            </w:ins>
            <w:ins w:id="985" w:author="Rapporteur (at RAN2-117)" w:date="2022-02-28T09:34:00Z">
              <w:r w:rsidR="003E62D1">
                <w:rPr>
                  <w:bCs/>
                  <w:iCs/>
                </w:rPr>
                <w:t xml:space="preserve"> </w:t>
              </w:r>
            </w:ins>
            <w:ins w:id="986" w:author="Rapporteur (at RAN2-117)" w:date="2022-02-28T09:36:00Z">
              <w:r w:rsidR="005A34EA">
                <w:rPr>
                  <w:bCs/>
                  <w:iCs/>
                </w:rPr>
                <w:t>V</w:t>
              </w:r>
            </w:ins>
            <w:ins w:id="987" w:author="Rapporteur (at RAN2-117)" w:date="2022-02-28T09:34:00Z">
              <w:r w:rsidR="003E62D1">
                <w:rPr>
                  <w:bCs/>
                  <w:iCs/>
                </w:rPr>
                <w:t xml:space="preserve">alue 1 corresponds to the first entry in </w:t>
              </w:r>
            </w:ins>
            <w:proofErr w:type="spellStart"/>
            <w:ins w:id="988" w:author="Rapporteur (at RAN2-117)" w:date="2022-02-28T18:04:00Z">
              <w:r w:rsidR="007B1F63">
                <w:rPr>
                  <w:i/>
                  <w:iCs/>
                </w:rPr>
                <w:t>cbpcg</w:t>
              </w:r>
              <w:proofErr w:type="spellEnd"/>
              <w:r w:rsidR="007B1F63">
                <w:rPr>
                  <w:i/>
                  <w:iCs/>
                </w:rPr>
                <w:t>-</w:t>
              </w:r>
            </w:ins>
            <w:ins w:id="989" w:author="Rapporteur (at RAN2-117)" w:date="2022-02-28T09:34:00Z">
              <w:r w:rsidR="003E62D1" w:rsidRPr="003B77DF">
                <w:rPr>
                  <w:i/>
                  <w:iCs/>
                </w:rPr>
                <w:t>List</w:t>
              </w:r>
            </w:ins>
            <w:ins w:id="990" w:author="Rapporteur (at RAN2-117)" w:date="2022-02-28T09:37:00Z">
              <w:r w:rsidR="005A34EA">
                <w:t>,</w:t>
              </w:r>
            </w:ins>
            <w:ins w:id="991" w:author="Rapporteur (at RAN2-117)" w:date="2022-02-28T09:34:00Z">
              <w:r w:rsidR="003E62D1">
                <w:t xml:space="preserve"> value 2 corresponds to the second entry in </w:t>
              </w:r>
              <w:r w:rsidR="003B77DF">
                <w:t xml:space="preserve">the </w:t>
              </w:r>
            </w:ins>
            <w:proofErr w:type="spellStart"/>
            <w:ins w:id="992" w:author="Rapporteur (at RAN2-117)" w:date="2022-02-28T18:05:00Z">
              <w:r w:rsidR="007B1F63">
                <w:rPr>
                  <w:i/>
                  <w:iCs/>
                </w:rPr>
                <w:t>cbpcg</w:t>
              </w:r>
              <w:proofErr w:type="spellEnd"/>
              <w:r w:rsidR="007B1F63">
                <w:rPr>
                  <w:i/>
                  <w:iCs/>
                </w:rPr>
                <w:t>-</w:t>
              </w:r>
            </w:ins>
            <w:ins w:id="993"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994"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995" w:author="Rapporteur (pre RAN2-117)" w:date="2022-02-07T10:35:00Z"/>
                <w:b/>
                <w:bCs/>
                <w:i/>
                <w:iCs/>
                <w:lang w:eastAsia="en-GB"/>
              </w:rPr>
            </w:pPr>
            <w:proofErr w:type="spellStart"/>
            <w:ins w:id="996"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997" w:author="Rapporteur (pre RAN2-117)" w:date="2022-02-07T10:35:00Z"/>
                <w:lang w:eastAsia="en-GB"/>
              </w:rPr>
            </w:pPr>
            <w:ins w:id="998"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01421025" w14:textId="7733BA55" w:rsidR="00367F47" w:rsidRPr="002C3D36" w:rsidRDefault="00BA1200" w:rsidP="007E1C3C">
            <w:pPr>
              <w:pStyle w:val="TAL"/>
              <w:rPr>
                <w:ins w:id="999" w:author="Rapporteur (pre RAN2-117)" w:date="2022-02-07T10:35:00Z"/>
                <w:b/>
                <w:i/>
              </w:rPr>
            </w:pPr>
            <w:ins w:id="1000" w:author="Rapporteur (pre RAN2-117)" w:date="2022-02-07T10:35:00Z">
              <w:del w:id="1001"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02" w:author="Rapporteur (pre RAN2-117)" w:date="2022-02-09T14:02:00Z">
              <w:del w:id="1003"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04" w:author="Rapporteur (pre RAN2-117)" w:date="2022-02-07T10:35:00Z">
              <w:del w:id="1005"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06"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07" w:author="Rapporteur (pre RAN2-117)" w:date="2022-02-09T14:04:00Z">
              <w:del w:id="1008" w:author="Rapporteur (at RAN2-117)" w:date="2022-02-28T09:47:00Z">
                <w:r w:rsidR="00F0390E" w:rsidDel="00367F47">
                  <w:rPr>
                    <w:i/>
                    <w:iCs/>
                    <w:lang w:eastAsia="en-GB"/>
                  </w:rPr>
                  <w:delText>dl</w:delText>
                </w:r>
              </w:del>
            </w:ins>
            <w:ins w:id="1009" w:author="Rapporteur (pre RAN2-117)" w:date="2022-02-07T10:35:00Z">
              <w:del w:id="1010" w:author="Rapporteur (at RAN2-117)" w:date="2022-02-28T09:47:00Z">
                <w:r w:rsidRPr="00D1216B" w:rsidDel="00367F47">
                  <w:rPr>
                    <w:i/>
                    <w:iCs/>
                    <w:lang w:eastAsia="en-GB"/>
                  </w:rPr>
                  <w:delText>-Config</w:delText>
                </w:r>
              </w:del>
            </w:ins>
            <w:ins w:id="1011" w:author="Rapporteur (pre RAN2-117)" w:date="2022-02-09T14:04:00Z">
              <w:del w:id="1012" w:author="Rapporteur (at RAN2-117)" w:date="2022-02-28T09:47:00Z">
                <w:r w:rsidR="00F0390E" w:rsidDel="00367F47">
                  <w:rPr>
                    <w:i/>
                    <w:iCs/>
                    <w:lang w:eastAsia="en-GB"/>
                  </w:rPr>
                  <w:delText>List</w:delText>
                </w:r>
              </w:del>
            </w:ins>
            <w:ins w:id="1013" w:author="Rapporteur (pre RAN2-117)" w:date="2022-02-07T10:35:00Z">
              <w:del w:id="1014" w:author="Rapporteur (at RAN2-117)" w:date="2022-02-28T09:47:00Z">
                <w:r w:rsidRPr="00D1216B" w:rsidDel="00367F47">
                  <w:rPr>
                    <w:i/>
                    <w:iCs/>
                    <w:lang w:eastAsia="en-GB"/>
                  </w:rPr>
                  <w:delText>Mixe</w:delText>
                </w:r>
              </w:del>
            </w:ins>
            <w:ins w:id="1015" w:author="Rapporteur (pre RAN2-117)" w:date="2022-02-09T14:05:00Z">
              <w:del w:id="1016" w:author="Rapporteur (at RAN2-117)" w:date="2022-02-28T09:47:00Z">
                <w:r w:rsidR="002C5BA2" w:rsidDel="00367F47">
                  <w:rPr>
                    <w:i/>
                    <w:iCs/>
                    <w:lang w:eastAsia="en-GB"/>
                  </w:rPr>
                  <w:delText>d</w:delText>
                </w:r>
              </w:del>
            </w:ins>
            <w:ins w:id="1017" w:author="Rapporteur (pre RAN2-117)" w:date="2022-02-07T10:35:00Z">
              <w:del w:id="1018" w:author="Rapporteur (at RAN2-117)" w:date="2022-02-28T09:47:00Z">
                <w:r w:rsidRPr="00D1216B" w:rsidDel="00367F47">
                  <w:rPr>
                    <w:i/>
                    <w:iCs/>
                    <w:lang w:eastAsia="en-GB"/>
                  </w:rPr>
                  <w:delText>-r1</w:delText>
                </w:r>
                <w:r w:rsidRPr="00D1216B" w:rsidDel="00367F47">
                  <w:rPr>
                    <w:lang w:eastAsia="en-GB"/>
                  </w:rPr>
                  <w:delText>7 if applicable).</w:delText>
                </w:r>
              </w:del>
            </w:ins>
            <w:ins w:id="1019" w:author="Rapporteur (at RAN2-117)" w:date="2022-02-28T09:47:00Z">
              <w:r w:rsidR="00367F47" w:rsidRPr="002C3D36">
                <w:rPr>
                  <w:lang w:eastAsia="en-GB"/>
                </w:rPr>
                <w:t xml:space="preserve">If the field is absent, the value </w:t>
              </w:r>
              <w:r w:rsidR="00367F47" w:rsidRPr="002C3D36">
                <w:rPr>
                  <w:i/>
                  <w:lang w:eastAsia="en-GB"/>
                </w:rPr>
                <w:t xml:space="preserve">of </w:t>
              </w:r>
              <w:proofErr w:type="spellStart"/>
              <w:r w:rsidR="00367F47">
                <w:rPr>
                  <w:i/>
                  <w:lang w:eastAsia="en-GB"/>
                </w:rPr>
                <w:t>nB</w:t>
              </w:r>
              <w:proofErr w:type="spellEnd"/>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proofErr w:type="spellStart"/>
              <w:r w:rsidR="00367F47" w:rsidRPr="002C3D36">
                <w:rPr>
                  <w:i/>
                  <w:lang w:eastAsia="en-GB"/>
                </w:rPr>
                <w:t>pcch</w:t>
              </w:r>
              <w:proofErr w:type="spellEnd"/>
              <w:r w:rsidR="00367F47" w:rsidRPr="002C3D36">
                <w:rPr>
                  <w:i/>
                  <w:lang w:eastAsia="en-GB"/>
                </w:rPr>
                <w:t>-Config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commentRangeStart w:id="1020"/>
            <w:commentRangeStart w:id="1021"/>
            <w:r w:rsidRPr="002C3D36">
              <w:rPr>
                <w:lang w:eastAsia="en-GB"/>
              </w:rPr>
              <w:t>.</w:t>
            </w:r>
            <w:commentRangeStart w:id="1022"/>
            <w:ins w:id="1023" w:author="Rapporteur (QC)" w:date="2022-03-06T11:51:00Z">
              <w:r w:rsidR="00804725" w:rsidDel="00804725">
                <w:rPr>
                  <w:lang w:eastAsia="en-GB"/>
                </w:rPr>
                <w:t xml:space="preserve"> </w:t>
              </w:r>
            </w:ins>
            <w:ins w:id="1024" w:author="Rapporteur (pre RAN2-117)" w:date="2022-02-07T09:52:00Z">
              <w:del w:id="1025"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20"/>
            <w:del w:id="1026" w:author="Rapporteur (QC)" w:date="2022-03-06T11:51:00Z">
              <w:r w:rsidR="00E73137" w:rsidDel="00804725">
                <w:rPr>
                  <w:rStyle w:val="CommentReference"/>
                  <w:rFonts w:ascii="Times New Roman" w:hAnsi="Times New Roman"/>
                </w:rPr>
                <w:commentReference w:id="1020"/>
              </w:r>
              <w:commentRangeEnd w:id="1021"/>
              <w:r w:rsidR="004F0C3B" w:rsidDel="00804725">
                <w:rPr>
                  <w:rStyle w:val="CommentReference"/>
                  <w:rFonts w:ascii="Times New Roman" w:hAnsi="Times New Roman"/>
                </w:rPr>
                <w:commentReference w:id="1021"/>
              </w:r>
            </w:del>
            <w:commentRangeEnd w:id="1022"/>
            <w:r w:rsidR="00804725">
              <w:rPr>
                <w:rStyle w:val="CommentReference"/>
                <w:rFonts w:ascii="Times New Roman" w:hAnsi="Times New Roman"/>
              </w:rPr>
              <w:commentReference w:id="1022"/>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27"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28" w:author="Rapporteur (pre RAN2-117)" w:date="2022-02-11T08:35:00Z"/>
                <w:b/>
                <w:bCs/>
                <w:i/>
                <w:iCs/>
                <w:lang w:eastAsia="en-GB"/>
              </w:rPr>
            </w:pPr>
            <w:proofErr w:type="spellStart"/>
            <w:ins w:id="1029"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1030" w:author="Rapporteur (pre RAN2-117)" w:date="2022-02-11T08:35:00Z"/>
                <w:szCs w:val="18"/>
                <w:lang w:eastAsia="en-GB"/>
              </w:rPr>
            </w:pPr>
            <w:ins w:id="1031"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032" w:author="Rapporteur (pre RAN2-117)" w:date="2022-02-11T08:35:00Z"/>
                <w:bCs/>
                <w:noProof/>
                <w:szCs w:val="18"/>
                <w:lang w:eastAsia="en-GB"/>
              </w:rPr>
            </w:pPr>
            <w:ins w:id="1033" w:author="Rapporteur (pre RAN2-117)" w:date="2022-02-11T08:35:00Z">
              <w:r w:rsidRPr="00286F00">
                <w:rPr>
                  <w:bCs/>
                  <w:noProof/>
                  <w:szCs w:val="18"/>
                  <w:lang w:eastAsia="en-GB"/>
                </w:rPr>
                <w:t xml:space="preserve">If present, E-UTRAN ensures PCCH configuration does not lead to CSS overlap for </w:t>
              </w:r>
            </w:ins>
            <w:ins w:id="1034" w:author="Rapporteur (pre RAN2-117)" w:date="2022-02-14T12:34:00Z">
              <w:r w:rsidR="00012456">
                <w:rPr>
                  <w:bCs/>
                  <w:i/>
                  <w:noProof/>
                  <w:szCs w:val="18"/>
                  <w:lang w:eastAsia="en-GB"/>
                </w:rPr>
                <w:t>ue</w:t>
              </w:r>
            </w:ins>
            <w:ins w:id="1035" w:author="Rapporteur (pre RAN2-117)" w:date="2022-02-11T08:35:00Z">
              <w:r w:rsidRPr="00286F00">
                <w:rPr>
                  <w:bCs/>
                  <w:i/>
                  <w:noProof/>
                  <w:szCs w:val="18"/>
                  <w:lang w:eastAsia="en-GB"/>
                </w:rPr>
                <w:t>-SpecificDRX-CycleMin</w:t>
              </w:r>
            </w:ins>
            <w:ins w:id="1036"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37" w:author="Rapporteur (pre RAN2-117)" w:date="2022-02-14T15:26:00Z">
              <w:r w:rsidR="00424C1B">
                <w:rPr>
                  <w:bCs/>
                  <w:iCs/>
                  <w:noProof/>
                  <w:szCs w:val="18"/>
                  <w:lang w:eastAsia="en-GB"/>
                </w:rPr>
                <w:t>t</w:t>
              </w:r>
            </w:ins>
            <w:ins w:id="1038"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039" w:author="Rapporteur (pre RAN2-117)" w:date="2022-02-11T08:35:00Z">
              <w:r w:rsidRPr="00286F00">
                <w:rPr>
                  <w:bCs/>
                  <w:noProof/>
                  <w:szCs w:val="18"/>
                  <w:lang w:eastAsia="en-GB"/>
                </w:rPr>
                <w:t>.</w:t>
              </w:r>
            </w:ins>
            <w:ins w:id="1040"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41"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42" w:author="Rapporteur (pre RAN2-117)" w:date="2022-02-11T09:09:00Z"/>
                <w:i/>
              </w:rPr>
            </w:pPr>
            <w:ins w:id="1043" w:author="Rapporteur (pre RAN2-117)" w:date="2022-02-11T09:09:00Z">
              <w:r>
                <w:rPr>
                  <w:rFonts w:cs="Arial"/>
                  <w:i/>
                  <w:iCs/>
                  <w:szCs w:val="18"/>
                </w:rPr>
                <w:t>PCCH</w:t>
              </w:r>
              <w:r w:rsidRPr="00AC6EF2">
                <w:rPr>
                  <w:rFonts w:cs="Arial"/>
                  <w:i/>
                  <w:iCs/>
                  <w:szCs w:val="18"/>
                </w:rPr>
                <w:t>-Config-r1</w:t>
              </w:r>
            </w:ins>
            <w:ins w:id="1044"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45" w:author="Rapporteur (pre RAN2-117)" w:date="2022-02-11T09:09:00Z"/>
              </w:rPr>
            </w:pPr>
            <w:commentRangeStart w:id="1046"/>
            <w:ins w:id="1047" w:author="Rapporteur (pre RAN2-117)" w:date="2022-02-11T09:10:00Z">
              <w:r w:rsidRPr="00286F00">
                <w:t xml:space="preserve">This field is </w:t>
              </w:r>
              <w:del w:id="1048" w:author="Rapporteur (QC)" w:date="2022-03-06T11:19:00Z">
                <w:r w:rsidDel="00F93DDC">
                  <w:delText>mandatory</w:delText>
                </w:r>
              </w:del>
            </w:ins>
            <w:ins w:id="1049" w:author="Rapporteur (QC)" w:date="2022-03-06T11:19:00Z">
              <w:r w:rsidR="00F93DDC">
                <w:t>optionally</w:t>
              </w:r>
            </w:ins>
            <w:ins w:id="1050" w:author="Rapporteur (pre RAN2-117)" w:date="2022-02-11T09:10:00Z">
              <w:r>
                <w:t xml:space="preserve"> </w:t>
              </w:r>
              <w:r w:rsidRPr="00D1216B">
                <w:t xml:space="preserve">present, </w:t>
              </w:r>
            </w:ins>
            <w:ins w:id="1051" w:author="Rapporteur (QC)" w:date="2022-03-06T11:19:00Z">
              <w:r w:rsidR="00494B9C">
                <w:t>need OR,</w:t>
              </w:r>
            </w:ins>
            <w:ins w:id="1052" w:author="Rapporteur (QC)" w:date="2022-03-06T11:20:00Z">
              <w:r w:rsidR="00494B9C">
                <w:t xml:space="preserve"> </w:t>
              </w:r>
            </w:ins>
            <w:ins w:id="1053" w:author="Rapporteur (pre RAN2-117)" w:date="2022-02-11T09:10:00Z">
              <w:r w:rsidRPr="00D1216B">
                <w:t xml:space="preserve">if the field </w:t>
              </w:r>
              <w:r w:rsidRPr="004515F9">
                <w:rPr>
                  <w:i/>
                  <w:iCs/>
                </w:rPr>
                <w:t>pcch-Config-r1</w:t>
              </w:r>
            </w:ins>
            <w:ins w:id="1054" w:author="Rapporteur (QC)" w:date="2022-03-06T11:20:00Z">
              <w:r w:rsidR="00494B9C">
                <w:rPr>
                  <w:i/>
                  <w:iCs/>
                </w:rPr>
                <w:t>4</w:t>
              </w:r>
            </w:ins>
            <w:ins w:id="1055" w:author="Rapporteur (pre RAN2-117)" w:date="2022-02-11T09:10:00Z">
              <w:del w:id="1056" w:author="Rapporteur (QC)" w:date="2022-03-06T11:20:00Z">
                <w:r w:rsidDel="00494B9C">
                  <w:rPr>
                    <w:i/>
                    <w:iCs/>
                  </w:rPr>
                  <w:delText>7</w:delText>
                </w:r>
              </w:del>
              <w:r>
                <w:t xml:space="preserve"> is </w:t>
              </w:r>
            </w:ins>
            <w:ins w:id="1057" w:author="Rapporteur (QC)" w:date="2022-03-06T11:20:00Z">
              <w:r w:rsidR="00494B9C">
                <w:t xml:space="preserve">not </w:t>
              </w:r>
            </w:ins>
            <w:ins w:id="1058" w:author="Rapporteur (pre RAN2-117)" w:date="2022-02-11T09:10:00Z">
              <w:r w:rsidRPr="00D1216B">
                <w:t>present</w:t>
              </w:r>
              <w:r>
                <w:t xml:space="preserve"> for</w:t>
              </w:r>
              <w:del w:id="1059" w:author="Rapporteur (QC)" w:date="2022-03-06T15:53:00Z">
                <w:r w:rsidDel="00663BAA">
                  <w:delText xml:space="preserve"> </w:delText>
                </w:r>
              </w:del>
              <w:del w:id="1060" w:author="Rapporteur (QC)" w:date="2022-03-06T11:20:00Z">
                <w:r w:rsidRPr="00D1216B" w:rsidDel="00494B9C">
                  <w:delText>at least one of</w:delText>
                </w:r>
              </w:del>
              <w:r w:rsidRPr="00D1216B">
                <w:t xml:space="preserve"> the </w:t>
              </w:r>
            </w:ins>
            <w:ins w:id="1061" w:author="Rapporteur (QC)" w:date="2022-03-06T11:20:00Z">
              <w:r w:rsidR="00494B9C">
                <w:t xml:space="preserve">same </w:t>
              </w:r>
            </w:ins>
            <w:ins w:id="1062" w:author="Rapporteur (pre RAN2-117)" w:date="2022-02-11T09:10:00Z">
              <w:r w:rsidRPr="00D1216B">
                <w:t>carrier</w:t>
              </w:r>
              <w:del w:id="1063" w:author="Rapporteur (QC)" w:date="2022-03-06T11:20:00Z">
                <w:r w:rsidRPr="00D1216B" w:rsidDel="008E5464">
                  <w:delText>s</w:delText>
                </w:r>
              </w:del>
              <w:del w:id="1064"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065" w:author="Rapporteur (QC)" w:date="2022-03-06T11:21:00Z">
              <w:r w:rsidR="008E5464">
                <w:rPr>
                  <w:lang w:eastAsia="en-GB"/>
                </w:rPr>
                <w:t xml:space="preserve"> and </w:t>
              </w:r>
              <w:proofErr w:type="spellStart"/>
              <w:r w:rsidR="008E5464" w:rsidRPr="006F27F3">
                <w:rPr>
                  <w:i/>
                  <w:iCs/>
                </w:rPr>
                <w:t>coverageBasedPagingConfig</w:t>
              </w:r>
              <w:proofErr w:type="spellEnd"/>
              <w:r w:rsidR="006F27F3">
                <w:t xml:space="preserve"> is present</w:t>
              </w:r>
            </w:ins>
            <w:ins w:id="1066" w:author="Rapporteur (pre RAN2-117)" w:date="2022-02-11T09:10:00Z">
              <w:r>
                <w:t xml:space="preserve">. </w:t>
              </w:r>
              <w:proofErr w:type="gramStart"/>
              <w:r w:rsidRPr="00D1216B">
                <w:t>Otherwise</w:t>
              </w:r>
              <w:proofErr w:type="gramEnd"/>
              <w:r w:rsidRPr="00D1216B">
                <w:t xml:space="preserve"> the field is not present</w:t>
              </w:r>
              <w:r>
                <w:t xml:space="preserve"> </w:t>
              </w:r>
              <w:r w:rsidRPr="002C3D36">
                <w:rPr>
                  <w:lang w:eastAsia="en-GB"/>
                </w:rPr>
                <w:t>and the UE shall delete any existing value for this field</w:t>
              </w:r>
              <w:r w:rsidRPr="00286F00">
                <w:t>.</w:t>
              </w:r>
            </w:ins>
            <w:commentRangeEnd w:id="1046"/>
            <w:r w:rsidR="00E3679D">
              <w:rPr>
                <w:rStyle w:val="CommentReference"/>
                <w:rFonts w:ascii="Times New Roman" w:hAnsi="Times New Roman"/>
              </w:rPr>
              <w:commentReference w:id="1046"/>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3B4A21" w:rsidRPr="002C3D36" w14:paraId="46180EEB" w14:textId="77777777" w:rsidTr="00B45DF7">
        <w:trPr>
          <w:cantSplit/>
          <w:ins w:id="1067"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068" w:author="Rapporteur (pre RAN2-117)" w:date="2022-02-11T09:06:00Z"/>
                <w:i/>
                <w:iCs/>
              </w:rPr>
            </w:pPr>
            <w:commentRangeStart w:id="1069"/>
            <w:ins w:id="1070" w:author="Rapporteur (pre RAN2-117)" w:date="2022-02-14T19:23:00Z">
              <w:del w:id="1071" w:author="Rapporteur (QC)" w:date="2022-03-06T11:22:00Z">
                <w:r w:rsidDel="006F27F3">
                  <w:rPr>
                    <w:rFonts w:cs="Arial"/>
                    <w:i/>
                    <w:iCs/>
                    <w:szCs w:val="18"/>
                  </w:rPr>
                  <w:delText>No-</w:delText>
                </w:r>
              </w:del>
            </w:ins>
            <w:ins w:id="1072" w:author="Rapporteur (pre RAN2-117)" w:date="2022-02-11T09:06:00Z">
              <w:del w:id="1073"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074" w:author="Rapporteur (pre RAN2-117)" w:date="2022-02-11T09:06:00Z"/>
              </w:rPr>
            </w:pPr>
            <w:ins w:id="1075" w:author="Rapporteur (pre RAN2-117)" w:date="2022-02-11T09:07:00Z">
              <w:del w:id="1076"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077" w:author="Rapporteur (pre RAN2-117)" w:date="2022-02-11T09:06:00Z">
              <w:del w:id="1078" w:author="Rapporteur (QC)" w:date="2022-03-06T11:22:00Z">
                <w:r w:rsidR="003B4A21" w:rsidRPr="00286F00" w:rsidDel="006F27F3">
                  <w:delText>.</w:delText>
                </w:r>
              </w:del>
            </w:ins>
            <w:commentRangeEnd w:id="1069"/>
            <w:r w:rsidR="00E3679D">
              <w:rPr>
                <w:rStyle w:val="CommentReference"/>
                <w:rFonts w:ascii="Times New Roman" w:hAnsi="Times New Roman"/>
              </w:rPr>
              <w:commentReference w:id="1069"/>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079" w:name="_Toc20487643"/>
            <w:bookmarkStart w:id="1080" w:name="_Toc29342950"/>
            <w:bookmarkStart w:id="1081" w:name="_Toc29344089"/>
            <w:bookmarkStart w:id="1082" w:name="_Toc36567355"/>
            <w:bookmarkStart w:id="1083" w:name="_Toc36810813"/>
            <w:bookmarkStart w:id="1084" w:name="_Toc36847177"/>
            <w:bookmarkStart w:id="1085" w:name="_Toc36939830"/>
            <w:bookmarkStart w:id="1086" w:name="_Toc37082810"/>
            <w:bookmarkStart w:id="1087" w:name="_Toc46481452"/>
            <w:bookmarkStart w:id="1088" w:name="_Toc46482686"/>
            <w:bookmarkStart w:id="1089" w:name="_Toc46483920"/>
            <w:bookmarkStart w:id="1090"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091" w:name="_Toc20487615"/>
      <w:bookmarkStart w:id="1092" w:name="_Toc29342917"/>
      <w:bookmarkStart w:id="1093" w:name="_Toc29344056"/>
      <w:bookmarkStart w:id="1094" w:name="_Toc36567322"/>
      <w:bookmarkStart w:id="1095" w:name="_Toc36810776"/>
      <w:bookmarkStart w:id="1096" w:name="_Toc36847140"/>
      <w:bookmarkStart w:id="1097" w:name="_Toc36939793"/>
      <w:bookmarkStart w:id="1098" w:name="_Toc37082773"/>
      <w:bookmarkStart w:id="1099" w:name="_Toc46481413"/>
      <w:bookmarkStart w:id="1100" w:name="_Toc46482647"/>
      <w:bookmarkStart w:id="1101" w:name="_Toc46483881"/>
      <w:bookmarkStart w:id="1102" w:name="_Toc76473316"/>
      <w:r w:rsidRPr="002C3D36">
        <w:t>–</w:t>
      </w:r>
      <w:r w:rsidRPr="002C3D36">
        <w:tab/>
      </w:r>
      <w:r w:rsidRPr="002C3D36">
        <w:rPr>
          <w:i/>
        </w:rPr>
        <w:t>N</w:t>
      </w:r>
      <w:r w:rsidRPr="002C3D36">
        <w:rPr>
          <w:i/>
          <w:noProof/>
        </w:rPr>
        <w:t>PDSCH-Config-NB</w:t>
      </w:r>
      <w:bookmarkEnd w:id="1091"/>
      <w:bookmarkEnd w:id="1092"/>
      <w:bookmarkEnd w:id="1093"/>
      <w:bookmarkEnd w:id="1094"/>
      <w:bookmarkEnd w:id="1095"/>
      <w:bookmarkEnd w:id="1096"/>
      <w:bookmarkEnd w:id="1097"/>
      <w:bookmarkEnd w:id="1098"/>
      <w:bookmarkEnd w:id="1099"/>
      <w:bookmarkEnd w:id="1100"/>
      <w:bookmarkEnd w:id="1101"/>
      <w:bookmarkEnd w:id="1102"/>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03"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04" w:author="Rapporteur (QC)" w:date="2021-10-21T15:03:00Z"/>
          <w:rFonts w:cs="Courier New"/>
          <w:iCs/>
        </w:rPr>
      </w:pPr>
      <w:ins w:id="110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06" w:author="Rapporteur (QC)" w:date="2021-10-21T15:03:00Z"/>
          <w:rFonts w:cs="Courier New"/>
          <w:iCs/>
        </w:rPr>
      </w:pPr>
      <w:ins w:id="1107" w:author="Rapporteur (QC)" w:date="2021-10-21T18:22:00Z">
        <w:r>
          <w:rPr>
            <w:rFonts w:cs="Courier New"/>
            <w:iCs/>
          </w:rPr>
          <w:tab/>
        </w:r>
      </w:ins>
      <w:ins w:id="110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09" w:author="Rapporteur (QC)" w:date="2021-12-17T14:08:00Z">
        <w:r w:rsidR="00512C1A" w:rsidRPr="002C3D36">
          <w:t>ENUME</w:t>
        </w:r>
        <w:r w:rsidR="00512C1A" w:rsidRPr="008D083D">
          <w:t>RA</w:t>
        </w:r>
        <w:r w:rsidR="00512C1A" w:rsidRPr="008D083D">
          <w:rPr>
            <w:rFonts w:cs="Courier New"/>
          </w:rPr>
          <w:t>TED {</w:t>
        </w:r>
      </w:ins>
      <w:ins w:id="1110" w:author="Rapporteur (post RAN2-116bis)" w:date="2022-01-27T15:09:00Z">
        <w:r w:rsidR="006A3E6B">
          <w:rPr>
            <w:rFonts w:cs="Courier New"/>
          </w:rPr>
          <w:t>dB</w:t>
        </w:r>
      </w:ins>
      <w:ins w:id="1111" w:author="Rapporteur (QC)" w:date="2021-12-17T14:08:00Z">
        <w:r w:rsidR="00512C1A" w:rsidRPr="008D083D">
          <w:rPr>
            <w:rFonts w:eastAsia="SimSun" w:cs="Courier New"/>
            <w:color w:val="000000"/>
          </w:rPr>
          <w:t xml:space="preserve">-6, </w:t>
        </w:r>
      </w:ins>
      <w:ins w:id="1112" w:author="Rapporteur (post RAN2-116bis)" w:date="2022-01-27T15:09:00Z">
        <w:r w:rsidR="006A3E6B">
          <w:rPr>
            <w:rFonts w:eastAsia="SimSun" w:cs="Courier New"/>
            <w:color w:val="000000"/>
          </w:rPr>
          <w:t>dB</w:t>
        </w:r>
      </w:ins>
      <w:ins w:id="1113" w:author="Rapporteur (QC)" w:date="2021-12-17T14:08:00Z">
        <w:r w:rsidR="00512C1A" w:rsidRPr="008D083D">
          <w:rPr>
            <w:rFonts w:eastAsia="SimSun" w:cs="Courier New"/>
            <w:color w:val="000000"/>
          </w:rPr>
          <w:t>-4</w:t>
        </w:r>
      </w:ins>
      <w:ins w:id="1114" w:author="Rapporteur (post RAN2-116bis)" w:date="2022-01-27T15:09:00Z">
        <w:r w:rsidR="006A3E6B">
          <w:rPr>
            <w:rFonts w:eastAsia="SimSun" w:cs="Courier New"/>
            <w:color w:val="000000"/>
          </w:rPr>
          <w:t>dot</w:t>
        </w:r>
      </w:ins>
      <w:ins w:id="1115" w:author="Rapporteur (QC)" w:date="2021-12-17T14:08:00Z">
        <w:r w:rsidR="00512C1A" w:rsidRPr="008D083D">
          <w:rPr>
            <w:rFonts w:eastAsia="SimSun" w:cs="Courier New"/>
            <w:color w:val="000000"/>
          </w:rPr>
          <w:t xml:space="preserve">77, </w:t>
        </w:r>
      </w:ins>
      <w:ins w:id="1116" w:author="Rapporteur (post RAN2-116bis)" w:date="2022-01-27T15:09:00Z">
        <w:r w:rsidR="006A3E6B">
          <w:rPr>
            <w:rFonts w:eastAsia="SimSun" w:cs="Courier New"/>
            <w:color w:val="000000"/>
          </w:rPr>
          <w:t>dB</w:t>
        </w:r>
      </w:ins>
      <w:ins w:id="1117" w:author="Rapporteur (QC)" w:date="2021-12-17T14:08:00Z">
        <w:r w:rsidR="00512C1A" w:rsidRPr="008D083D">
          <w:rPr>
            <w:rFonts w:eastAsia="SimSun" w:cs="Courier New"/>
            <w:color w:val="000000"/>
          </w:rPr>
          <w:t xml:space="preserve">-3, </w:t>
        </w:r>
      </w:ins>
      <w:ins w:id="1118" w:author="Rapporteur (post RAN2-116bis)" w:date="2022-01-27T15:09:00Z">
        <w:r w:rsidR="006A3E6B">
          <w:rPr>
            <w:rFonts w:eastAsia="SimSun" w:cs="Courier New"/>
            <w:color w:val="000000"/>
          </w:rPr>
          <w:t>dB</w:t>
        </w:r>
      </w:ins>
      <w:ins w:id="1119" w:author="Rapporteur (QC)" w:date="2021-12-17T14:08:00Z">
        <w:r w:rsidR="00512C1A" w:rsidRPr="008D083D">
          <w:rPr>
            <w:rFonts w:eastAsia="SimSun" w:cs="Courier New"/>
            <w:color w:val="000000"/>
          </w:rPr>
          <w:t>-1</w:t>
        </w:r>
      </w:ins>
      <w:ins w:id="1120" w:author="Rapporteur (post RAN2-116bis)" w:date="2022-01-27T15:09:00Z">
        <w:r w:rsidR="006A3E6B">
          <w:rPr>
            <w:rFonts w:eastAsia="SimSun" w:cs="Courier New"/>
            <w:color w:val="000000"/>
          </w:rPr>
          <w:t>dot</w:t>
        </w:r>
      </w:ins>
      <w:ins w:id="1121" w:author="Rapporteur (QC)" w:date="2021-12-17T14:08:00Z">
        <w:r w:rsidR="00512C1A" w:rsidRPr="008D083D">
          <w:rPr>
            <w:rFonts w:eastAsia="SimSun" w:cs="Courier New"/>
            <w:color w:val="000000"/>
          </w:rPr>
          <w:t xml:space="preserve">77, </w:t>
        </w:r>
      </w:ins>
      <w:ins w:id="1122" w:author="Rapporteur (post RAN2-116bis)" w:date="2022-01-27T15:09:00Z">
        <w:r w:rsidR="006A3E6B">
          <w:rPr>
            <w:rFonts w:eastAsia="SimSun" w:cs="Courier New"/>
            <w:color w:val="000000"/>
          </w:rPr>
          <w:t>d</w:t>
        </w:r>
      </w:ins>
      <w:ins w:id="1123" w:author="Rapporteur (post RAN2-116bis)" w:date="2022-01-27T15:10:00Z">
        <w:r w:rsidR="006A3E6B">
          <w:rPr>
            <w:rFonts w:eastAsia="SimSun" w:cs="Courier New"/>
            <w:color w:val="000000"/>
          </w:rPr>
          <w:t>B</w:t>
        </w:r>
      </w:ins>
      <w:ins w:id="1124" w:author="Rapporteur (QC)" w:date="2021-12-17T14:08:00Z">
        <w:r w:rsidR="00512C1A" w:rsidRPr="008D083D">
          <w:rPr>
            <w:rFonts w:eastAsia="SimSun" w:cs="Courier New"/>
            <w:color w:val="000000"/>
          </w:rPr>
          <w:t xml:space="preserve">0, </w:t>
        </w:r>
      </w:ins>
      <w:ins w:id="1125" w:author="Rapporteur (post RAN2-116bis)" w:date="2022-01-27T15:10:00Z">
        <w:r w:rsidR="006A3E6B">
          <w:rPr>
            <w:rFonts w:eastAsia="SimSun" w:cs="Courier New"/>
            <w:color w:val="000000"/>
          </w:rPr>
          <w:t>dB</w:t>
        </w:r>
      </w:ins>
      <w:ins w:id="1126" w:author="Rapporteur (QC)" w:date="2021-12-17T14:08:00Z">
        <w:r w:rsidR="00512C1A" w:rsidRPr="008D083D">
          <w:rPr>
            <w:rFonts w:eastAsia="SimSun" w:cs="Courier New"/>
            <w:color w:val="000000"/>
          </w:rPr>
          <w:t xml:space="preserve">1, </w:t>
        </w:r>
      </w:ins>
      <w:ins w:id="1127" w:author="Rapporteur (post RAN2-116bis)" w:date="2022-01-27T15:10:00Z">
        <w:r w:rsidR="006A3E6B">
          <w:rPr>
            <w:rFonts w:eastAsia="SimSun" w:cs="Courier New"/>
            <w:color w:val="000000"/>
          </w:rPr>
          <w:t>dB</w:t>
        </w:r>
      </w:ins>
      <w:ins w:id="1128" w:author="Rapporteur (QC)" w:date="2021-12-17T14:08:00Z">
        <w:r w:rsidR="00512C1A" w:rsidRPr="008D083D">
          <w:rPr>
            <w:rFonts w:eastAsia="SimSun" w:cs="Courier New"/>
            <w:color w:val="000000"/>
          </w:rPr>
          <w:t xml:space="preserve">2, </w:t>
        </w:r>
      </w:ins>
      <w:ins w:id="1129" w:author="Rapporteur (post RAN2-116bis)" w:date="2022-01-27T15:10:00Z">
        <w:r w:rsidR="006A3E6B">
          <w:rPr>
            <w:rFonts w:eastAsia="SimSun" w:cs="Courier New"/>
            <w:color w:val="000000"/>
          </w:rPr>
          <w:t>dB</w:t>
        </w:r>
      </w:ins>
      <w:ins w:id="1130"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31" w:author="Rapporteur (QC)" w:date="2021-10-21T15:03:00Z"/>
          <w:rFonts w:cs="Courier New"/>
          <w:iCs/>
        </w:rPr>
      </w:pPr>
      <w:ins w:id="1132" w:author="Rapporteur (QC)" w:date="2021-10-21T18:22:00Z">
        <w:r>
          <w:rPr>
            <w:rFonts w:cs="Courier New"/>
            <w:iCs/>
          </w:rPr>
          <w:tab/>
        </w:r>
      </w:ins>
      <w:ins w:id="113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34"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35" w:author="Rapporteur (QC)" w:date="2021-10-21T15:03:00Z">
        <w:r w:rsidR="0094679C">
          <w:rPr>
            <w:rFonts w:cs="Courier New"/>
            <w:iCs/>
          </w:rPr>
          <w:tab/>
        </w:r>
        <w:r w:rsidR="0094679C" w:rsidRPr="005C00EA">
          <w:rPr>
            <w:rFonts w:cs="Courier New"/>
            <w:iCs/>
          </w:rPr>
          <w:t>OPTIONAL</w:t>
        </w:r>
      </w:ins>
      <w:ins w:id="1136" w:author="Rapporteur (QC)" w:date="2022-03-06T15:54:00Z">
        <w:r w:rsidR="00C33478">
          <w:rPr>
            <w:rFonts w:cs="Courier New"/>
            <w:iCs/>
          </w:rPr>
          <w:tab/>
        </w:r>
      </w:ins>
      <w:ins w:id="1137"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38" w:author="Rapporteur (QC)" w:date="2021-10-21T15:03:00Z"/>
          <w:rFonts w:cs="Courier New"/>
          <w:iCs/>
        </w:rPr>
      </w:pPr>
      <w:ins w:id="1139"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40"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41" w:author="Rapporteur (QC)" w:date="2021-10-21T16:09:00Z"/>
        </w:trPr>
        <w:tc>
          <w:tcPr>
            <w:tcW w:w="9639" w:type="dxa"/>
          </w:tcPr>
          <w:p w14:paraId="1BCEE03B" w14:textId="77777777" w:rsidR="002034AB" w:rsidRDefault="002034AB" w:rsidP="002034AB">
            <w:pPr>
              <w:pStyle w:val="TAL"/>
              <w:rPr>
                <w:ins w:id="1142" w:author="Rapporteur (QC)" w:date="2021-10-21T16:09:00Z"/>
                <w:b/>
                <w:i/>
              </w:rPr>
            </w:pPr>
            <w:ins w:id="1143" w:author="Rapporteur (QC)" w:date="2021-10-21T16:09:00Z">
              <w:r>
                <w:rPr>
                  <w:b/>
                  <w:i/>
                </w:rPr>
                <w:t>npdsch-16QAM-Config</w:t>
              </w:r>
            </w:ins>
          </w:p>
          <w:p w14:paraId="0BDFD3A0" w14:textId="0C1503B9" w:rsidR="002034AB" w:rsidRPr="002C3D36" w:rsidRDefault="009F54AE" w:rsidP="002034AB">
            <w:pPr>
              <w:pStyle w:val="TAL"/>
              <w:rPr>
                <w:ins w:id="1144" w:author="Rapporteur (QC)" w:date="2021-10-21T16:09:00Z"/>
                <w:b/>
                <w:bCs/>
                <w:i/>
                <w:iCs/>
                <w:noProof/>
              </w:rPr>
            </w:pPr>
            <w:proofErr w:type="spellStart"/>
            <w:ins w:id="1145" w:author="Rapporteur (QC)" w:date="2022-01-27T11:33:00Z">
              <w:r>
                <w:t>A</w:t>
              </w:r>
            </w:ins>
            <w:ins w:id="1146" w:author="Rapporteur (QC)" w:date="2021-10-21T16:09:00Z">
              <w:r w:rsidR="002034AB">
                <w:t>ctivat</w:t>
              </w:r>
            </w:ins>
            <w:ins w:id="1147" w:author="Rapporteur (QC)" w:date="2021-12-17T14:19:00Z">
              <w:r w:rsidR="00433EE8">
                <w:t>ivation</w:t>
              </w:r>
              <w:proofErr w:type="spellEnd"/>
              <w:r w:rsidR="00433EE8">
                <w:t xml:space="preserve"> of </w:t>
              </w:r>
            </w:ins>
            <w:ins w:id="114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49" w:author="Rapporteur (QC)" w:date="2021-10-21T16:09:00Z"/>
        </w:trPr>
        <w:tc>
          <w:tcPr>
            <w:tcW w:w="9639" w:type="dxa"/>
          </w:tcPr>
          <w:p w14:paraId="5740E7D0" w14:textId="77777777" w:rsidR="002034AB" w:rsidRPr="002C3D36" w:rsidRDefault="002034AB" w:rsidP="002034AB">
            <w:pPr>
              <w:pStyle w:val="TAL"/>
              <w:rPr>
                <w:ins w:id="1150" w:author="Rapporteur (QC)" w:date="2021-10-21T16:09:00Z"/>
                <w:b/>
                <w:bCs/>
                <w:i/>
                <w:iCs/>
                <w:noProof/>
              </w:rPr>
            </w:pPr>
            <w:ins w:id="1151" w:author="Rapporteur (QC)" w:date="2021-10-21T16:09:00Z">
              <w:r>
                <w:rPr>
                  <w:b/>
                  <w:bCs/>
                  <w:i/>
                  <w:iCs/>
                  <w:noProof/>
                </w:rPr>
                <w:t>nrs-PowerRatio</w:t>
              </w:r>
            </w:ins>
          </w:p>
          <w:p w14:paraId="1D34C89B" w14:textId="3BF30BF4" w:rsidR="002034AB" w:rsidRPr="002C3D36" w:rsidRDefault="005F4775" w:rsidP="002034AB">
            <w:pPr>
              <w:pStyle w:val="TAL"/>
              <w:rPr>
                <w:ins w:id="1152" w:author="Rapporteur (QC)" w:date="2021-10-21T16:09:00Z"/>
                <w:b/>
                <w:bCs/>
                <w:i/>
                <w:iCs/>
                <w:noProof/>
              </w:rPr>
            </w:pPr>
            <w:ins w:id="1153" w:author="Rapporteur (QC)" w:date="2022-01-27T11:34:00Z">
              <w:r>
                <w:rPr>
                  <w:bCs/>
                  <w:noProof/>
                  <w:lang w:eastAsia="en-GB"/>
                </w:rPr>
                <w:t>T</w:t>
              </w:r>
            </w:ins>
            <w:ins w:id="1154"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55" w:author="Rapporteur (QC)" w:date="2022-02-07T09:43:00Z">
              <w:r w:rsidR="00203CB9">
                <w:rPr>
                  <w:bCs/>
                  <w:noProof/>
                  <w:lang w:eastAsia="en-GB"/>
                </w:rPr>
                <w:t xml:space="preserve"> </w:t>
              </w:r>
            </w:ins>
            <w:ins w:id="1156"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15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158" w:author="Rapporteur (QC)" w:date="2021-10-21T16:09:00Z"/>
        </w:trPr>
        <w:tc>
          <w:tcPr>
            <w:tcW w:w="9639" w:type="dxa"/>
          </w:tcPr>
          <w:p w14:paraId="4A0D5D6F" w14:textId="77777777" w:rsidR="002034AB" w:rsidRPr="002C3D36" w:rsidRDefault="002034AB" w:rsidP="002034AB">
            <w:pPr>
              <w:pStyle w:val="TAL"/>
              <w:rPr>
                <w:ins w:id="1159" w:author="Rapporteur (QC)" w:date="2021-10-21T16:09:00Z"/>
                <w:b/>
                <w:bCs/>
                <w:i/>
                <w:iCs/>
                <w:noProof/>
              </w:rPr>
            </w:pPr>
            <w:ins w:id="1160" w:author="Rapporteur (QC)" w:date="2021-10-21T16:09:00Z">
              <w:r>
                <w:rPr>
                  <w:b/>
                  <w:bCs/>
                  <w:i/>
                  <w:iCs/>
                  <w:noProof/>
                </w:rPr>
                <w:t>nrs-PowerRatioWithCRS</w:t>
              </w:r>
            </w:ins>
          </w:p>
          <w:p w14:paraId="3C2529DE" w14:textId="7DC63846" w:rsidR="002034AB" w:rsidRPr="002C3D36" w:rsidRDefault="002034AB" w:rsidP="002034AB">
            <w:pPr>
              <w:pStyle w:val="TAL"/>
              <w:rPr>
                <w:ins w:id="1161" w:author="Rapporteur (QC)" w:date="2021-10-21T16:09:00Z"/>
                <w:b/>
                <w:bCs/>
                <w:i/>
                <w:iCs/>
                <w:noProof/>
              </w:rPr>
            </w:pPr>
            <w:ins w:id="116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163" w:author="Rapporteur (QC)" w:date="2021-10-21T16:10:00Z"/>
        </w:trPr>
        <w:tc>
          <w:tcPr>
            <w:tcW w:w="2268" w:type="dxa"/>
          </w:tcPr>
          <w:p w14:paraId="7DD1B0C7" w14:textId="184B1C97" w:rsidR="00675ABF" w:rsidRPr="00FD0BC8" w:rsidRDefault="00675ABF" w:rsidP="00675ABF">
            <w:pPr>
              <w:pStyle w:val="TAL"/>
              <w:rPr>
                <w:ins w:id="1164" w:author="Rapporteur (QC)" w:date="2021-10-21T16:10:00Z"/>
                <w:i/>
                <w:iCs/>
              </w:rPr>
            </w:pPr>
            <w:proofErr w:type="spellStart"/>
            <w:ins w:id="1165"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166" w:author="Rapporteur (QC)" w:date="2021-10-21T16:10:00Z"/>
              </w:rPr>
            </w:pPr>
            <w:ins w:id="1167"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168" w:author="Rapporteur (QC)" w:date="2021-10-21T16:37:00Z">
              <w:del w:id="1169" w:author="Rapporteur (pre RAN2-117)" w:date="2022-02-14T16:10:00Z">
                <w:r w:rsidR="0030393B" w:rsidDel="00FB2D20">
                  <w:delText>,</w:delText>
                </w:r>
              </w:del>
            </w:ins>
            <w:ins w:id="117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1171" w:author="Rapporteur (QC)" w:date="2021-10-20T10:26:00Z"/>
        </w:rPr>
      </w:pPr>
    </w:p>
    <w:p w14:paraId="5AC57D29" w14:textId="79CC7C63" w:rsidR="001A531F" w:rsidRDefault="001A531F" w:rsidP="001A531F">
      <w:pPr>
        <w:pStyle w:val="EditorsNote"/>
        <w:rPr>
          <w:ins w:id="1172" w:author="Rapporteur (QC)" w:date="2021-10-20T10:26:00Z"/>
          <w:noProof/>
        </w:rPr>
      </w:pPr>
      <w:commentRangeStart w:id="1173"/>
      <w:ins w:id="1174" w:author="Rapporteur (QC)" w:date="2021-10-20T10:26:00Z">
        <w:r>
          <w:rPr>
            <w:noProof/>
          </w:rPr>
          <w:t xml:space="preserve">Editor’s Note: </w:t>
        </w:r>
      </w:ins>
      <w:ins w:id="1175" w:author="Rapporteur (QC)" w:date="2021-10-20T10:27:00Z">
        <w:r w:rsidR="00EF5EE2">
          <w:rPr>
            <w:noProof/>
          </w:rPr>
          <w:t>Not clear whether 16QAM applicable to FDD, TDD or both.</w:t>
        </w:r>
      </w:ins>
      <w:commentRangeEnd w:id="1173"/>
      <w:ins w:id="1176" w:author="Rapporteur (QC)" w:date="2022-03-06T15:27:00Z">
        <w:r w:rsidR="0042640E">
          <w:rPr>
            <w:rStyle w:val="CommentReference"/>
            <w:color w:val="auto"/>
          </w:rPr>
          <w:commentReference w:id="1173"/>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1177" w:name="_Toc20487617"/>
      <w:bookmarkStart w:id="1178" w:name="_Toc29342919"/>
      <w:bookmarkStart w:id="1179" w:name="_Toc29344058"/>
      <w:bookmarkStart w:id="1180" w:name="_Toc36567324"/>
      <w:bookmarkStart w:id="1181" w:name="_Toc36810778"/>
      <w:bookmarkStart w:id="1182" w:name="_Toc36847142"/>
      <w:bookmarkStart w:id="1183" w:name="_Toc36939795"/>
      <w:bookmarkStart w:id="1184" w:name="_Toc37082775"/>
      <w:bookmarkStart w:id="1185" w:name="_Toc46481415"/>
      <w:bookmarkStart w:id="1186" w:name="_Toc46482649"/>
      <w:bookmarkStart w:id="1187" w:name="_Toc46483883"/>
      <w:bookmarkStart w:id="1188" w:name="_Toc76473318"/>
      <w:r w:rsidRPr="00FA70E9">
        <w:t>–</w:t>
      </w:r>
      <w:r w:rsidRPr="00FA70E9">
        <w:tab/>
      </w:r>
      <w:r w:rsidRPr="00FA70E9">
        <w:rPr>
          <w:i/>
        </w:rPr>
        <w:t>N</w:t>
      </w:r>
      <w:r w:rsidRPr="00FA70E9">
        <w:rPr>
          <w:i/>
          <w:noProof/>
        </w:rPr>
        <w:t>PUSCH-Config-NB</w:t>
      </w:r>
      <w:bookmarkEnd w:id="1177"/>
      <w:bookmarkEnd w:id="1178"/>
      <w:bookmarkEnd w:id="1179"/>
      <w:bookmarkEnd w:id="1180"/>
      <w:bookmarkEnd w:id="1181"/>
      <w:bookmarkEnd w:id="1182"/>
      <w:bookmarkEnd w:id="1183"/>
      <w:bookmarkEnd w:id="1184"/>
      <w:bookmarkEnd w:id="1185"/>
      <w:bookmarkEnd w:id="1186"/>
      <w:bookmarkEnd w:id="1187"/>
      <w:bookmarkEnd w:id="1188"/>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189" w:author="Rapporteur (QC)" w:date="2021-10-21T15:05:00Z"/>
        </w:rPr>
      </w:pPr>
    </w:p>
    <w:p w14:paraId="043B6AE7" w14:textId="77777777" w:rsidR="00EA61D8" w:rsidRPr="002C3D36" w:rsidRDefault="00EA61D8" w:rsidP="00EA61D8">
      <w:pPr>
        <w:pStyle w:val="PL"/>
        <w:shd w:val="clear" w:color="auto" w:fill="E6E6E6"/>
        <w:rPr>
          <w:ins w:id="1190" w:author="Rapporteur (QC)" w:date="2021-10-21T15:05:00Z"/>
        </w:rPr>
      </w:pPr>
      <w:ins w:id="1191"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192" w:author="Rapporteur (QC)" w:date="2021-10-21T15:05:00Z"/>
        </w:rPr>
      </w:pPr>
      <w:ins w:id="1193"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194" w:author="Rapporteur (QC)" w:date="2021-10-21T15:05:00Z"/>
        </w:rPr>
      </w:pPr>
      <w:ins w:id="1195"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196" w:author="Rapporteur (QC)" w:date="2021-10-21T16:11:00Z"/>
        </w:trPr>
        <w:tc>
          <w:tcPr>
            <w:tcW w:w="9639" w:type="dxa"/>
          </w:tcPr>
          <w:p w14:paraId="063EDB5B" w14:textId="77777777" w:rsidR="00E6291B" w:rsidRDefault="00E6291B" w:rsidP="00E6291B">
            <w:pPr>
              <w:pStyle w:val="TAL"/>
              <w:rPr>
                <w:ins w:id="1197" w:author="Rapporteur (QC)" w:date="2021-10-21T16:11:00Z"/>
                <w:b/>
                <w:i/>
              </w:rPr>
            </w:pPr>
            <w:ins w:id="1198" w:author="Rapporteur (QC)" w:date="2021-10-21T16:11:00Z">
              <w:r>
                <w:rPr>
                  <w:b/>
                  <w:i/>
                </w:rPr>
                <w:t>npusch-16QAM-Config</w:t>
              </w:r>
            </w:ins>
          </w:p>
          <w:p w14:paraId="1CFEB8BA" w14:textId="3471DCFE" w:rsidR="00E6291B" w:rsidRPr="002C3D36" w:rsidRDefault="00E6291B" w:rsidP="00E6291B">
            <w:pPr>
              <w:pStyle w:val="TAL"/>
              <w:rPr>
                <w:ins w:id="1199" w:author="Rapporteur (QC)" w:date="2021-10-21T16:11:00Z"/>
                <w:b/>
                <w:bCs/>
                <w:i/>
                <w:iCs/>
              </w:rPr>
            </w:pPr>
            <w:ins w:id="1200"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01" w:author="Rapporteur (pre RAN2-117)" w:date="2022-02-07T19:02:00Z"/>
        </w:rPr>
      </w:pPr>
      <w:commentRangeStart w:id="1202"/>
      <w:ins w:id="1203" w:author="Rapporteur (pre RAN2-117)" w:date="2022-02-07T19:02:00Z">
        <w:r>
          <w:lastRenderedPageBreak/>
          <w:t xml:space="preserve">Editor’s Note: </w:t>
        </w:r>
      </w:ins>
      <w:ins w:id="1204" w:author="Rapporteur (pre RAN2-117)" w:date="2022-02-07T19:03:00Z">
        <w:r>
          <w:t xml:space="preserve">RAN1 parameters list in R1-2112975 as the following FFS: </w:t>
        </w:r>
      </w:ins>
      <w:ins w:id="1205" w:author="Rapporteur (pre RAN2-117)" w:date="2022-02-07T19:04:00Z">
        <w:r>
          <w:t>“</w:t>
        </w:r>
      </w:ins>
      <w:ins w:id="1206" w:author="Rapporteur (pre RAN2-117)" w:date="2022-02-07T19:03:00Z">
        <w:r w:rsidRPr="00FC14AF">
          <w:t>whether the new term applies to QPSK when configured with 16QAM, if it does not, whether an additional term is introduced to avoid jump between QPSK and 16QAM</w:t>
        </w:r>
        <w:r>
          <w:t>”.</w:t>
        </w:r>
      </w:ins>
      <w:ins w:id="1207" w:author="Rapporteur (pre RAN2-117)" w:date="2022-02-07T19:04:00Z">
        <w:r>
          <w:t xml:space="preserve"> </w:t>
        </w:r>
      </w:ins>
      <w:ins w:id="1208" w:author="Rapporteur (pre RAN2-117)" w:date="2022-02-07T19:03:00Z">
        <w:r>
          <w:t xml:space="preserve">Not clear </w:t>
        </w:r>
      </w:ins>
      <w:ins w:id="1209" w:author="Rapporteur (pre RAN2-117)" w:date="2022-02-07T19:05:00Z">
        <w:r>
          <w:t>what</w:t>
        </w:r>
      </w:ins>
      <w:ins w:id="1210" w:author="Rapporteur (pre RAN2-117)" w:date="2022-02-07T19:03:00Z">
        <w:r>
          <w:t xml:space="preserve"> this FFS means for</w:t>
        </w:r>
      </w:ins>
      <w:ins w:id="1211" w:author="Rapporteur (pre RAN2-117)" w:date="2022-02-07T19:05:00Z">
        <w:r>
          <w:t xml:space="preserve"> RAN</w:t>
        </w:r>
      </w:ins>
      <w:ins w:id="1212" w:author="Rapporteur (pre RAN2-117)" w:date="2022-02-07T19:06:00Z">
        <w:r>
          <w:t>2</w:t>
        </w:r>
      </w:ins>
      <w:ins w:id="1213" w:author="Rapporteur (pre RAN2-117)" w:date="2022-02-07T19:03:00Z">
        <w:r>
          <w:t xml:space="preserve"> but </w:t>
        </w:r>
      </w:ins>
      <w:ins w:id="1214" w:author="Rapporteur (pre RAN2-117)" w:date="2022-02-07T19:06:00Z">
        <w:r>
          <w:t>rapporteur</w:t>
        </w:r>
      </w:ins>
      <w:ins w:id="1215" w:author="Rapporteur (pre RAN2-117)" w:date="2022-02-07T19:03:00Z">
        <w:r>
          <w:t xml:space="preserve"> assume</w:t>
        </w:r>
      </w:ins>
      <w:ins w:id="1216" w:author="Rapporteur (pre RAN2-117)" w:date="2022-02-07T19:06:00Z">
        <w:r>
          <w:t>s</w:t>
        </w:r>
      </w:ins>
      <w:ins w:id="1217"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218" w:author="Rapporteur (pre RAN2-117)" w:date="2022-02-07T19:06:00Z">
        <w:r>
          <w:t xml:space="preserve">has </w:t>
        </w:r>
      </w:ins>
      <w:ins w:id="1219" w:author="Rapporteur (pre RAN2-117)" w:date="2022-02-07T19:03:00Z">
        <w:r>
          <w:t>addressed this FFS.</w:t>
        </w:r>
      </w:ins>
      <w:commentRangeEnd w:id="1202"/>
      <w:r w:rsidR="005B646C">
        <w:rPr>
          <w:rStyle w:val="CommentReference"/>
          <w:color w:val="auto"/>
        </w:rPr>
        <w:commentReference w:id="1202"/>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20" w:name="_Toc20487619"/>
      <w:bookmarkStart w:id="1221" w:name="_Toc29342921"/>
      <w:bookmarkStart w:id="1222" w:name="_Toc29344060"/>
      <w:bookmarkStart w:id="1223" w:name="_Toc36567326"/>
      <w:bookmarkStart w:id="1224" w:name="_Toc36810781"/>
      <w:bookmarkStart w:id="1225" w:name="_Toc36847145"/>
      <w:bookmarkStart w:id="1226" w:name="_Toc36939798"/>
      <w:bookmarkStart w:id="1227" w:name="_Toc37082778"/>
      <w:bookmarkStart w:id="1228" w:name="_Toc46481417"/>
      <w:bookmarkStart w:id="1229" w:name="_Toc46482651"/>
      <w:bookmarkStart w:id="1230" w:name="_Toc46483885"/>
      <w:bookmarkStart w:id="1231" w:name="_Toc76473320"/>
      <w:r w:rsidRPr="002C3D36">
        <w:t>–</w:t>
      </w:r>
      <w:r w:rsidRPr="002C3D36">
        <w:tab/>
      </w:r>
      <w:r w:rsidRPr="002C3D36">
        <w:rPr>
          <w:i/>
          <w:noProof/>
        </w:rPr>
        <w:t>PhysicalConfigDedicated-NB</w:t>
      </w:r>
      <w:bookmarkEnd w:id="1220"/>
      <w:bookmarkEnd w:id="1221"/>
      <w:bookmarkEnd w:id="1222"/>
      <w:bookmarkEnd w:id="1223"/>
      <w:bookmarkEnd w:id="1224"/>
      <w:bookmarkEnd w:id="1225"/>
      <w:bookmarkEnd w:id="1226"/>
      <w:bookmarkEnd w:id="1227"/>
      <w:bookmarkEnd w:id="1228"/>
      <w:bookmarkEnd w:id="1229"/>
      <w:bookmarkEnd w:id="1230"/>
      <w:bookmarkEnd w:id="1231"/>
    </w:p>
    <w:p w14:paraId="75329B00" w14:textId="77777777" w:rsidR="00413B5E" w:rsidRPr="00A13601" w:rsidRDefault="00413B5E" w:rsidP="00413B5E">
      <w:pPr>
        <w:pStyle w:val="EditorsNote"/>
        <w:rPr>
          <w:ins w:id="1232" w:author="Rapporteur (QC)" w:date="2021-10-21T15:17:00Z"/>
        </w:rPr>
      </w:pPr>
      <w:commentRangeStart w:id="1233"/>
      <w:ins w:id="1234" w:author="Rapporteur (QC)" w:date="2021-10-21T15:17:00Z">
        <w:r>
          <w:t>Editor’s Note: Further parameters may be needed for 16QAM</w:t>
        </w:r>
      </w:ins>
      <w:commentRangeEnd w:id="1233"/>
      <w:ins w:id="1235" w:author="Rapporteur (QC)" w:date="2022-03-06T15:29:00Z">
        <w:r w:rsidR="00EF6840">
          <w:rPr>
            <w:rStyle w:val="CommentReference"/>
            <w:color w:val="auto"/>
          </w:rPr>
          <w:commentReference w:id="1233"/>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36" w:author="Rapporteur (QC)" w:date="2021-10-21T15:17:00Z"/>
        </w:rPr>
      </w:pPr>
      <w:r w:rsidRPr="002C3D36">
        <w:tab/>
        <w:t>]]</w:t>
      </w:r>
      <w:ins w:id="1237" w:author="Rapporteur (QC)" w:date="2021-10-21T15:17:00Z">
        <w:r w:rsidR="00327204">
          <w:t>,</w:t>
        </w:r>
      </w:ins>
    </w:p>
    <w:p w14:paraId="3D0CCED1" w14:textId="303EFBE5" w:rsidR="00327204" w:rsidRPr="002C3D36" w:rsidRDefault="00327204" w:rsidP="00327204">
      <w:pPr>
        <w:pStyle w:val="PL"/>
        <w:shd w:val="clear" w:color="auto" w:fill="E6E6E6"/>
        <w:rPr>
          <w:ins w:id="1238" w:author="Rapporteur (QC)" w:date="2021-10-21T15:17:00Z"/>
        </w:rPr>
      </w:pPr>
      <w:ins w:id="1239"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40" w:author="Rapporteur (pre RAN2-117)" w:date="2022-02-07T15:51:00Z">
        <w:r w:rsidR="00137898">
          <w:tab/>
        </w:r>
        <w:r w:rsidR="00137898">
          <w:tab/>
        </w:r>
        <w:r w:rsidR="00137898">
          <w:tab/>
        </w:r>
        <w:r w:rsidR="00137898">
          <w:tab/>
        </w:r>
      </w:ins>
      <w:ins w:id="1241" w:author="Rapporteur (QC)" w:date="2021-10-21T15:17:00Z">
        <w:r w:rsidRPr="002C3D36">
          <w:t>OPTIONAL,</w:t>
        </w:r>
        <w:r>
          <w:tab/>
        </w:r>
        <w:r w:rsidRPr="002C3D36">
          <w:t xml:space="preserve">-- </w:t>
        </w:r>
        <w:commentRangeStart w:id="1242"/>
        <w:commentRangeStart w:id="1243"/>
        <w:commentRangeStart w:id="1244"/>
        <w:r>
          <w:t>Need O</w:t>
        </w:r>
      </w:ins>
      <w:ins w:id="1245" w:author="Rapporteur (QC)" w:date="2022-03-06T11:53:00Z">
        <w:r w:rsidR="00804725">
          <w:t>N</w:t>
        </w:r>
      </w:ins>
      <w:commentRangeEnd w:id="1242"/>
      <w:r w:rsidR="00E73137">
        <w:rPr>
          <w:rStyle w:val="CommentReference"/>
          <w:rFonts w:ascii="Times New Roman" w:hAnsi="Times New Roman"/>
          <w:noProof w:val="0"/>
        </w:rPr>
        <w:commentReference w:id="1242"/>
      </w:r>
      <w:commentRangeEnd w:id="1243"/>
      <w:r w:rsidR="00D75E9C">
        <w:rPr>
          <w:rStyle w:val="CommentReference"/>
          <w:rFonts w:ascii="Times New Roman" w:hAnsi="Times New Roman"/>
          <w:noProof w:val="0"/>
        </w:rPr>
        <w:commentReference w:id="1243"/>
      </w:r>
      <w:commentRangeEnd w:id="1244"/>
      <w:r w:rsidR="008E24EE">
        <w:rPr>
          <w:rStyle w:val="CommentReference"/>
          <w:rFonts w:ascii="Times New Roman" w:hAnsi="Times New Roman"/>
          <w:noProof w:val="0"/>
        </w:rPr>
        <w:commentReference w:id="1244"/>
      </w:r>
    </w:p>
    <w:p w14:paraId="2F670E34" w14:textId="01E6EDAA" w:rsidR="00327204" w:rsidRDefault="00327204" w:rsidP="00327204">
      <w:pPr>
        <w:pStyle w:val="PL"/>
        <w:shd w:val="clear" w:color="auto" w:fill="E6E6E6"/>
        <w:rPr>
          <w:ins w:id="1246" w:author="Rapporteur (post RAN2-116bis)" w:date="2022-01-27T15:13:00Z"/>
        </w:rPr>
      </w:pPr>
      <w:ins w:id="1247" w:author="Rapporteur (QC)" w:date="2021-10-21T15:17:00Z">
        <w:r w:rsidRPr="002C3D36">
          <w:tab/>
        </w:r>
        <w:r w:rsidRPr="002C3D36">
          <w:tab/>
          <w:t>npdsch-ConfigDedicated-</w:t>
        </w:r>
        <w:r>
          <w:t>v17xy</w:t>
        </w:r>
        <w:r w:rsidRPr="002C3D36">
          <w:tab/>
        </w:r>
        <w:r w:rsidRPr="002C3D36">
          <w:tab/>
        </w:r>
      </w:ins>
      <w:ins w:id="1248"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49" w:author="Rapporteur (QC)" w:date="2021-10-21T15:17:00Z">
        <w:r>
          <w:tab/>
        </w:r>
        <w:r w:rsidRPr="002C3D36">
          <w:t>OPTIONAL</w:t>
        </w:r>
      </w:ins>
      <w:ins w:id="1250" w:author="Rapporteur (post RAN2-116bis)" w:date="2022-01-27T15:14:00Z">
        <w:r w:rsidR="00B25841">
          <w:t>,</w:t>
        </w:r>
      </w:ins>
      <w:ins w:id="1251"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252" w:author="Rapporteur (QC)" w:date="2021-10-21T15:17:00Z"/>
        </w:rPr>
      </w:pPr>
      <w:ins w:id="1253" w:author="Rapporteur (post RAN2-116bis)" w:date="2022-01-27T15:14:00Z">
        <w:r>
          <w:tab/>
        </w:r>
        <w:r>
          <w:tab/>
        </w:r>
      </w:ins>
      <w:ins w:id="1254" w:author="Rapporteur (post RAN2-116bis)" w:date="2022-01-27T15:13:00Z">
        <w:r w:rsidRPr="00FF083F">
          <w:t>uplinkPowerControlDedicated-</w:t>
        </w:r>
      </w:ins>
      <w:ins w:id="1255" w:author="Rapporteur (post RAN2-116bis)" w:date="2022-01-27T18:29:00Z">
        <w:r w:rsidR="00DB6CEF">
          <w:t>v</w:t>
        </w:r>
      </w:ins>
      <w:ins w:id="1256" w:author="Rapporteur (post RAN2-116bis)" w:date="2022-01-27T15:13:00Z">
        <w:r w:rsidRPr="00FF083F">
          <w:t>1</w:t>
        </w:r>
        <w:r>
          <w:t>7</w:t>
        </w:r>
      </w:ins>
      <w:ins w:id="1257" w:author="Rapporteur (post RAN2-116bis)" w:date="2022-01-27T18:29:00Z">
        <w:r w:rsidR="00DB6CEF">
          <w:t>xy</w:t>
        </w:r>
      </w:ins>
      <w:ins w:id="1258" w:author="Rapporteur (post RAN2-116bis)" w:date="2022-01-27T15:13:00Z">
        <w:r w:rsidRPr="00FF083F">
          <w:tab/>
          <w:t>UplinkPowerControlDedicated-NB-</w:t>
        </w:r>
      </w:ins>
      <w:ins w:id="1259" w:author="Rapporteur (post RAN2-116bis)" w:date="2022-01-27T18:29:00Z">
        <w:r w:rsidR="00DB6CEF">
          <w:t>v</w:t>
        </w:r>
      </w:ins>
      <w:ins w:id="1260" w:author="Rapporteur (post RAN2-116bis)" w:date="2022-01-27T15:13:00Z">
        <w:r w:rsidRPr="00FF083F">
          <w:t>1</w:t>
        </w:r>
        <w:r>
          <w:t>7</w:t>
        </w:r>
      </w:ins>
      <w:ins w:id="1261" w:author="Rapporteur (post RAN2-116bis)" w:date="2022-01-27T18:29:00Z">
        <w:r w:rsidR="00DB6CEF">
          <w:t>xy</w:t>
        </w:r>
      </w:ins>
      <w:ins w:id="1262" w:author="Rapporteur (post RAN2-116bis)" w:date="2022-01-27T15:14:00Z">
        <w:r>
          <w:tab/>
        </w:r>
      </w:ins>
      <w:ins w:id="1263" w:author="Rapporteur (pre RAN2-117)" w:date="2022-02-14T16:00:00Z">
        <w:r w:rsidR="00985698">
          <w:tab/>
        </w:r>
      </w:ins>
      <w:ins w:id="1264"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26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266" w:author="Rapporteur (post RAN2-116bis)" w:date="2022-01-27T15:15:00Z"/>
        </w:trPr>
        <w:tc>
          <w:tcPr>
            <w:tcW w:w="2268" w:type="dxa"/>
          </w:tcPr>
          <w:p w14:paraId="5B9AAFE8" w14:textId="7C5F95C1" w:rsidR="00B25841" w:rsidRPr="002C3D36" w:rsidRDefault="00B25841" w:rsidP="00B25841">
            <w:pPr>
              <w:pStyle w:val="TAL"/>
              <w:rPr>
                <w:ins w:id="1267" w:author="Rapporteur (post RAN2-116bis)" w:date="2022-01-27T15:15:00Z"/>
                <w:i/>
                <w:noProof/>
                <w:lang w:eastAsia="en-GB"/>
              </w:rPr>
            </w:pPr>
            <w:ins w:id="1268"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269" w:author="Rapporteur (post RAN2-116bis)" w:date="2022-01-27T15:15:00Z"/>
              </w:rPr>
            </w:pPr>
            <w:ins w:id="1270" w:author="Rapporteur (post RAN2-116bis)" w:date="2022-01-27T15:15:00Z">
              <w:r w:rsidRPr="0018174B">
                <w:rPr>
                  <w:lang w:eastAsia="en-GB"/>
                </w:rPr>
                <w:t xml:space="preserve">This field is </w:t>
              </w:r>
            </w:ins>
            <w:ins w:id="1271" w:author="Rapporteur (pre RAN2-117)" w:date="2022-02-10T17:08:00Z">
              <w:r w:rsidR="0018174B">
                <w:rPr>
                  <w:lang w:eastAsia="en-GB"/>
                </w:rPr>
                <w:t>mandatory</w:t>
              </w:r>
            </w:ins>
            <w:ins w:id="1272"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273" w:author="Rapporteur (pre RAN2-117)" w:date="2022-02-14T13:04:00Z">
              <w:r w:rsidR="0006321D">
                <w:rPr>
                  <w:lang w:eastAsia="en-GB"/>
                </w:rPr>
                <w:t>;</w:t>
              </w:r>
            </w:ins>
            <w:ins w:id="1274" w:author="Rapporteur (post RAN2-116bis)" w:date="2022-01-27T15:15:00Z">
              <w:r w:rsidRPr="0018174B">
                <w:rPr>
                  <w:lang w:eastAsia="en-GB"/>
                </w:rPr>
                <w:t xml:space="preserve"> </w:t>
              </w:r>
            </w:ins>
            <w:proofErr w:type="gramStart"/>
            <w:ins w:id="1275" w:author="Rapporteur (pre RAN2-117)" w:date="2022-02-14T13:04:00Z">
              <w:r w:rsidR="0006321D">
                <w:rPr>
                  <w:lang w:eastAsia="en-GB"/>
                </w:rPr>
                <w:t>o</w:t>
              </w:r>
            </w:ins>
            <w:ins w:id="1276" w:author="Rapporteur (post RAN2-116bis)" w:date="2022-01-27T15:15:00Z">
              <w:r w:rsidRPr="0018174B">
                <w:rPr>
                  <w:lang w:eastAsia="en-GB"/>
                </w:rPr>
                <w:t>therwise</w:t>
              </w:r>
              <w:proofErr w:type="gramEnd"/>
              <w:r w:rsidRPr="0018174B">
                <w:rPr>
                  <w:lang w:eastAsia="en-GB"/>
                </w:rPr>
                <w:t xml:space="preserve"> the </w:t>
              </w:r>
            </w:ins>
            <w:ins w:id="1277" w:author="Rapporteur (pre RAN2-117)" w:date="2022-02-14T13:04:00Z">
              <w:r w:rsidR="0006321D">
                <w:rPr>
                  <w:lang w:eastAsia="en-GB"/>
                </w:rPr>
                <w:t>field</w:t>
              </w:r>
            </w:ins>
            <w:ins w:id="1278" w:author="Rapporteur (post RAN2-116bis)" w:date="2022-01-27T15:15:00Z">
              <w:r w:rsidRPr="0018174B">
                <w:rPr>
                  <w:lang w:eastAsia="en-GB"/>
                </w:rPr>
                <w:t xml:space="preserve"> is not present</w:t>
              </w:r>
            </w:ins>
            <w:ins w:id="1279" w:author="Rapporteur (pre RAN2-117)" w:date="2022-02-14T12:54:00Z">
              <w:r w:rsidR="00B924B4" w:rsidRPr="002C3D36">
                <w:t xml:space="preserve"> and the UE shall delete any existing value for this field</w:t>
              </w:r>
            </w:ins>
            <w:ins w:id="1280"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281" w:name="_Toc36810782"/>
      <w:bookmarkStart w:id="1282" w:name="_Toc36847146"/>
      <w:bookmarkStart w:id="1283" w:name="_Toc36939799"/>
      <w:bookmarkStart w:id="1284" w:name="_Toc37082779"/>
      <w:bookmarkStart w:id="1285" w:name="_Toc46481418"/>
      <w:bookmarkStart w:id="1286" w:name="_Toc46482652"/>
      <w:bookmarkStart w:id="1287" w:name="_Toc46483886"/>
      <w:bookmarkStart w:id="1288" w:name="_Toc76473321"/>
      <w:r w:rsidRPr="002C3D36">
        <w:t>–</w:t>
      </w:r>
      <w:r w:rsidRPr="002C3D36">
        <w:tab/>
      </w:r>
      <w:r w:rsidRPr="002C3D36">
        <w:rPr>
          <w:i/>
          <w:noProof/>
        </w:rPr>
        <w:t>PUR-Config-NB</w:t>
      </w:r>
      <w:bookmarkEnd w:id="1281"/>
      <w:bookmarkEnd w:id="1282"/>
      <w:bookmarkEnd w:id="1283"/>
      <w:bookmarkEnd w:id="1284"/>
      <w:bookmarkEnd w:id="1285"/>
      <w:bookmarkEnd w:id="1286"/>
      <w:bookmarkEnd w:id="1287"/>
      <w:bookmarkEnd w:id="1288"/>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289" w:author="Rapporteur (QC)" w:date="2021-10-21T15:06:00Z"/>
        </w:rPr>
      </w:pPr>
      <w:r w:rsidRPr="002C3D36">
        <w:tab/>
        <w:t>]]</w:t>
      </w:r>
      <w:ins w:id="1290" w:author="Rapporteur (QC)" w:date="2021-10-21T15:06:00Z">
        <w:r w:rsidR="00B13024">
          <w:t>,</w:t>
        </w:r>
      </w:ins>
    </w:p>
    <w:p w14:paraId="516AC50D" w14:textId="77777777" w:rsidR="00B13024" w:rsidRPr="002C3D36" w:rsidRDefault="00B13024" w:rsidP="00B13024">
      <w:pPr>
        <w:pStyle w:val="PL"/>
        <w:shd w:val="clear" w:color="auto" w:fill="E6E6E6"/>
        <w:rPr>
          <w:ins w:id="1291" w:author="Rapporteur (QC)" w:date="2021-10-21T15:06:00Z"/>
        </w:rPr>
      </w:pPr>
      <w:ins w:id="1292" w:author="Rapporteur (QC)" w:date="2021-10-21T15:06:00Z">
        <w:r w:rsidRPr="002C3D36">
          <w:tab/>
          <w:t>[[</w:t>
        </w:r>
      </w:ins>
    </w:p>
    <w:p w14:paraId="08165ECD" w14:textId="77777777" w:rsidR="00B13024" w:rsidRPr="002C3D36" w:rsidRDefault="00B13024" w:rsidP="00B13024">
      <w:pPr>
        <w:pStyle w:val="PL"/>
        <w:shd w:val="clear" w:color="auto" w:fill="E6E6E6"/>
        <w:rPr>
          <w:ins w:id="1293" w:author="Rapporteur (QC)" w:date="2021-10-21T15:06:00Z"/>
        </w:rPr>
      </w:pPr>
      <w:ins w:id="1294"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295" w:author="Rapporteur (pre RAN2-117)" w:date="2022-02-07T14:45:00Z"/>
        </w:rPr>
      </w:pPr>
      <w:ins w:id="129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297" w:author="Rapporteur (pre RAN2-117)" w:date="2022-02-07T15:28:00Z">
        <w:r w:rsidR="0025736B">
          <w:t xml:space="preserve"> OPTIONAL</w:t>
        </w:r>
      </w:ins>
      <w:ins w:id="1298" w:author="Rapporteur (pre RAN2-117)" w:date="2022-02-07T14:49:00Z">
        <w:r w:rsidR="00A839A3">
          <w:t>,</w:t>
        </w:r>
      </w:ins>
      <w:ins w:id="1299" w:author="Rapporteur (QC)" w:date="2022-03-06T15:55:00Z">
        <w:r w:rsidR="00C33478">
          <w:tab/>
        </w:r>
      </w:ins>
      <w:ins w:id="1300" w:author="Rapporteur (pre RAN2-117)" w:date="2022-02-07T15:29:00Z">
        <w:r w:rsidR="0025736B">
          <w:t>-- Need ON</w:t>
        </w:r>
      </w:ins>
    </w:p>
    <w:p w14:paraId="4897EAC5" w14:textId="43FF3A87" w:rsidR="00770849" w:rsidRDefault="00770849" w:rsidP="00B13024">
      <w:pPr>
        <w:pStyle w:val="PL"/>
        <w:shd w:val="clear" w:color="auto" w:fill="E6E6E6"/>
        <w:rPr>
          <w:ins w:id="1301" w:author="Rapporteur (QC)" w:date="2021-10-21T15:06:00Z"/>
        </w:rPr>
      </w:pPr>
      <w:ins w:id="1302" w:author="Rapporteur (pre RAN2-117)" w:date="2022-02-07T14:45:00Z">
        <w:r>
          <w:tab/>
        </w:r>
        <w:r>
          <w:tab/>
        </w:r>
        <w:r>
          <w:tab/>
          <w:t>pur-</w:t>
        </w:r>
      </w:ins>
      <w:ins w:id="1303" w:author="Rapporteur (pre RAN2-117)" w:date="2022-02-07T14:46:00Z">
        <w:r>
          <w:t>D</w:t>
        </w:r>
      </w:ins>
      <w:ins w:id="1304" w:author="Rapporteur (pre RAN2-117)" w:date="2022-02-07T14:45:00Z">
        <w:r>
          <w:t>L-16QAM-Config</w:t>
        </w:r>
        <w:r w:rsidRPr="002C3D36">
          <w:t>-</w:t>
        </w:r>
        <w:r>
          <w:t>r17</w:t>
        </w:r>
        <w:r>
          <w:tab/>
        </w:r>
        <w:r>
          <w:tab/>
        </w:r>
      </w:ins>
      <w:ins w:id="1305"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06"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07" w:author="Rapporteur (QC)" w:date="2021-10-21T15:06:00Z"/>
        </w:rPr>
      </w:pPr>
      <w:ins w:id="1308"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09" w:author="Rapporteur (QC)" w:date="2021-10-21T15:06:00Z"/>
        </w:rPr>
      </w:pPr>
      <w:ins w:id="1310"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11" w:author="Rapporteur (QC)" w:date="2021-10-21T15:08:00Z"/>
        </w:rPr>
      </w:pPr>
      <w:r w:rsidRPr="002C3D36">
        <w:t>}</w:t>
      </w:r>
    </w:p>
    <w:p w14:paraId="0F5BBF50" w14:textId="77777777" w:rsidR="008040A1" w:rsidRDefault="008040A1" w:rsidP="008040A1">
      <w:pPr>
        <w:pStyle w:val="PL"/>
        <w:shd w:val="clear" w:color="auto" w:fill="E6E6E6"/>
        <w:rPr>
          <w:ins w:id="1312" w:author="Rapporteur (QC)" w:date="2021-10-21T15:08:00Z"/>
          <w:lang w:eastAsia="zh-CN"/>
        </w:rPr>
      </w:pPr>
    </w:p>
    <w:p w14:paraId="4DC71DF4" w14:textId="77777777" w:rsidR="008040A1" w:rsidRDefault="008040A1" w:rsidP="008040A1">
      <w:pPr>
        <w:pStyle w:val="PL"/>
        <w:shd w:val="clear" w:color="auto" w:fill="E6E6E6"/>
        <w:rPr>
          <w:ins w:id="1313" w:author="Rapporteur (QC)" w:date="2021-10-21T15:08:00Z"/>
        </w:rPr>
      </w:pPr>
      <w:ins w:id="1314"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15" w:author="Rapporteur (QC)" w:date="2021-10-21T15:08:00Z"/>
        </w:rPr>
      </w:pPr>
      <w:ins w:id="1316" w:author="Rapporteur (pre RAN2-117)" w:date="2022-02-14T13:12:00Z">
        <w:r>
          <w:tab/>
        </w:r>
        <w:r w:rsidRPr="00FF083F">
          <w:t>uplinkPowerControlDedicated-</w:t>
        </w:r>
        <w:r>
          <w:t>r</w:t>
        </w:r>
        <w:r w:rsidRPr="00FF083F">
          <w:t>1</w:t>
        </w:r>
        <w:r>
          <w:t>7</w:t>
        </w:r>
      </w:ins>
      <w:ins w:id="1317" w:author="Rapporteur (pre RAN2-117)" w:date="2022-02-14T16:01:00Z">
        <w:r w:rsidR="00985698">
          <w:tab/>
        </w:r>
        <w:r w:rsidR="00985698">
          <w:tab/>
        </w:r>
        <w:r w:rsidR="00985698">
          <w:tab/>
        </w:r>
      </w:ins>
      <w:ins w:id="1318" w:author="Rapporteur (pre RAN2-117)" w:date="2022-02-14T13:12:00Z">
        <w:r w:rsidRPr="00FF083F">
          <w:t>UplinkPowerControlDedicated-NB-</w:t>
        </w:r>
        <w:r>
          <w:t>v</w:t>
        </w:r>
        <w:r w:rsidRPr="00FF083F">
          <w:t>1</w:t>
        </w:r>
        <w:r>
          <w:t>7xy</w:t>
        </w:r>
      </w:ins>
      <w:ins w:id="1319"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20" w:author="Rapporteur (QC)" w:date="2021-10-21T18:26:00Z"/>
          <w:del w:id="1321" w:author="Rapporteur (pre RAN2-117)" w:date="2022-02-07T14:46:00Z"/>
        </w:rPr>
      </w:pPr>
      <w:ins w:id="132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3F8BC40"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23" w:author="Rapporteur (pre RAN2-117)" w:date="2022-02-14T12:39:00Z">
              <w:r w:rsidR="0097265D">
                <w:t xml:space="preserve"> </w:t>
              </w:r>
              <w:r w:rsidR="0097265D" w:rsidRPr="0097265D">
                <w:rPr>
                  <w:lang w:eastAsia="en-GB"/>
                </w:rPr>
                <w:t>In case</w:t>
              </w:r>
            </w:ins>
            <w:ins w:id="1324" w:author="Rapporteur (QC)" w:date="2022-03-06T11:54:00Z">
              <w:r w:rsidR="00763F13">
                <w:rPr>
                  <w:lang w:eastAsia="en-GB"/>
                </w:rPr>
                <w:t xml:space="preserve"> of 16-QAM </w:t>
              </w:r>
            </w:ins>
            <w:ins w:id="1325" w:author="Rapporteur (QC)" w:date="2022-03-06T11:57:00Z">
              <w:r w:rsidR="000314ED">
                <w:rPr>
                  <w:lang w:eastAsia="en-GB"/>
                </w:rPr>
                <w:t>UL</w:t>
              </w:r>
            </w:ins>
            <w:ins w:id="1326" w:author="Rapporteur (QC)" w:date="2022-03-06T11:54:00Z">
              <w:r w:rsidR="00763F13">
                <w:rPr>
                  <w:lang w:eastAsia="en-GB"/>
                </w:rPr>
                <w:t xml:space="preserve"> for PUR is configured</w:t>
              </w:r>
            </w:ins>
            <w:ins w:id="1327" w:author="Rapporteur (pre RAN2-117)" w:date="2022-02-14T12:39:00Z">
              <w:del w:id="1328" w:author="Rapporteur (QC)" w:date="2022-03-06T11:56:00Z">
                <w:r w:rsidR="0097265D" w:rsidRPr="0097265D" w:rsidDel="003B6C87">
                  <w:rPr>
                    <w:lang w:eastAsia="en-GB"/>
                  </w:rPr>
                  <w:delText xml:space="preserve"> </w:delText>
                </w:r>
              </w:del>
              <w:commentRangeStart w:id="1329"/>
              <w:commentRangeStart w:id="1330"/>
              <w:commentRangeStart w:id="1331"/>
              <w:commentRangeStart w:id="1332"/>
              <w:del w:id="1333" w:author="Rapporteur (QC)" w:date="2022-03-06T11:55:00Z">
                <w:r w:rsidR="0097265D" w:rsidRPr="0097265D" w:rsidDel="00763F13">
                  <w:rPr>
                    <w:lang w:eastAsia="en-GB"/>
                  </w:rPr>
                  <w:delText xml:space="preserve">of </w:delText>
                </w:r>
                <w:r w:rsidR="0097265D" w:rsidRPr="005E65A5" w:rsidDel="00763F13">
                  <w:rPr>
                    <w:i/>
                    <w:iCs/>
                    <w:lang w:eastAsia="en-GB"/>
                  </w:rPr>
                  <w:delText>pur-UL-16QAM-Config</w:delText>
                </w:r>
                <w:r w:rsidR="0097265D" w:rsidRPr="0097265D" w:rsidDel="00763F13">
                  <w:rPr>
                    <w:lang w:eastAsia="en-GB"/>
                  </w:rPr>
                  <w:delText xml:space="preserve"> </w:delText>
                </w:r>
              </w:del>
            </w:ins>
            <w:ins w:id="1334" w:author="Rapporteur (pre RAN2-117)" w:date="2022-02-14T15:30:00Z">
              <w:del w:id="1335" w:author="Rapporteur (QC)" w:date="2022-03-06T11:55:00Z">
                <w:r w:rsidR="00424C1B" w:rsidDel="00763F13">
                  <w:rPr>
                    <w:lang w:eastAsia="en-GB"/>
                  </w:rPr>
                  <w:delText>included and set to</w:delText>
                </w:r>
              </w:del>
            </w:ins>
            <w:ins w:id="1336" w:author="Rapporteur (pre RAN2-117)" w:date="2022-02-14T12:43:00Z">
              <w:del w:id="1337" w:author="Rapporteur (QC)" w:date="2022-03-06T11:55:00Z">
                <w:r w:rsidR="00777B5B" w:rsidDel="00763F13">
                  <w:rPr>
                    <w:lang w:eastAsia="en-GB"/>
                  </w:rPr>
                  <w:delText xml:space="preserve"> setup</w:delText>
                </w:r>
              </w:del>
            </w:ins>
            <w:ins w:id="1338" w:author="Rapporteur (pre RAN2-117)" w:date="2022-02-14T12:39:00Z">
              <w:r w:rsidR="0097265D" w:rsidRPr="0097265D">
                <w:rPr>
                  <w:lang w:eastAsia="en-GB"/>
                </w:rPr>
                <w:t xml:space="preserve">, </w:t>
              </w:r>
            </w:ins>
            <w:commentRangeEnd w:id="1329"/>
            <w:r w:rsidR="00E73137">
              <w:rPr>
                <w:rStyle w:val="CommentReference"/>
                <w:rFonts w:ascii="Times New Roman" w:hAnsi="Times New Roman"/>
              </w:rPr>
              <w:commentReference w:id="1329"/>
            </w:r>
            <w:commentRangeEnd w:id="1330"/>
            <w:r w:rsidR="00582567">
              <w:rPr>
                <w:rStyle w:val="CommentReference"/>
                <w:rFonts w:ascii="Times New Roman" w:hAnsi="Times New Roman"/>
              </w:rPr>
              <w:commentReference w:id="1330"/>
            </w:r>
            <w:commentRangeEnd w:id="1331"/>
            <w:r w:rsidR="008E24EE">
              <w:rPr>
                <w:rStyle w:val="CommentReference"/>
                <w:rFonts w:ascii="Times New Roman" w:hAnsi="Times New Roman"/>
              </w:rPr>
              <w:commentReference w:id="1331"/>
            </w:r>
            <w:commentRangeEnd w:id="1332"/>
            <w:r w:rsidR="00875319">
              <w:rPr>
                <w:rStyle w:val="CommentReference"/>
                <w:rFonts w:ascii="Times New Roman" w:hAnsi="Times New Roman"/>
              </w:rPr>
              <w:commentReference w:id="1332"/>
            </w:r>
            <w:proofErr w:type="spellStart"/>
            <w:ins w:id="1339" w:author="Rapporteur (pre RAN2-117)" w:date="2022-02-14T12:39:00Z">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1340" w:author="Rapporteur (pre RAN2-117)" w:date="2022-02-14T12:44:00Z">
              <w:r w:rsidR="00281F1A">
                <w:rPr>
                  <w:lang w:eastAsia="en-GB"/>
                </w:rPr>
                <w:t xml:space="preserve"> the value of</w:t>
              </w:r>
            </w:ins>
            <w:ins w:id="1341"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1342" w:author="Rapporteur (pre RAN2-117)" w:date="2022-02-14T12:45:00Z">
              <w:r w:rsidR="00281F1A">
                <w:rPr>
                  <w:lang w:eastAsia="en-GB"/>
                </w:rPr>
                <w:t xml:space="preserve"> the value of</w:t>
              </w:r>
            </w:ins>
            <w:ins w:id="1343"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pt;height:21.6pt" o:ole="">
                  <v:imagedata r:id="rId30" o:title=""/>
                </v:shape>
                <o:OLEObject Type="Embed" ProgID="Word.Picture.8" ShapeID="_x0000_i1028" DrawAspect="Content" ObjectID="_1708087968"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44"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45" w:author="Rapporteur (pre RAN2-117)" w:date="2022-02-14T13:13:00Z"/>
                <w:b/>
                <w:bCs/>
                <w:i/>
                <w:iCs/>
              </w:rPr>
            </w:pPr>
            <w:ins w:id="1346" w:author="Rapporteur (pre RAN2-117)" w:date="2022-02-14T13:13:00Z">
              <w:r w:rsidRPr="006F624E">
                <w:rPr>
                  <w:b/>
                  <w:bCs/>
                  <w:i/>
                  <w:iCs/>
                </w:rPr>
                <w:t>pur-UL-16QAM-Config</w:t>
              </w:r>
            </w:ins>
          </w:p>
          <w:p w14:paraId="403EBECD" w14:textId="41324A79" w:rsidR="00E523F1" w:rsidRPr="002C3D36" w:rsidRDefault="00E523F1" w:rsidP="00A96905">
            <w:pPr>
              <w:pStyle w:val="TAL"/>
              <w:rPr>
                <w:ins w:id="1347" w:author="Rapporteur (pre RAN2-117)" w:date="2022-02-14T13:13:00Z"/>
                <w:b/>
                <w:bCs/>
                <w:i/>
                <w:noProof/>
                <w:lang w:eastAsia="en-GB"/>
              </w:rPr>
            </w:pPr>
            <w:ins w:id="1348"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49" w:author="Rapporteur (post RAN2-116bis)" w:date="2022-01-27T15:22:00Z"/>
        </w:rPr>
      </w:pPr>
    </w:p>
    <w:p w14:paraId="6977F80D" w14:textId="77777777" w:rsidR="00F079C1" w:rsidRPr="004A4877" w:rsidRDefault="00F079C1" w:rsidP="00F079C1">
      <w:pPr>
        <w:pStyle w:val="Heading4"/>
      </w:pPr>
      <w:bookmarkStart w:id="1350" w:name="_Toc20487626"/>
      <w:bookmarkStart w:id="1351" w:name="_Toc29342930"/>
      <w:bookmarkStart w:id="1352" w:name="_Toc29344069"/>
      <w:bookmarkStart w:id="1353" w:name="_Toc36567335"/>
      <w:bookmarkStart w:id="1354" w:name="_Toc36810791"/>
      <w:bookmarkStart w:id="1355" w:name="_Toc36847155"/>
      <w:bookmarkStart w:id="1356" w:name="_Toc36939808"/>
      <w:bookmarkStart w:id="1357" w:name="_Toc37082788"/>
      <w:bookmarkStart w:id="1358" w:name="_Toc46481430"/>
      <w:bookmarkStart w:id="1359" w:name="_Toc46482664"/>
      <w:bookmarkStart w:id="1360" w:name="_Toc46483898"/>
      <w:bookmarkStart w:id="1361" w:name="_Toc90679695"/>
      <w:r w:rsidRPr="004A4877">
        <w:lastRenderedPageBreak/>
        <w:t>–</w:t>
      </w:r>
      <w:r w:rsidRPr="004A4877">
        <w:tab/>
      </w:r>
      <w:r w:rsidRPr="004A4877">
        <w:rPr>
          <w:i/>
          <w:noProof/>
        </w:rPr>
        <w:t>UplinkPowerControl-NB</w:t>
      </w:r>
      <w:bookmarkEnd w:id="1350"/>
      <w:bookmarkEnd w:id="1351"/>
      <w:bookmarkEnd w:id="1352"/>
      <w:bookmarkEnd w:id="1353"/>
      <w:bookmarkEnd w:id="1354"/>
      <w:bookmarkEnd w:id="1355"/>
      <w:bookmarkEnd w:id="1356"/>
      <w:bookmarkEnd w:id="1357"/>
      <w:bookmarkEnd w:id="1358"/>
      <w:bookmarkEnd w:id="1359"/>
      <w:bookmarkEnd w:id="1360"/>
      <w:bookmarkEnd w:id="1361"/>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62" w:author="Rapporteur (post RAN2-116bis)" w:date="2022-01-27T18:29:00Z"/>
        </w:rPr>
      </w:pPr>
      <w:r w:rsidRPr="004A4877">
        <w:t>}</w:t>
      </w:r>
    </w:p>
    <w:p w14:paraId="11A90C9B" w14:textId="77777777" w:rsidR="00DB6CEF" w:rsidRDefault="00DB6CEF" w:rsidP="00F079C1">
      <w:pPr>
        <w:pStyle w:val="PL"/>
        <w:shd w:val="clear" w:color="auto" w:fill="E6E6E6"/>
        <w:rPr>
          <w:ins w:id="1363" w:author="Rapporteur (post RAN2-116bis)" w:date="2022-01-27T15:23:00Z"/>
        </w:rPr>
      </w:pPr>
    </w:p>
    <w:p w14:paraId="457E250E" w14:textId="4C981409" w:rsidR="00F079C1" w:rsidRDefault="00F079C1" w:rsidP="00F079C1">
      <w:pPr>
        <w:pStyle w:val="PL"/>
        <w:shd w:val="clear" w:color="auto" w:fill="E6E6E6"/>
        <w:rPr>
          <w:ins w:id="1364" w:author="Rapporteur (post RAN2-116bis)" w:date="2022-01-27T15:23:00Z"/>
        </w:rPr>
      </w:pPr>
      <w:ins w:id="1365" w:author="Rapporteur (post RAN2-116bis)" w:date="2022-01-27T15:23:00Z">
        <w:r>
          <w:t>UplinkPowerControlDedicated-NB-</w:t>
        </w:r>
      </w:ins>
      <w:ins w:id="1366" w:author="Rapporteur (post RAN2-116bis)" w:date="2022-01-27T18:29:00Z">
        <w:r w:rsidR="00DB6CEF">
          <w:t>v</w:t>
        </w:r>
      </w:ins>
      <w:ins w:id="1367" w:author="Rapporteur (post RAN2-116bis)" w:date="2022-01-27T15:23:00Z">
        <w:r>
          <w:t>17</w:t>
        </w:r>
      </w:ins>
      <w:ins w:id="1368" w:author="Rapporteur (post RAN2-116bis)" w:date="2022-01-27T18:29:00Z">
        <w:r w:rsidR="00DB6CEF">
          <w:t>xy</w:t>
        </w:r>
      </w:ins>
      <w:ins w:id="1369"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370" w:author="Rapporteur (post RAN2-116bis)" w:date="2022-01-27T15:23:00Z"/>
        </w:rPr>
      </w:pPr>
      <w:ins w:id="1371"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372"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pt;height:20.4pt" o:ole="">
                  <v:imagedata r:id="rId33" o:title=""/>
                </v:shape>
                <o:OLEObject Type="Embed" ProgID="Word.Picture.8" ShapeID="_x0000_i1029" DrawAspect="Content" ObjectID="_1708087969"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pt;height:20.4pt" o:ole="">
                  <v:imagedata r:id="rId35" o:title=""/>
                </v:shape>
                <o:OLEObject Type="Embed" ProgID="Word.Picture.8" ShapeID="_x0000_i1030" DrawAspect="Content" ObjectID="_1708087970"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373" w:author="Rapporteur (post RAN2-116bis)" w:date="2022-01-27T15:23:00Z"/>
        </w:trPr>
        <w:tc>
          <w:tcPr>
            <w:tcW w:w="9639" w:type="dxa"/>
          </w:tcPr>
          <w:p w14:paraId="3F612A32" w14:textId="37A6A68B" w:rsidR="00F079C1" w:rsidRPr="00FC7B99" w:rsidRDefault="00F079C1" w:rsidP="00F079C1">
            <w:pPr>
              <w:pStyle w:val="TAL"/>
              <w:rPr>
                <w:ins w:id="1374" w:author="Rapporteur (post RAN2-116bis)" w:date="2022-01-27T15:23:00Z"/>
                <w:rFonts w:cs="Arial"/>
                <w:b/>
                <w:bCs/>
                <w:i/>
                <w:iCs/>
              </w:rPr>
            </w:pPr>
            <w:proofErr w:type="spellStart"/>
            <w:ins w:id="1375"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1376" w:author="Rapporteur (post RAN2-116bis)" w:date="2022-01-27T15:23:00Z"/>
                <w:b/>
                <w:bCs/>
                <w:i/>
                <w:iCs/>
                <w:kern w:val="2"/>
              </w:rPr>
            </w:pPr>
            <w:ins w:id="1377"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378" w:author="Rapporteur (pre RAN2-117)" w:date="2022-02-10T17:25:00Z">
              <w:r w:rsidR="00EF4B01">
                <w:rPr>
                  <w:rFonts w:cs="Arial"/>
                  <w:kern w:val="2"/>
                  <w:lang w:eastAsia="zh-CN"/>
                </w:rPr>
                <w:t xml:space="preserve"> </w:t>
              </w:r>
            </w:ins>
            <w:ins w:id="1379"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380" w:author="Rapporteur (pre RAN2-117)" w:date="2022-02-14T20:06:00Z">
              <w:r w:rsidR="00BD10F8">
                <w:rPr>
                  <w:rFonts w:cs="Arial"/>
                  <w:kern w:val="2"/>
                  <w:lang w:eastAsia="zh-CN"/>
                </w:rPr>
                <w:t>.</w:t>
              </w:r>
            </w:ins>
            <w:ins w:id="1381" w:author="Rapporteur (post RAN2-116bis)" w:date="2022-01-27T15:23:00Z">
              <w:r>
                <w:rPr>
                  <w:rFonts w:cs="Arial"/>
                  <w:kern w:val="2"/>
                  <w:lang w:eastAsia="zh-CN"/>
                </w:rPr>
                <w:t xml:space="preserve"> </w:t>
              </w:r>
              <w:r w:rsidRPr="00583FA0">
                <w:t>See TS 36.213 [23]</w:t>
              </w:r>
              <w:r>
                <w:t xml:space="preserve">, </w:t>
              </w:r>
              <w:r w:rsidRPr="00583FA0">
                <w:t>clause 16.2.1.1</w:t>
              </w:r>
            </w:ins>
            <w:ins w:id="1382" w:author="Rapporteur (pre RAN2-117)" w:date="2022-02-07T15:06:00Z">
              <w:r w:rsidR="00EA2E33">
                <w:t>.1</w:t>
              </w:r>
            </w:ins>
            <w:ins w:id="1383" w:author="Rapporteur (post RAN2-116bis)" w:date="2022-01-27T15:23:00Z">
              <w:r>
                <w:rPr>
                  <w:rFonts w:cs="Arial"/>
                  <w:kern w:val="2"/>
                  <w:lang w:eastAsia="zh-CN"/>
                </w:rPr>
                <w:t>.</w:t>
              </w:r>
            </w:ins>
            <w:ins w:id="1384" w:author="Rapporteur (pre RAN2-117)" w:date="2022-02-07T15:10:00Z">
              <w:r w:rsidR="00F151F2">
                <w:rPr>
                  <w:rFonts w:cs="Arial"/>
                  <w:kern w:val="2"/>
                  <w:lang w:eastAsia="zh-CN"/>
                </w:rPr>
                <w:t xml:space="preserve"> </w:t>
              </w:r>
            </w:ins>
            <w:ins w:id="1385" w:author="Rapporteur (pre RAN2-117)" w:date="2022-02-14T20:06:00Z">
              <w:r w:rsidR="00BD10F8">
                <w:rPr>
                  <w:rFonts w:cs="Arial"/>
                  <w:kern w:val="2"/>
                  <w:lang w:eastAsia="zh-CN"/>
                </w:rPr>
                <w:t xml:space="preserve">Value </w:t>
              </w:r>
            </w:ins>
            <w:ins w:id="1386"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387" w:author="Rapporteur (pre RAN2-117)" w:date="2022-02-14T20:06:00Z">
              <w:r w:rsidR="00BD10F8">
                <w:rPr>
                  <w:rFonts w:cs="Arial"/>
                  <w:kern w:val="2"/>
                  <w:lang w:eastAsia="zh-CN"/>
                </w:rPr>
                <w:t xml:space="preserve"> and value</w:t>
              </w:r>
            </w:ins>
            <w:ins w:id="1388"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389" w:author="Rapporteur (pre RAN2-117)" w:date="2022-02-10T17:23:00Z">
              <w:r w:rsidR="007F0AD6">
                <w:rPr>
                  <w:rFonts w:cs="Arial"/>
                  <w:kern w:val="2"/>
                  <w:lang w:eastAsia="zh-CN"/>
                </w:rPr>
                <w:t xml:space="preserve"> state</w:t>
              </w:r>
            </w:ins>
            <w:ins w:id="1390" w:author="Rapporteur (pre RAN2-117)" w:date="2022-02-10T17:22:00Z">
              <w:r w:rsidR="004315B1" w:rsidRPr="004315B1">
                <w:rPr>
                  <w:rFonts w:cs="Arial"/>
                  <w:kern w:val="2"/>
                  <w:lang w:eastAsia="zh-CN"/>
                </w:rPr>
                <w:t xml:space="preserve"> "enabled"</w:t>
              </w:r>
            </w:ins>
            <w:ins w:id="1391"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392" w:name="_Toc20487640"/>
      <w:bookmarkStart w:id="1393" w:name="_Toc29342947"/>
      <w:bookmarkStart w:id="1394" w:name="_Toc29344086"/>
      <w:bookmarkStart w:id="1395" w:name="_Toc36567352"/>
      <w:bookmarkStart w:id="1396" w:name="_Toc36810810"/>
      <w:bookmarkStart w:id="1397" w:name="_Toc36847174"/>
      <w:bookmarkStart w:id="1398" w:name="_Toc36939827"/>
      <w:bookmarkStart w:id="1399" w:name="_Toc37082807"/>
      <w:bookmarkStart w:id="1400" w:name="_Toc46481449"/>
      <w:bookmarkStart w:id="1401" w:name="_Toc46482683"/>
      <w:bookmarkStart w:id="1402" w:name="_Toc46483917"/>
      <w:bookmarkStart w:id="1403" w:name="_Toc83791214"/>
      <w:r w:rsidRPr="00FE2BA2">
        <w:t>6.7.3.6</w:t>
      </w:r>
      <w:r w:rsidRPr="00FE2BA2">
        <w:tab/>
        <w:t>NB-IoT Other information elements</w:t>
      </w:r>
      <w:bookmarkEnd w:id="1392"/>
      <w:bookmarkEnd w:id="1393"/>
      <w:bookmarkEnd w:id="1394"/>
      <w:bookmarkEnd w:id="1395"/>
      <w:bookmarkEnd w:id="1396"/>
      <w:bookmarkEnd w:id="1397"/>
      <w:bookmarkEnd w:id="1398"/>
      <w:bookmarkEnd w:id="1399"/>
      <w:bookmarkEnd w:id="1400"/>
      <w:bookmarkEnd w:id="1401"/>
      <w:bookmarkEnd w:id="1402"/>
      <w:bookmarkEnd w:id="1403"/>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04" w:name="_Toc20487642"/>
      <w:bookmarkStart w:id="1405" w:name="_Toc29342949"/>
      <w:bookmarkStart w:id="1406" w:name="_Toc29344088"/>
      <w:bookmarkStart w:id="1407" w:name="_Toc36567354"/>
      <w:bookmarkStart w:id="1408" w:name="_Toc36810812"/>
      <w:bookmarkStart w:id="1409" w:name="_Toc36847176"/>
      <w:bookmarkStart w:id="1410" w:name="_Toc36939829"/>
      <w:bookmarkStart w:id="1411" w:name="_Toc37082809"/>
      <w:bookmarkStart w:id="1412" w:name="_Toc46481451"/>
      <w:bookmarkStart w:id="1413" w:name="_Toc46482685"/>
      <w:bookmarkStart w:id="1414" w:name="_Toc46483919"/>
      <w:bookmarkStart w:id="1415" w:name="_Toc76473354"/>
      <w:r w:rsidRPr="002C3D36">
        <w:t>–</w:t>
      </w:r>
      <w:r w:rsidRPr="002C3D36">
        <w:tab/>
      </w:r>
      <w:r w:rsidRPr="002C3D36">
        <w:rPr>
          <w:i/>
          <w:noProof/>
        </w:rPr>
        <w:t>UE-Capability-NB</w:t>
      </w:r>
      <w:bookmarkEnd w:id="1404"/>
      <w:bookmarkEnd w:id="1405"/>
      <w:bookmarkEnd w:id="1406"/>
      <w:bookmarkEnd w:id="1407"/>
      <w:bookmarkEnd w:id="1408"/>
      <w:bookmarkEnd w:id="1409"/>
      <w:bookmarkEnd w:id="1410"/>
      <w:bookmarkEnd w:id="1411"/>
      <w:bookmarkEnd w:id="1412"/>
      <w:bookmarkEnd w:id="1413"/>
      <w:bookmarkEnd w:id="1414"/>
      <w:bookmarkEnd w:id="1415"/>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16"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17"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18" w:author="Rapporteur (QC)" w:date="2021-10-21T15:09:00Z"/>
          <w:lang w:eastAsia="ko-KR"/>
        </w:rPr>
      </w:pPr>
      <w:ins w:id="1419"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20" w:author="Rapporteur (QC)" w:date="2021-10-21T15:09:00Z"/>
          <w:lang w:eastAsia="ko-KR"/>
        </w:rPr>
      </w:pPr>
      <w:ins w:id="1421"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22" w:author="Rapporteur (QC)" w:date="2021-10-21T15:09:00Z"/>
          <w:lang w:eastAsia="ko-KR"/>
        </w:rPr>
      </w:pPr>
      <w:ins w:id="1423"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24" w:author="Rapporteur (QC)" w:date="2021-10-21T15:09:00Z"/>
          <w:lang w:eastAsia="ko-KR"/>
        </w:rPr>
      </w:pPr>
      <w:ins w:id="1425"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26" w:author="Rapporteur (QC)" w:date="2021-10-21T15:09:00Z"/>
          <w:lang w:eastAsia="ko-KR"/>
        </w:rPr>
      </w:pPr>
      <w:ins w:id="1427" w:author="Rapporteur (QC)" w:date="2021-10-21T15:09:00Z">
        <w:r w:rsidRPr="002C3D36">
          <w:rPr>
            <w:lang w:eastAsia="ko-KR"/>
          </w:rPr>
          <w:t>}</w:t>
        </w:r>
      </w:ins>
    </w:p>
    <w:p w14:paraId="26B7008F" w14:textId="77777777" w:rsidR="00C33784" w:rsidRDefault="00C33784" w:rsidP="00C33784">
      <w:pPr>
        <w:pStyle w:val="PL"/>
        <w:shd w:val="pct10" w:color="auto" w:fill="auto"/>
        <w:rPr>
          <w:ins w:id="1428" w:author="Rapporteur (QC)" w:date="2021-10-21T15:09:00Z"/>
          <w:lang w:eastAsia="ko-KR"/>
        </w:rPr>
      </w:pPr>
    </w:p>
    <w:p w14:paraId="559D3E6C" w14:textId="77777777" w:rsidR="00C33784" w:rsidRPr="002C3D36" w:rsidRDefault="00C33784" w:rsidP="00C33784">
      <w:pPr>
        <w:pStyle w:val="PL"/>
        <w:shd w:val="pct10" w:color="auto" w:fill="auto"/>
        <w:rPr>
          <w:ins w:id="1429" w:author="Rapporteur (QC)" w:date="2021-10-21T15:09:00Z"/>
          <w:lang w:eastAsia="ko-KR"/>
        </w:rPr>
      </w:pPr>
      <w:ins w:id="1430"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62CC5CA7" w:rsidR="00C33784" w:rsidRDefault="00C33784" w:rsidP="00C33784">
      <w:pPr>
        <w:pStyle w:val="PL"/>
        <w:shd w:val="clear" w:color="auto" w:fill="E6E6E6"/>
        <w:rPr>
          <w:ins w:id="1431" w:author="Rapporteur (QC)" w:date="2022-03-06T12:46:00Z"/>
        </w:rPr>
      </w:pPr>
      <w:ins w:id="1432" w:author="Rapporteur (QC)" w:date="2021-10-21T15:09:00Z">
        <w:r>
          <w:tab/>
          <w:t>connectedModeMeasurements</w:t>
        </w:r>
      </w:ins>
      <w:ins w:id="1433" w:author="Rapporteur (QC)" w:date="2022-03-06T12:46:00Z">
        <w:r w:rsidR="00685543">
          <w:t>-IntraFreq</w:t>
        </w:r>
      </w:ins>
      <w:ins w:id="1434" w:author="Rapporteur (QC)" w:date="2021-10-21T15:09:00Z">
        <w:r w:rsidRPr="002C3D36">
          <w:t>-r1</w:t>
        </w:r>
        <w:r>
          <w:t>7</w:t>
        </w:r>
        <w:r w:rsidRPr="002C3D36">
          <w:tab/>
          <w:t>ENUMERATED {</w:t>
        </w:r>
        <w:r>
          <w:t>supported</w:t>
        </w:r>
        <w:r w:rsidRPr="002C3D36">
          <w:t>}</w:t>
        </w:r>
        <w:r w:rsidRPr="002C3D36">
          <w:tab/>
        </w:r>
        <w:r w:rsidRPr="002C3D36">
          <w:tab/>
        </w:r>
        <w:r w:rsidRPr="002C3D36">
          <w:tab/>
          <w:t>OPTIONAL</w:t>
        </w:r>
        <w:r>
          <w:t>,</w:t>
        </w:r>
      </w:ins>
    </w:p>
    <w:p w14:paraId="64131C25" w14:textId="494114A7" w:rsidR="00685543" w:rsidRDefault="00685543" w:rsidP="00685543">
      <w:pPr>
        <w:pStyle w:val="PL"/>
        <w:shd w:val="clear" w:color="auto" w:fill="E6E6E6"/>
        <w:rPr>
          <w:ins w:id="1435" w:author="Rapporteur (QC)" w:date="2022-03-06T12:46:00Z"/>
        </w:rPr>
      </w:pPr>
      <w:ins w:id="1436" w:author="Rapporteur (QC)" w:date="2022-03-06T12:46:00Z">
        <w:r>
          <w:tab/>
          <w:t>connectedModeMeasurements-InterFreq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37" w:author="Rapporteur (QC)" w:date="2021-10-21T15:09:00Z"/>
        </w:rPr>
      </w:pPr>
      <w:ins w:id="1438"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39" w:author="Rapporteur (QC)" w:date="2021-10-21T15:09:00Z"/>
        </w:rPr>
      </w:pPr>
      <w:ins w:id="1440"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41" w:author="Rapporteur (QC)" w:date="2021-10-21T15:09:00Z"/>
          <w:lang w:eastAsia="ko-KR"/>
        </w:rPr>
      </w:pPr>
      <w:ins w:id="1442"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43" w:author="Rapporteur (QC)" w:date="2021-10-21T15:09:00Z"/>
          <w:lang w:eastAsia="ko-KR"/>
        </w:rPr>
      </w:pPr>
      <w:ins w:id="1444"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45" w:author="Rapporteur (QC)" w:date="2021-10-21T15:11:00Z"/>
        </w:rPr>
      </w:pPr>
    </w:p>
    <w:p w14:paraId="26F46A1E" w14:textId="77777777" w:rsidR="00737D20" w:rsidRPr="002C3D36" w:rsidRDefault="00737D20" w:rsidP="00737D20">
      <w:pPr>
        <w:pStyle w:val="PL"/>
        <w:shd w:val="clear" w:color="auto" w:fill="E6E6E6"/>
        <w:ind w:left="351" w:hanging="357"/>
        <w:rPr>
          <w:ins w:id="1446" w:author="Rapporteur (QC)" w:date="2021-10-21T15:11:00Z"/>
        </w:rPr>
      </w:pPr>
      <w:ins w:id="1447"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48" w:author="Rapporteur (QC)" w:date="2021-10-21T15:11:00Z"/>
        </w:rPr>
      </w:pPr>
      <w:ins w:id="1449"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50" w:author="Rapporteur (QC)" w:date="2021-10-21T15:11:00Z"/>
        </w:rPr>
      </w:pPr>
      <w:ins w:id="1451"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52" w:author="Rapporteur (QC)" w:date="2021-10-21T15:11:00Z"/>
        </w:rPr>
      </w:pPr>
      <w:ins w:id="1453"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5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4B955279" w:rsidR="00E6291B" w:rsidRPr="002C3D36" w:rsidRDefault="00E6291B" w:rsidP="00E6291B">
            <w:pPr>
              <w:pStyle w:val="TAL"/>
              <w:rPr>
                <w:ins w:id="1455" w:author="Rapporteur (QC)" w:date="2021-10-21T16:12:00Z"/>
                <w:b/>
                <w:bCs/>
                <w:i/>
                <w:noProof/>
                <w:lang w:eastAsia="en-GB"/>
              </w:rPr>
            </w:pPr>
            <w:commentRangeStart w:id="1456"/>
            <w:ins w:id="1457" w:author="Rapporteur (QC)" w:date="2021-10-21T16:12:00Z">
              <w:r>
                <w:rPr>
                  <w:b/>
                  <w:bCs/>
                  <w:i/>
                  <w:noProof/>
                  <w:lang w:eastAsia="en-GB"/>
                </w:rPr>
                <w:t>connectedModeMeasurements</w:t>
              </w:r>
            </w:ins>
            <w:commentRangeEnd w:id="1456"/>
            <w:ins w:id="1458" w:author="Rapporteur (QC)" w:date="2022-03-06T12:03:00Z">
              <w:r w:rsidR="00F84CA4">
                <w:rPr>
                  <w:b/>
                  <w:bCs/>
                  <w:i/>
                  <w:noProof/>
                  <w:lang w:eastAsia="en-GB"/>
                </w:rPr>
                <w:t>-IntraFreq</w:t>
              </w:r>
            </w:ins>
            <w:r w:rsidR="006228AE">
              <w:rPr>
                <w:rStyle w:val="CommentReference"/>
                <w:rFonts w:ascii="Times New Roman" w:hAnsi="Times New Roman"/>
              </w:rPr>
              <w:commentReference w:id="1456"/>
            </w:r>
            <w:ins w:id="1459" w:author="Rapporteur (QC)" w:date="2022-03-06T12:03:00Z">
              <w:r w:rsidR="00F84CA4">
                <w:rPr>
                  <w:b/>
                  <w:bCs/>
                  <w:i/>
                  <w:noProof/>
                  <w:lang w:eastAsia="en-GB"/>
                </w:rPr>
                <w:t>, connectedModeMeasurements-Int</w:t>
              </w:r>
            </w:ins>
            <w:ins w:id="1460" w:author="Rapporteur (QC)" w:date="2022-03-06T12:04:00Z">
              <w:r w:rsidR="00F84CA4">
                <w:rPr>
                  <w:b/>
                  <w:bCs/>
                  <w:i/>
                  <w:noProof/>
                  <w:lang w:eastAsia="en-GB"/>
                </w:rPr>
                <w:t>er</w:t>
              </w:r>
            </w:ins>
            <w:ins w:id="1461" w:author="Rapporteur (QC)" w:date="2022-03-06T12:03:00Z">
              <w:r w:rsidR="00F84CA4">
                <w:rPr>
                  <w:b/>
                  <w:bCs/>
                  <w:i/>
                  <w:noProof/>
                  <w:lang w:eastAsia="en-GB"/>
                </w:rPr>
                <w:t>Freq</w:t>
              </w:r>
            </w:ins>
          </w:p>
          <w:p w14:paraId="508998F8" w14:textId="1B6B4903" w:rsidR="00E6291B" w:rsidRPr="002C3D36" w:rsidRDefault="00E6291B" w:rsidP="00E6291B">
            <w:pPr>
              <w:pStyle w:val="TAL"/>
              <w:rPr>
                <w:ins w:id="1462" w:author="Rapporteur (QC)" w:date="2021-10-21T16:12:00Z"/>
                <w:b/>
                <w:bCs/>
                <w:i/>
                <w:iCs/>
                <w:noProof/>
                <w:lang w:eastAsia="en-GB"/>
              </w:rPr>
            </w:pPr>
            <w:ins w:id="1463"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commentRangeStart w:id="1464"/>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commentRangeEnd w:id="1464"/>
            <w:ins w:id="1465" w:author="Rapporteur (QC)" w:date="2022-03-06T12:05:00Z">
              <w:r w:rsidR="00D76CB5">
                <w:rPr>
                  <w:rStyle w:val="CommentReference"/>
                  <w:rFonts w:ascii="Times New Roman" w:hAnsi="Times New Roman"/>
                </w:rPr>
                <w:commentReference w:id="1464"/>
              </w:r>
            </w:ins>
            <w:ins w:id="1466"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467" w:author="Rapporteur (QC)" w:date="2021-10-21T16:12:00Z"/>
                <w:iCs/>
                <w:kern w:val="2"/>
              </w:rPr>
            </w:pPr>
            <w:ins w:id="1468"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469" w:author="Rapporteur (QC)" w:date="2021-10-21T16:12:00Z"/>
              </w:rPr>
            </w:pPr>
            <w:ins w:id="1470" w:author="Rapporteur (QC)" w:date="2022-03-06T12:04:00Z">
              <w:r>
                <w:t>No</w:t>
              </w:r>
            </w:ins>
          </w:p>
        </w:tc>
      </w:tr>
      <w:tr w:rsidR="00E6291B" w:rsidRPr="002C3D36" w14:paraId="5F7C1BEC" w14:textId="77777777" w:rsidTr="00A96905">
        <w:trPr>
          <w:cantSplit/>
          <w:ins w:id="147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472" w:author="Rapporteur (QC)" w:date="2021-10-21T16:12:00Z"/>
                <w:b/>
                <w:bCs/>
                <w:i/>
                <w:noProof/>
                <w:lang w:eastAsia="en-GB"/>
              </w:rPr>
            </w:pPr>
            <w:ins w:id="1473" w:author="Rapporteur (QC)" w:date="2021-10-21T16:12:00Z">
              <w:r>
                <w:rPr>
                  <w:b/>
                  <w:bCs/>
                  <w:i/>
                  <w:noProof/>
                  <w:lang w:eastAsia="en-GB"/>
                </w:rPr>
                <w:t>coverageBasedPaging</w:t>
              </w:r>
            </w:ins>
          </w:p>
          <w:p w14:paraId="4D1B8E3B" w14:textId="2C6388B7" w:rsidR="00E6291B" w:rsidRPr="002C3D36" w:rsidRDefault="00E6291B" w:rsidP="00E6291B">
            <w:pPr>
              <w:pStyle w:val="TAL"/>
              <w:rPr>
                <w:ins w:id="1474" w:author="Rapporteur (QC)" w:date="2021-10-21T16:12:00Z"/>
                <w:b/>
                <w:bCs/>
                <w:i/>
                <w:iCs/>
                <w:noProof/>
                <w:lang w:eastAsia="en-GB"/>
              </w:rPr>
            </w:pPr>
            <w:ins w:id="1475"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476" w:author="Rapporteur (QC)" w:date="2021-10-21T16:12:00Z"/>
                <w:iCs/>
                <w:kern w:val="2"/>
              </w:rPr>
            </w:pPr>
            <w:ins w:id="1477"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478" w:author="Rapporteur (QC)" w:date="2021-10-21T16:12:00Z"/>
              </w:rPr>
            </w:pPr>
            <w:ins w:id="1479"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480" w:author="Rapporteur (QC)" w:date="2021-10-21T16:12:00Z"/>
        </w:trPr>
        <w:tc>
          <w:tcPr>
            <w:tcW w:w="7516" w:type="dxa"/>
          </w:tcPr>
          <w:p w14:paraId="3F94A58C" w14:textId="77777777" w:rsidR="00C1067B" w:rsidRPr="002C3D36" w:rsidRDefault="00C1067B" w:rsidP="00AA766C">
            <w:pPr>
              <w:pStyle w:val="TAL"/>
              <w:rPr>
                <w:ins w:id="1481" w:author="Rapporteur (QC)" w:date="2021-10-21T16:12:00Z"/>
                <w:b/>
                <w:bCs/>
                <w:i/>
                <w:noProof/>
                <w:lang w:eastAsia="en-GB"/>
              </w:rPr>
            </w:pPr>
            <w:ins w:id="1482" w:author="Rapporteur (QC)" w:date="2021-10-21T16:12:00Z">
              <w:r>
                <w:rPr>
                  <w:b/>
                  <w:bCs/>
                  <w:i/>
                  <w:noProof/>
                  <w:lang w:eastAsia="en-GB"/>
                </w:rPr>
                <w:t>npdsch-16QAM</w:t>
              </w:r>
            </w:ins>
          </w:p>
          <w:p w14:paraId="449FB045" w14:textId="77777777" w:rsidR="00C1067B" w:rsidRPr="00D95B1C" w:rsidRDefault="00C1067B" w:rsidP="00AA766C">
            <w:pPr>
              <w:pStyle w:val="TAL"/>
              <w:rPr>
                <w:ins w:id="1483" w:author="Rapporteur (QC)" w:date="2021-10-21T16:12:00Z"/>
                <w:bCs/>
                <w:noProof/>
                <w:lang w:eastAsia="en-GB"/>
              </w:rPr>
            </w:pPr>
            <w:ins w:id="148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485" w:author="Rapporteur (QC)" w:date="2021-10-21T16:12:00Z"/>
                <w:noProof/>
              </w:rPr>
            </w:pPr>
            <w:ins w:id="148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487" w:author="Rapporteur (QC)" w:date="2021-10-21T16:12:00Z"/>
              </w:rPr>
            </w:pPr>
            <w:ins w:id="148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489" w:author="Rapporteur (QC)" w:date="2021-10-21T16:13:00Z"/>
        </w:trPr>
        <w:tc>
          <w:tcPr>
            <w:tcW w:w="7516" w:type="dxa"/>
          </w:tcPr>
          <w:p w14:paraId="7F785F7B" w14:textId="77777777" w:rsidR="00C1067B" w:rsidRPr="002C3D36" w:rsidRDefault="00C1067B" w:rsidP="00C1067B">
            <w:pPr>
              <w:pStyle w:val="TAL"/>
              <w:rPr>
                <w:ins w:id="1490" w:author="Rapporteur (QC)" w:date="2021-10-21T16:13:00Z"/>
                <w:b/>
                <w:bCs/>
                <w:i/>
                <w:noProof/>
                <w:lang w:eastAsia="en-GB"/>
              </w:rPr>
            </w:pPr>
            <w:ins w:id="1491" w:author="Rapporteur (QC)" w:date="2021-10-21T16:13:00Z">
              <w:r>
                <w:rPr>
                  <w:b/>
                  <w:bCs/>
                  <w:i/>
                  <w:noProof/>
                  <w:lang w:eastAsia="en-GB"/>
                </w:rPr>
                <w:t>npusch-16QAM</w:t>
              </w:r>
            </w:ins>
          </w:p>
          <w:p w14:paraId="51B6E0F0" w14:textId="47F3DC02" w:rsidR="00C1067B" w:rsidRPr="002C3D36" w:rsidRDefault="00C1067B" w:rsidP="00C1067B">
            <w:pPr>
              <w:pStyle w:val="TAL"/>
              <w:rPr>
                <w:ins w:id="1492" w:author="Rapporteur (QC)" w:date="2021-10-21T16:13:00Z"/>
                <w:b/>
                <w:bCs/>
                <w:i/>
                <w:iCs/>
                <w:kern w:val="2"/>
              </w:rPr>
            </w:pPr>
            <w:ins w:id="149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494" w:author="Rapporteur (QC)" w:date="2021-10-21T16:13:00Z"/>
                <w:iCs/>
                <w:kern w:val="2"/>
              </w:rPr>
            </w:pPr>
            <w:ins w:id="149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496" w:author="Rapporteur (QC)" w:date="2021-10-21T16:13:00Z"/>
                <w:iCs/>
                <w:kern w:val="2"/>
              </w:rPr>
            </w:pPr>
            <w:ins w:id="149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49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079"/>
      <w:bookmarkEnd w:id="1080"/>
      <w:bookmarkEnd w:id="1081"/>
      <w:bookmarkEnd w:id="1082"/>
      <w:bookmarkEnd w:id="1083"/>
      <w:bookmarkEnd w:id="1084"/>
      <w:bookmarkEnd w:id="1085"/>
      <w:bookmarkEnd w:id="1086"/>
      <w:bookmarkEnd w:id="1087"/>
      <w:bookmarkEnd w:id="1088"/>
      <w:bookmarkEnd w:id="1089"/>
      <w:bookmarkEnd w:id="1090"/>
    </w:p>
    <w:p w14:paraId="796B601D" w14:textId="385E262F" w:rsidR="00737D20" w:rsidRPr="002C3D36" w:rsidRDefault="00737D20" w:rsidP="00737D20">
      <w:pPr>
        <w:pStyle w:val="EditorsNote"/>
        <w:rPr>
          <w:ins w:id="1499" w:author="Rapporteur (QC)" w:date="2021-10-21T15:12:00Z"/>
          <w:noProof/>
        </w:rPr>
      </w:pPr>
      <w:ins w:id="1500" w:author="Rapporteur (QC)" w:date="2021-10-21T15:12:00Z">
        <w:r>
          <w:rPr>
            <w:noProof/>
          </w:rPr>
          <w:t xml:space="preserve">Editor’s Note: </w:t>
        </w:r>
      </w:ins>
      <w:commentRangeStart w:id="1501"/>
      <w:ins w:id="1502" w:author="Rapporteur (QC)" w:date="2022-03-06T15:30:00Z">
        <w:r w:rsidR="00075785">
          <w:rPr>
            <w:noProof/>
          </w:rPr>
          <w:t xml:space="preserve">RAN4 has sent an LS to RAN4 </w:t>
        </w:r>
      </w:ins>
      <w:ins w:id="1503" w:author="Rapporteur (QC)" w:date="2022-03-06T15:31:00Z">
        <w:r w:rsidR="002A18BA">
          <w:rPr>
            <w:noProof/>
          </w:rPr>
          <w:t>in</w:t>
        </w:r>
      </w:ins>
      <w:ins w:id="1504" w:author="Rapporteur (QC)" w:date="2022-03-06T15:30:00Z">
        <w:r w:rsidR="00075785">
          <w:rPr>
            <w:noProof/>
          </w:rPr>
          <w:t xml:space="preserve"> R1-2202893</w:t>
        </w:r>
      </w:ins>
      <w:ins w:id="1505" w:author="Rapporteur (QC)" w:date="2021-10-21T15:12:00Z">
        <w:r>
          <w:rPr>
            <w:noProof/>
          </w:rPr>
          <w:t xml:space="preserve"> </w:t>
        </w:r>
      </w:ins>
      <w:ins w:id="1506" w:author="Rapporteur (QC)" w:date="2022-03-06T15:31:00Z">
        <w:r w:rsidR="002A18BA">
          <w:rPr>
            <w:noProof/>
          </w:rPr>
          <w:t xml:space="preserve">asking for their view </w:t>
        </w:r>
      </w:ins>
      <w:ins w:id="1507" w:author="Rapporteur (QC)" w:date="2021-10-21T15:12:00Z">
        <w:r>
          <w:rPr>
            <w:noProof/>
          </w:rPr>
          <w:t>whether</w:t>
        </w:r>
      </w:ins>
      <w:ins w:id="1508" w:author="Rapporteur (QC)" w:date="2022-03-06T15:57:00Z">
        <w:r w:rsidR="008B6EA3">
          <w:rPr>
            <w:noProof/>
          </w:rPr>
          <w:t xml:space="preserve"> 16-QAM </w:t>
        </w:r>
      </w:ins>
      <w:ins w:id="1509" w:author="Rapporteur (QC)" w:date="2022-03-06T15:58:00Z">
        <w:r w:rsidR="00C437F0">
          <w:rPr>
            <w:noProof/>
          </w:rPr>
          <w:t>capability should per-band</w:t>
        </w:r>
      </w:ins>
      <w:ins w:id="1510" w:author="Rapporteur (QC)" w:date="2022-03-06T15:32:00Z">
        <w:r w:rsidR="00523BE9">
          <w:rPr>
            <w:noProof/>
          </w:rPr>
          <w:t xml:space="preserve"> hence </w:t>
        </w:r>
      </w:ins>
      <w:ins w:id="1511" w:author="Rapporteur (QC)" w:date="2022-03-06T15:58:00Z">
        <w:r w:rsidR="00C437F0">
          <w:rPr>
            <w:noProof/>
          </w:rPr>
          <w:t xml:space="preserve">propose to </w:t>
        </w:r>
      </w:ins>
      <w:ins w:id="1512" w:author="Rapporteur (QC)" w:date="2022-03-06T15:32:00Z">
        <w:r w:rsidR="00523BE9">
          <w:rPr>
            <w:noProof/>
          </w:rPr>
          <w:t>conclude on this in future meeting</w:t>
        </w:r>
      </w:ins>
      <w:ins w:id="1513" w:author="Rapporteur (QC)" w:date="2021-10-21T15:12:00Z">
        <w:r>
          <w:rPr>
            <w:noProof/>
          </w:rPr>
          <w:t>.</w:t>
        </w:r>
      </w:ins>
      <w:commentRangeEnd w:id="1501"/>
      <w:ins w:id="1514" w:author="Rapporteur (QC)" w:date="2022-03-06T15:32:00Z">
        <w:r w:rsidR="00523BE9">
          <w:rPr>
            <w:rStyle w:val="CommentReference"/>
            <w:color w:val="auto"/>
          </w:rPr>
          <w:commentReference w:id="1501"/>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15" w:name="_Toc20487678"/>
      <w:bookmarkStart w:id="1516" w:name="_Toc29342985"/>
      <w:bookmarkStart w:id="1517" w:name="_Toc29344124"/>
      <w:bookmarkStart w:id="1518" w:name="_Toc36567390"/>
      <w:bookmarkStart w:id="1519" w:name="_Toc36810854"/>
      <w:bookmarkStart w:id="1520" w:name="_Toc36847218"/>
      <w:bookmarkStart w:id="1521" w:name="_Toc36939871"/>
      <w:bookmarkStart w:id="1522" w:name="_Toc37082851"/>
      <w:bookmarkStart w:id="1523" w:name="_Toc46481493"/>
      <w:bookmarkStart w:id="1524" w:name="_Toc46482727"/>
      <w:bookmarkStart w:id="1525" w:name="_Toc46483961"/>
      <w:bookmarkStart w:id="1526" w:name="_Toc90679758"/>
      <w:r w:rsidRPr="004A4877">
        <w:lastRenderedPageBreak/>
        <w:t>7.3.1</w:t>
      </w:r>
      <w:r w:rsidRPr="004A4877">
        <w:tab/>
        <w:t>Timers (Informative)</w:t>
      </w:r>
      <w:bookmarkEnd w:id="1515"/>
      <w:bookmarkEnd w:id="1516"/>
      <w:bookmarkEnd w:id="1517"/>
      <w:bookmarkEnd w:id="1518"/>
      <w:bookmarkEnd w:id="1519"/>
      <w:bookmarkEnd w:id="1520"/>
      <w:bookmarkEnd w:id="1521"/>
      <w:bookmarkEnd w:id="1522"/>
      <w:bookmarkEnd w:id="1523"/>
      <w:bookmarkEnd w:id="1524"/>
      <w:bookmarkEnd w:id="1525"/>
      <w:bookmarkEnd w:id="15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w:t>
            </w:r>
            <w:proofErr w:type="gramStart"/>
            <w:r w:rsidRPr="004A4877">
              <w:t>i.e.</w:t>
            </w:r>
            <w:proofErr w:type="gramEnd"/>
            <w:r w:rsidRPr="004A4877">
              <w:t xml:space="preserv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27" w:name="OLE_LINK35"/>
            <w:bookmarkStart w:id="1528" w:name="OLE_LINK37"/>
            <w:r w:rsidRPr="004A4877">
              <w:t>initiating the RRC connection re-establishment procedure</w:t>
            </w:r>
            <w:bookmarkEnd w:id="1527"/>
            <w:bookmarkEnd w:id="1528"/>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w:t>
            </w:r>
            <w:proofErr w:type="gramStart"/>
            <w:r w:rsidRPr="004A4877">
              <w:t>i.e.</w:t>
            </w:r>
            <w:proofErr w:type="gramEnd"/>
            <w:r w:rsidRPr="004A4877">
              <w:t xml:space="preserv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 xml:space="preserve">Stop considering a frequency or cell to be redistribution </w:t>
            </w:r>
            <w:proofErr w:type="gramStart"/>
            <w:r w:rsidRPr="004A4877">
              <w:t>target, and</w:t>
            </w:r>
            <w:proofErr w:type="gramEnd"/>
            <w:r w:rsidRPr="004A4877">
              <w:t xml:space="preserve">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29"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30" w:author="Rapporteur (at RAN2-117)" w:date="2022-02-28T18:08:00Z"/>
              </w:rPr>
            </w:pPr>
            <w:ins w:id="1531" w:author="Rapporteur (pre RAN2-117)" w:date="2022-02-09T12:54:00Z">
              <w:r>
                <w:t>T</w:t>
              </w:r>
            </w:ins>
            <w:ins w:id="1532" w:author="Rapporteur (pre RAN2-117)" w:date="2022-02-10T16:07:00Z">
              <w:r w:rsidR="00C93364">
                <w:t>3</w:t>
              </w:r>
            </w:ins>
            <w:ins w:id="1533" w:author="Rapporteur (pre RAN2-117)" w:date="2022-02-09T12:54:00Z">
              <w:r>
                <w:t>XX</w:t>
              </w:r>
            </w:ins>
          </w:p>
          <w:p w14:paraId="31FEC6C4" w14:textId="56C0A576" w:rsidR="005F4CC5" w:rsidRPr="004A4877" w:rsidRDefault="000E0A46" w:rsidP="007E1C3C">
            <w:pPr>
              <w:pStyle w:val="TAL"/>
              <w:tabs>
                <w:tab w:val="center" w:pos="459"/>
              </w:tabs>
              <w:rPr>
                <w:ins w:id="1534" w:author="Rapporteur (pre RAN2-117)" w:date="2022-02-09T12:52:00Z"/>
              </w:rPr>
            </w:pPr>
            <w:ins w:id="1535"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36" w:author="Rapporteur (pre RAN2-117)" w:date="2022-02-09T12:52:00Z"/>
              </w:rPr>
            </w:pPr>
            <w:ins w:id="1537" w:author="Rapporteur (pre RAN2-117)" w:date="2022-02-09T12:54:00Z">
              <w:r>
                <w:t>Upon entering RRC_CO</w:t>
              </w:r>
            </w:ins>
            <w:ins w:id="1538" w:author="Rapporteur (pre RAN2-117)" w:date="2022-02-09T12:55:00Z">
              <w:r>
                <w:t xml:space="preserve">NNECTED, upon </w:t>
              </w:r>
            </w:ins>
            <w:ins w:id="1539"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1540"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41" w:author="Rapporteur (pre RAN2-117)" w:date="2022-02-09T12:52:00Z"/>
              </w:rPr>
            </w:pPr>
            <w:ins w:id="1542" w:author="Rapporteur (pre RAN2-117)" w:date="2022-02-09T12:57:00Z">
              <w:r>
                <w:t>U</w:t>
              </w:r>
            </w:ins>
            <w:ins w:id="1543"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544" w:author="Rapporteur (pre RAN2-117)" w:date="2022-02-09T12:52:00Z"/>
              </w:rPr>
            </w:pPr>
            <w:ins w:id="1545"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46" w:name="_Toc20487741"/>
      <w:bookmarkStart w:id="1547" w:name="_Toc29343048"/>
      <w:bookmarkStart w:id="1548" w:name="_Toc29344187"/>
      <w:bookmarkStart w:id="1549" w:name="_Toc36567453"/>
      <w:bookmarkStart w:id="1550" w:name="_Toc36810917"/>
      <w:bookmarkStart w:id="1551" w:name="_Toc36847281"/>
      <w:bookmarkStart w:id="1552" w:name="_Toc36939934"/>
      <w:bookmarkStart w:id="1553" w:name="_Toc37082914"/>
      <w:bookmarkStart w:id="1554" w:name="_Toc46481556"/>
      <w:bookmarkStart w:id="1555" w:name="_Toc46482790"/>
      <w:bookmarkStart w:id="1556" w:name="_Toc46484024"/>
      <w:bookmarkStart w:id="1557" w:name="_Toc83791321"/>
      <w:r w:rsidRPr="00FE2BA2">
        <w:t>10.6.2</w:t>
      </w:r>
      <w:r w:rsidRPr="00FE2BA2">
        <w:tab/>
        <w:t>Message definitions</w:t>
      </w:r>
      <w:bookmarkEnd w:id="1546"/>
      <w:bookmarkEnd w:id="1547"/>
      <w:bookmarkEnd w:id="1548"/>
      <w:bookmarkEnd w:id="1549"/>
      <w:bookmarkEnd w:id="1550"/>
      <w:bookmarkEnd w:id="1551"/>
      <w:bookmarkEnd w:id="1552"/>
      <w:bookmarkEnd w:id="1553"/>
      <w:bookmarkEnd w:id="1554"/>
      <w:bookmarkEnd w:id="1555"/>
      <w:bookmarkEnd w:id="1556"/>
      <w:bookmarkEnd w:id="1557"/>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558" w:name="_Toc20487743"/>
      <w:bookmarkStart w:id="1559" w:name="_Toc29343050"/>
      <w:bookmarkStart w:id="1560" w:name="_Toc29344189"/>
      <w:bookmarkStart w:id="1561" w:name="_Toc36567455"/>
      <w:bookmarkStart w:id="1562" w:name="_Toc36810919"/>
      <w:bookmarkStart w:id="1563" w:name="_Toc36847283"/>
      <w:bookmarkStart w:id="1564" w:name="_Toc36939936"/>
      <w:bookmarkStart w:id="1565" w:name="_Toc37082916"/>
      <w:bookmarkStart w:id="1566" w:name="_Toc46481558"/>
      <w:bookmarkStart w:id="1567" w:name="_Toc46482792"/>
      <w:bookmarkStart w:id="1568" w:name="_Toc46484026"/>
      <w:bookmarkStart w:id="1569" w:name="_Toc83791323"/>
      <w:r w:rsidRPr="00FE2BA2">
        <w:t>–</w:t>
      </w:r>
      <w:r w:rsidRPr="00FE2BA2">
        <w:tab/>
      </w:r>
      <w:proofErr w:type="spellStart"/>
      <w:r w:rsidRPr="00FE2BA2">
        <w:rPr>
          <w:i/>
        </w:rPr>
        <w:t>UEPagingCoverageInformation</w:t>
      </w:r>
      <w:proofErr w:type="spellEnd"/>
      <w:r w:rsidRPr="00FE2BA2">
        <w:rPr>
          <w:i/>
        </w:rPr>
        <w:t>-NB</w:t>
      </w:r>
      <w:bookmarkEnd w:id="1558"/>
      <w:bookmarkEnd w:id="1559"/>
      <w:bookmarkEnd w:id="1560"/>
      <w:bookmarkEnd w:id="1561"/>
      <w:bookmarkEnd w:id="1562"/>
      <w:bookmarkEnd w:id="1563"/>
      <w:bookmarkEnd w:id="1564"/>
      <w:bookmarkEnd w:id="1565"/>
      <w:bookmarkEnd w:id="1566"/>
      <w:bookmarkEnd w:id="1567"/>
      <w:bookmarkEnd w:id="1568"/>
      <w:bookmarkEnd w:id="1569"/>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570" w:author="Rapporteur (post RAN2-116bis)" w:date="2022-01-26T17:27:00Z">
        <w:r w:rsidRPr="00FE2BA2" w:rsidDel="00C16E78">
          <w:delText>SEQUENCE {}</w:delText>
        </w:r>
      </w:del>
      <w:ins w:id="1571" w:author="Rapporteur (post RAN2-116bis)" w:date="2022-01-26T17:27:00Z">
        <w:r w:rsidR="00C16E78" w:rsidRPr="00FE2BA2">
          <w:t>UEPagingCoverageInformation-NB-</w:t>
        </w:r>
      </w:ins>
      <w:ins w:id="1572" w:author="Rapporteur (pre RAN2-117)" w:date="2022-02-10T17:26:00Z">
        <w:r w:rsidR="00EF4B01">
          <w:t>v</w:t>
        </w:r>
      </w:ins>
      <w:ins w:id="1573" w:author="Rapporteur (post RAN2-116bis)" w:date="2022-01-26T17:27:00Z">
        <w:r w:rsidR="00C16E78">
          <w:t>17</w:t>
        </w:r>
      </w:ins>
      <w:ins w:id="1574" w:author="Rapporteur (pre RAN2-117)" w:date="2022-02-10T17:26:00Z">
        <w:r w:rsidR="00EF4B01">
          <w:t>x</w:t>
        </w:r>
      </w:ins>
      <w:ins w:id="1575" w:author="Rapporteur (pre RAN2-117)" w:date="2022-02-14T20:09:00Z">
        <w:r w:rsidR="002525D5">
          <w:t>y</w:t>
        </w:r>
      </w:ins>
      <w:ins w:id="1576"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577"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578" w:author="Rapporteur (post RAN2-116bis)" w:date="2022-01-26T17:24:00Z"/>
        </w:rPr>
      </w:pPr>
      <w:ins w:id="1579" w:author="Rapporteur (post RAN2-116bis)" w:date="2022-01-26T17:24:00Z">
        <w:r w:rsidRPr="00FE2BA2">
          <w:t>UEPagingCoverageInformation-NB-</w:t>
        </w:r>
      </w:ins>
      <w:ins w:id="1580" w:author="Rapporteur (pre RAN2-117)" w:date="2022-02-10T17:26:00Z">
        <w:r w:rsidR="00EF4B01">
          <w:t>v</w:t>
        </w:r>
      </w:ins>
      <w:ins w:id="1581" w:author="Rapporteur (post RAN2-116bis)" w:date="2022-01-26T17:27:00Z">
        <w:r>
          <w:t>17</w:t>
        </w:r>
      </w:ins>
      <w:ins w:id="1582" w:author="Rapporteur (pre RAN2-117)" w:date="2022-02-10T17:26:00Z">
        <w:r w:rsidR="00EF4B01">
          <w:t>x</w:t>
        </w:r>
      </w:ins>
      <w:ins w:id="1583" w:author="Rapporteur (pre RAN2-117)" w:date="2022-02-14T20:09:00Z">
        <w:r w:rsidR="002525D5">
          <w:t>y</w:t>
        </w:r>
      </w:ins>
      <w:ins w:id="1584" w:author="Rapporteur (post RAN2-116bis)" w:date="2022-01-26T17:27:00Z">
        <w:r>
          <w:t>-</w:t>
        </w:r>
      </w:ins>
      <w:ins w:id="1585"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586" w:author="Rapporteur (post RAN2-116bis)" w:date="2022-01-26T17:29:00Z"/>
        </w:rPr>
      </w:pPr>
      <w:ins w:id="1587" w:author="Rapporteur (post RAN2-116bis)" w:date="2022-01-26T17:29:00Z">
        <w:r w:rsidRPr="004A4877">
          <w:tab/>
        </w:r>
      </w:ins>
      <w:ins w:id="1588" w:author="Rapporteur (pre RAN2-117)" w:date="2022-02-14T20:10:00Z">
        <w:r w:rsidR="002525D5">
          <w:t>c</w:t>
        </w:r>
      </w:ins>
      <w:ins w:id="1589" w:author="Rapporteur (pre RAN2-117)" w:date="2022-02-14T20:09:00Z">
        <w:r w:rsidR="002525D5">
          <w:t>bpcg-Index</w:t>
        </w:r>
      </w:ins>
      <w:ins w:id="1590" w:author="Rapporteur (post RAN2-116bis)" w:date="2022-01-26T17:29:00Z">
        <w:r w:rsidRPr="004A4877">
          <w:t>-r1</w:t>
        </w:r>
        <w:r>
          <w:t>7</w:t>
        </w:r>
        <w:r w:rsidRPr="004A4877">
          <w:tab/>
        </w:r>
        <w:r w:rsidRPr="004A4877">
          <w:tab/>
        </w:r>
      </w:ins>
      <w:ins w:id="1591" w:author="Rapporteur (pre RAN2-117)" w:date="2022-02-14T20:10:00Z">
        <w:r w:rsidR="002525D5">
          <w:tab/>
        </w:r>
        <w:r w:rsidR="002525D5">
          <w:tab/>
        </w:r>
      </w:ins>
      <w:ins w:id="1592" w:author="Rapporteur (post RAN2-116bis)" w:date="2022-01-26T17:29:00Z">
        <w:r w:rsidRPr="004A4877">
          <w:t>ENUMERATED {</w:t>
        </w:r>
      </w:ins>
      <w:ins w:id="1593" w:author="Rapporteur (post RAN2-116bis)" w:date="2022-01-27T09:04:00Z">
        <w:r w:rsidR="008E4150">
          <w:rPr>
            <w:rFonts w:cs="Arial"/>
            <w:bCs/>
            <w:szCs w:val="18"/>
          </w:rPr>
          <w:t>pcg1</w:t>
        </w:r>
      </w:ins>
      <w:ins w:id="1594" w:author="Rapporteur (post RAN2-116bis)" w:date="2022-01-26T17:29:00Z">
        <w:r>
          <w:t xml:space="preserve">, </w:t>
        </w:r>
      </w:ins>
      <w:ins w:id="1595" w:author="Rapporteur (post RAN2-116bis)" w:date="2022-01-27T09:04:00Z">
        <w:r w:rsidR="008E4150">
          <w:rPr>
            <w:rFonts w:cs="Arial"/>
            <w:bCs/>
            <w:szCs w:val="18"/>
          </w:rPr>
          <w:t>pcg</w:t>
        </w:r>
      </w:ins>
      <w:ins w:id="1596" w:author="Rapporteur (post RAN2-116bis)" w:date="2022-01-26T17:29:00Z">
        <w:r>
          <w:t>2</w:t>
        </w:r>
        <w:r w:rsidRPr="004A4877">
          <w:t>}</w:t>
        </w:r>
        <w:r w:rsidRPr="004A4877">
          <w:tab/>
          <w:t>OPTIONAL,</w:t>
        </w:r>
      </w:ins>
      <w:ins w:id="1597" w:author="Rapporteur (QC)" w:date="2022-03-06T12:19:00Z">
        <w:r w:rsidR="009040AB">
          <w:t xml:space="preserve"> -- Cond CB</w:t>
        </w:r>
      </w:ins>
      <w:ins w:id="1598" w:author="Rapporteur (QC)" w:date="2022-03-06T12:20:00Z">
        <w:r w:rsidR="00EA7AE2">
          <w:t>-Paging</w:t>
        </w:r>
      </w:ins>
    </w:p>
    <w:p w14:paraId="573CE859" w14:textId="411329A5" w:rsidR="00C16E78" w:rsidRPr="00FE2BA2" w:rsidRDefault="00C16E78" w:rsidP="00C16E78">
      <w:pPr>
        <w:pStyle w:val="PL"/>
        <w:shd w:val="clear" w:color="auto" w:fill="E6E6E6"/>
        <w:rPr>
          <w:ins w:id="1599" w:author="Rapporteur (post RAN2-116bis)" w:date="2022-01-26T17:24:00Z"/>
        </w:rPr>
      </w:pPr>
      <w:ins w:id="1600"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01" w:author="Rapporteur (post RAN2-116bis)" w:date="2022-01-26T17:24:00Z"/>
        </w:rPr>
      </w:pPr>
      <w:ins w:id="1602"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603"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04" w:author="Rapporteur (post RAN2-116bis)" w:date="2022-01-26T17:29:00Z"/>
                <w:b/>
                <w:bCs/>
                <w:i/>
                <w:noProof/>
                <w:lang w:eastAsia="en-GB"/>
              </w:rPr>
            </w:pPr>
            <w:ins w:id="1605" w:author="Rapporteur (pre RAN2-117)" w:date="2022-02-14T20:10:00Z">
              <w:r>
                <w:rPr>
                  <w:b/>
                  <w:bCs/>
                  <w:i/>
                  <w:noProof/>
                  <w:lang w:eastAsia="en-GB"/>
                </w:rPr>
                <w:t>cbpcg-Index</w:t>
              </w:r>
            </w:ins>
          </w:p>
          <w:p w14:paraId="4D7DDB94" w14:textId="3A851B27" w:rsidR="00C16E78" w:rsidRPr="004A4877" w:rsidRDefault="00C16E78" w:rsidP="00AA7534">
            <w:pPr>
              <w:pStyle w:val="TAL"/>
              <w:rPr>
                <w:ins w:id="1606" w:author="Rapporteur (post RAN2-116bis)" w:date="2022-01-26T17:29:00Z"/>
                <w:b/>
                <w:i/>
                <w:noProof/>
                <w:lang w:eastAsia="ko-KR"/>
              </w:rPr>
            </w:pPr>
            <w:ins w:id="1607" w:author="Rapporteur (post RAN2-116bis)" w:date="2022-01-26T17:29:00Z">
              <w:r>
                <w:rPr>
                  <w:rFonts w:cs="Arial"/>
                  <w:bCs/>
                  <w:noProof/>
                  <w:szCs w:val="18"/>
                </w:rPr>
                <w:t xml:space="preserve">Index to the coverage-based paging carrier group signalled to the UE during </w:t>
              </w:r>
            </w:ins>
            <w:ins w:id="1608" w:author="Rapporteur (post RAN2-116bis)" w:date="2022-01-26T17:30:00Z">
              <w:r>
                <w:rPr>
                  <w:rFonts w:cs="Arial"/>
                  <w:bCs/>
                  <w:noProof/>
                  <w:szCs w:val="18"/>
                </w:rPr>
                <w:t>RRC connection release</w:t>
              </w:r>
            </w:ins>
            <w:ins w:id="1609" w:author="Rapporteur (post RAN2-116bis)" w:date="2022-01-26T17:29:00Z">
              <w:r>
                <w:rPr>
                  <w:rFonts w:cs="Arial"/>
                  <w:bCs/>
                  <w:noProof/>
                  <w:szCs w:val="18"/>
                </w:rPr>
                <w:t xml:space="preserve">. </w:t>
              </w:r>
              <w:r w:rsidRPr="004A4877">
                <w:rPr>
                  <w:rFonts w:cs="Arial"/>
                  <w:bCs/>
                  <w:noProof/>
                  <w:szCs w:val="18"/>
                </w:rPr>
                <w:t xml:space="preserve">Value </w:t>
              </w:r>
            </w:ins>
            <w:ins w:id="1610" w:author="Rapporteur (post RAN2-116bis)" w:date="2022-01-27T09:04:00Z">
              <w:r w:rsidR="008E4150" w:rsidRPr="00F16963">
                <w:rPr>
                  <w:rFonts w:cs="Arial"/>
                  <w:bCs/>
                  <w:i/>
                  <w:iCs/>
                  <w:noProof/>
                  <w:szCs w:val="18"/>
                </w:rPr>
                <w:t>pcg</w:t>
              </w:r>
            </w:ins>
            <w:ins w:id="1611"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12" w:author="Rapporteur (post RAN2-116bis)" w:date="2022-01-27T09:04:00Z">
              <w:r w:rsidR="008E4150" w:rsidRPr="00F16963">
                <w:rPr>
                  <w:rFonts w:cs="Arial"/>
                  <w:bCs/>
                  <w:i/>
                  <w:iCs/>
                  <w:noProof/>
                  <w:szCs w:val="18"/>
                </w:rPr>
                <w:t>pc</w:t>
              </w:r>
            </w:ins>
            <w:ins w:id="1613" w:author="Rapporteur (post RAN2-116bis)" w:date="2022-01-27T09:05:00Z">
              <w:r w:rsidR="008E4150" w:rsidRPr="00F16963">
                <w:rPr>
                  <w:rFonts w:cs="Arial"/>
                  <w:bCs/>
                  <w:i/>
                  <w:iCs/>
                  <w:noProof/>
                  <w:szCs w:val="18"/>
                </w:rPr>
                <w:t>g</w:t>
              </w:r>
            </w:ins>
            <w:ins w:id="1614"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15"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16"/>
              <w:commentRangeStart w:id="1617"/>
              <w:commentRangeStart w:id="1618"/>
              <w:commentRangeStart w:id="1619"/>
              <w:r w:rsidRPr="004A4877">
                <w:rPr>
                  <w:rFonts w:cs="Arial"/>
                  <w:szCs w:val="18"/>
                </w:rPr>
                <w:t>.</w:t>
              </w:r>
            </w:ins>
            <w:commentRangeEnd w:id="1616"/>
            <w:r w:rsidR="005171DA">
              <w:rPr>
                <w:rStyle w:val="CommentReference"/>
                <w:rFonts w:ascii="Times New Roman" w:hAnsi="Times New Roman"/>
              </w:rPr>
              <w:commentReference w:id="1616"/>
            </w:r>
            <w:commentRangeEnd w:id="1617"/>
            <w:r w:rsidR="0063156E">
              <w:rPr>
                <w:rStyle w:val="CommentReference"/>
                <w:rFonts w:ascii="Times New Roman" w:hAnsi="Times New Roman"/>
              </w:rPr>
              <w:commentReference w:id="1617"/>
            </w:r>
            <w:commentRangeEnd w:id="1618"/>
            <w:r w:rsidR="008E24EE">
              <w:rPr>
                <w:rStyle w:val="CommentReference"/>
                <w:rFonts w:ascii="Times New Roman" w:hAnsi="Times New Roman"/>
              </w:rPr>
              <w:commentReference w:id="1618"/>
            </w:r>
            <w:commentRangeEnd w:id="1619"/>
            <w:r w:rsidR="00EA7AE2">
              <w:rPr>
                <w:rStyle w:val="CommentReference"/>
                <w:rFonts w:ascii="Times New Roman" w:hAnsi="Times New Roman"/>
              </w:rPr>
              <w:commentReference w:id="1619"/>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20"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7C68B3">
        <w:trPr>
          <w:cantSplit/>
          <w:tblHeader/>
          <w:ins w:id="1621" w:author="Rapporteur (QC)" w:date="2022-03-06T12:18:00Z"/>
        </w:trPr>
        <w:tc>
          <w:tcPr>
            <w:tcW w:w="2268" w:type="dxa"/>
          </w:tcPr>
          <w:p w14:paraId="0728F879" w14:textId="77777777" w:rsidR="009040AB" w:rsidRPr="00C437F0" w:rsidRDefault="009040AB" w:rsidP="007C68B3">
            <w:pPr>
              <w:pStyle w:val="TAH"/>
              <w:rPr>
                <w:ins w:id="1622" w:author="Rapporteur (QC)" w:date="2022-03-06T12:18:00Z"/>
                <w:color w:val="000000" w:themeColor="text1"/>
                <w:kern w:val="2"/>
              </w:rPr>
            </w:pPr>
            <w:ins w:id="1623"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7C68B3">
            <w:pPr>
              <w:pStyle w:val="TAH"/>
              <w:rPr>
                <w:ins w:id="1624" w:author="Rapporteur (QC)" w:date="2022-03-06T12:18:00Z"/>
                <w:color w:val="000000" w:themeColor="text1"/>
                <w:kern w:val="2"/>
              </w:rPr>
            </w:pPr>
            <w:ins w:id="1625" w:author="Rapporteur (QC)" w:date="2022-03-06T12:18:00Z">
              <w:r w:rsidRPr="00C437F0">
                <w:rPr>
                  <w:color w:val="000000" w:themeColor="text1"/>
                  <w:kern w:val="2"/>
                </w:rPr>
                <w:t>Explanation</w:t>
              </w:r>
            </w:ins>
          </w:p>
        </w:tc>
      </w:tr>
      <w:tr w:rsidR="009040AB" w:rsidRPr="002C3D36" w14:paraId="720158AC" w14:textId="77777777" w:rsidTr="007C68B3">
        <w:trPr>
          <w:cantSplit/>
          <w:ins w:id="1626" w:author="Rapporteur (QC)" w:date="2022-03-06T12:18:00Z"/>
        </w:trPr>
        <w:tc>
          <w:tcPr>
            <w:tcW w:w="2268" w:type="dxa"/>
          </w:tcPr>
          <w:p w14:paraId="0C982072" w14:textId="072DAF0C" w:rsidR="009040AB" w:rsidRPr="00C437F0" w:rsidRDefault="00EA7AE2" w:rsidP="007C68B3">
            <w:pPr>
              <w:pStyle w:val="TAL"/>
              <w:rPr>
                <w:ins w:id="1627" w:author="Rapporteur (QC)" w:date="2022-03-06T12:18:00Z"/>
                <w:i/>
                <w:noProof/>
                <w:color w:val="000000" w:themeColor="text1"/>
                <w:lang w:eastAsia="en-GB"/>
              </w:rPr>
            </w:pPr>
            <w:ins w:id="1628" w:author="Rapporteur (QC)" w:date="2022-03-06T12:20:00Z">
              <w:r w:rsidRPr="00C437F0">
                <w:rPr>
                  <w:i/>
                  <w:color w:val="000000" w:themeColor="text1"/>
                  <w:lang w:eastAsia="zh-CN"/>
                </w:rPr>
                <w:t>CB</w:t>
              </w:r>
            </w:ins>
            <w:ins w:id="1629" w:author="Rapporteur (QC)" w:date="2022-03-06T15:59:00Z">
              <w:r w:rsidR="00C437F0" w:rsidRPr="00C437F0">
                <w:rPr>
                  <w:i/>
                  <w:color w:val="000000" w:themeColor="text1"/>
                  <w:lang w:eastAsia="zh-CN"/>
                </w:rPr>
                <w:t>-</w:t>
              </w:r>
            </w:ins>
            <w:ins w:id="1630"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7C68B3">
            <w:pPr>
              <w:pStyle w:val="TAL"/>
              <w:rPr>
                <w:ins w:id="1631" w:author="Rapporteur (QC)" w:date="2022-03-06T12:18:00Z"/>
                <w:color w:val="000000" w:themeColor="text1"/>
              </w:rPr>
            </w:pPr>
            <w:ins w:id="1632"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proofErr w:type="spellStart"/>
              <w:r w:rsidRPr="00F6720E">
                <w:rPr>
                  <w:i/>
                  <w:color w:val="000000" w:themeColor="text1"/>
                  <w:szCs w:val="18"/>
                  <w:shd w:val="clear" w:color="auto" w:fill="FFFFFF"/>
                </w:rPr>
                <w:t>cbpcg</w:t>
              </w:r>
              <w:proofErr w:type="spellEnd"/>
              <w:r w:rsidRPr="00F6720E">
                <w:rPr>
                  <w:i/>
                  <w:color w:val="000000" w:themeColor="text1"/>
                  <w:szCs w:val="18"/>
                  <w:shd w:val="clear" w:color="auto" w:fill="FFFFFF"/>
                </w:rPr>
                <w:t>-</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w:t>
              </w:r>
              <w:proofErr w:type="spellStart"/>
              <w:r w:rsidRPr="00F6720E">
                <w:rPr>
                  <w:color w:val="000000" w:themeColor="text1"/>
                  <w:szCs w:val="18"/>
                  <w:shd w:val="clear" w:color="auto" w:fill="FFFFFF"/>
                </w:rPr>
                <w:t>signaling</w:t>
              </w:r>
              <w:proofErr w:type="spellEnd"/>
              <w:r w:rsidRPr="00F6720E">
                <w:rPr>
                  <w:color w:val="000000" w:themeColor="text1"/>
                  <w:szCs w:val="18"/>
                  <w:shd w:val="clear" w:color="auto" w:fill="FFFFFF"/>
                </w:rPr>
                <w:t xml:space="preserve"> (see </w:t>
              </w:r>
              <w:proofErr w:type="spellStart"/>
              <w:r w:rsidRPr="008668AA">
                <w:rPr>
                  <w:i/>
                  <w:iCs/>
                </w:rPr>
                <w:t>RRCConnectionRelease</w:t>
              </w:r>
              <w:proofErr w:type="spellEnd"/>
              <w:r w:rsidRPr="008668AA">
                <w:rPr>
                  <w:i/>
                  <w:iCs/>
                </w:rPr>
                <w:t>-NB</w:t>
              </w:r>
              <w:r w:rsidRPr="00F6720E">
                <w:t xml:space="preserve"> and </w:t>
              </w:r>
              <w:proofErr w:type="spellStart"/>
              <w:r w:rsidRPr="008668AA">
                <w:rPr>
                  <w:i/>
                  <w:iCs/>
                </w:rPr>
                <w:t>RRCEarlyDataComplete</w:t>
              </w:r>
              <w:proofErr w:type="spellEnd"/>
              <w:r w:rsidRPr="008668AA">
                <w:rPr>
                  <w:i/>
                  <w:iCs/>
                </w:rPr>
                <w:t>-NB</w:t>
              </w:r>
              <w:r w:rsidRPr="00F6720E">
                <w:t>)</w:t>
              </w:r>
              <w:r w:rsidRPr="00F6720E">
                <w:rPr>
                  <w:color w:val="000000" w:themeColor="text1"/>
                  <w:szCs w:val="18"/>
                  <w:shd w:val="clear" w:color="auto" w:fill="FFFFFF"/>
                </w:rPr>
                <w:t xml:space="preserve">. </w:t>
              </w:r>
              <w:proofErr w:type="gramStart"/>
              <w:r w:rsidRPr="00F6720E">
                <w:rPr>
                  <w:color w:val="000000" w:themeColor="text1"/>
                  <w:szCs w:val="18"/>
                  <w:shd w:val="clear" w:color="auto" w:fill="FFFFFF"/>
                </w:rPr>
                <w:t>Otherwise</w:t>
              </w:r>
              <w:proofErr w:type="gramEnd"/>
              <w:r w:rsidRPr="00F6720E">
                <w:rPr>
                  <w:color w:val="000000" w:themeColor="text1"/>
                  <w:szCs w:val="18"/>
                  <w:shd w:val="clear" w:color="auto" w:fill="FFFFFF"/>
                </w:rPr>
                <w:t xml:space="preserv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ZTE-Ting" w:date="2022-03-02T10:34:00Z" w:initials="MSD">
    <w:p w14:paraId="6069AC06" w14:textId="77777777" w:rsidR="007C45C7" w:rsidRDefault="007C45C7"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7C45C7" w:rsidRDefault="007C45C7" w:rsidP="00863FD7">
      <w:pPr>
        <w:pStyle w:val="CommentText"/>
        <w:rPr>
          <w:lang w:eastAsia="zh-CN"/>
        </w:rPr>
      </w:pPr>
    </w:p>
    <w:p w14:paraId="040D62AA" w14:textId="77777777" w:rsidR="007C45C7" w:rsidRPr="00B45DF7" w:rsidRDefault="007C45C7" w:rsidP="00863FD7">
      <w:pPr>
        <w:pStyle w:val="CommentText"/>
        <w:rPr>
          <w:lang w:eastAsia="zh-CN"/>
        </w:rPr>
      </w:pPr>
      <w:r>
        <w:rPr>
          <w:lang w:eastAsia="zh-CN"/>
        </w:rPr>
        <w:t xml:space="preserve">Therefore, we suggest </w:t>
      </w:r>
      <w:proofErr w:type="gramStart"/>
      <w:r>
        <w:rPr>
          <w:lang w:eastAsia="zh-CN"/>
        </w:rPr>
        <w:t>to add</w:t>
      </w:r>
      <w:proofErr w:type="gramEnd"/>
      <w:r>
        <w:rPr>
          <w:lang w:eastAsia="zh-CN"/>
        </w:rPr>
        <w:t xml:space="preserve"> description in </w:t>
      </w:r>
      <w:bookmarkStart w:id="46" w:name="_Toc46480431"/>
      <w:bookmarkStart w:id="47" w:name="_Toc46481665"/>
      <w:bookmarkStart w:id="48" w:name="_Toc46482899"/>
      <w:bookmarkStart w:id="49" w:name="_Toc83790196"/>
      <w:r>
        <w:rPr>
          <w:lang w:eastAsia="zh-CN"/>
        </w:rPr>
        <w:t>“</w:t>
      </w:r>
      <w:r w:rsidRPr="00FE2BA2">
        <w:t>5.2.2.10</w:t>
      </w:r>
      <w:r w:rsidRPr="00FE2BA2">
        <w:tab/>
        <w:t xml:space="preserve">Actions upon reception of </w:t>
      </w:r>
      <w:r w:rsidRPr="00FE2BA2">
        <w:rPr>
          <w:i/>
        </w:rPr>
        <w:t>SystemInformationBlockType3</w:t>
      </w:r>
      <w:bookmarkEnd w:id="46"/>
      <w:bookmarkEnd w:id="47"/>
      <w:bookmarkEnd w:id="48"/>
      <w:bookmarkEnd w:id="49"/>
      <w:r>
        <w:rPr>
          <w:i/>
        </w:rPr>
        <w:t xml:space="preserve">” </w:t>
      </w:r>
      <w:r w:rsidRPr="00B45DF7">
        <w:t>as below:</w:t>
      </w:r>
    </w:p>
    <w:p w14:paraId="108ED22D" w14:textId="77777777" w:rsidR="007C45C7" w:rsidRDefault="007C45C7" w:rsidP="00863FD7"/>
    <w:p w14:paraId="5221C796" w14:textId="77777777" w:rsidR="007C45C7" w:rsidRPr="00FE2BA2" w:rsidRDefault="007C45C7"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7C45C7" w:rsidRPr="00FE2BA2" w:rsidRDefault="007C45C7" w:rsidP="00863FD7">
      <w:pPr>
        <w:pStyle w:val="B1"/>
      </w:pPr>
      <w:r w:rsidRPr="00FE2BA2">
        <w:t>1&gt;</w:t>
      </w:r>
      <w:r w:rsidRPr="00FE2BA2">
        <w:tab/>
        <w:t>if in RRC_IDLE, or in RRC_CONNECTED while T311 is running:</w:t>
      </w:r>
    </w:p>
    <w:p w14:paraId="1C97BD61" w14:textId="77777777" w:rsidR="007C45C7" w:rsidRDefault="007C45C7" w:rsidP="00863FD7">
      <w:pPr>
        <w:pStyle w:val="CommentText"/>
        <w:ind w:firstLine="200"/>
        <w:rPr>
          <w:lang w:eastAsia="zh-CN"/>
        </w:rPr>
      </w:pPr>
      <w:r>
        <w:rPr>
          <w:lang w:eastAsia="zh-CN"/>
        </w:rPr>
        <w:t>…….</w:t>
      </w:r>
    </w:p>
    <w:p w14:paraId="0448EEB6" w14:textId="77777777" w:rsidR="007C45C7" w:rsidRPr="00B45DF7" w:rsidRDefault="007C45C7"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xml:space="preserve">, if </w:t>
      </w:r>
      <w:proofErr w:type="gramStart"/>
      <w:r w:rsidRPr="00B45DF7">
        <w:rPr>
          <w:color w:val="0070C0"/>
          <w:u w:val="single"/>
        </w:rPr>
        <w:t>present;</w:t>
      </w:r>
      <w:proofErr w:type="gramEnd"/>
    </w:p>
    <w:p w14:paraId="7CFA5FA1" w14:textId="77777777" w:rsidR="007C45C7" w:rsidRDefault="007C45C7" w:rsidP="00863FD7">
      <w:pPr>
        <w:pStyle w:val="CommentText"/>
        <w:rPr>
          <w:lang w:eastAsia="zh-CN"/>
        </w:rPr>
      </w:pPr>
    </w:p>
    <w:p w14:paraId="2C33A770" w14:textId="77777777" w:rsidR="007C45C7" w:rsidRDefault="007C45C7" w:rsidP="00863FD7">
      <w:pPr>
        <w:pStyle w:val="CommentText"/>
        <w:rPr>
          <w:lang w:eastAsia="zh-CN"/>
        </w:rPr>
      </w:pPr>
      <w:r>
        <w:rPr>
          <w:lang w:eastAsia="zh-CN"/>
        </w:rPr>
        <w:t>And then in here and the other similar text, we can say:</w:t>
      </w:r>
    </w:p>
    <w:p w14:paraId="2194E3E6" w14:textId="2ACBB986" w:rsidR="007C45C7" w:rsidRDefault="007C45C7">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42" w:author="QC-RAN2-117" w:date="2022-03-02T10:40:00Z" w:initials="MSD">
    <w:p w14:paraId="22101391" w14:textId="2E9E4D22" w:rsidR="007C45C7" w:rsidRPr="00474E52" w:rsidRDefault="007C45C7">
      <w:pPr>
        <w:pStyle w:val="CommentText"/>
        <w:rPr>
          <w:iCs/>
        </w:rPr>
      </w:pPr>
      <w:r>
        <w:rPr>
          <w:rStyle w:val="CommentReference"/>
        </w:rPr>
        <w:annotationRef/>
      </w:r>
      <w:r>
        <w:t xml:space="preserve">In our view this is consistent with the existing specification i.e., reporting of </w:t>
      </w:r>
      <w:proofErr w:type="spellStart"/>
      <w:r w:rsidRPr="002C3D36">
        <w:rPr>
          <w:i/>
        </w:rPr>
        <w:t>servingCellMeasInfo</w:t>
      </w:r>
      <w:proofErr w:type="spellEnd"/>
      <w:r>
        <w:rPr>
          <w:iCs/>
        </w:rPr>
        <w:t xml:space="preserve"> is configured in SIB2 but actual actions take place in RRC connected.</w:t>
      </w:r>
    </w:p>
  </w:comment>
  <w:comment w:id="43" w:author="ZTE-Ting" w:date="2022-03-03T20:16:00Z" w:initials="ZTE-Ting">
    <w:p w14:paraId="2F77D3F8" w14:textId="77A85015" w:rsidR="007C45C7" w:rsidRDefault="007C45C7">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proofErr w:type="spellStart"/>
      <w:r w:rsidRPr="004A4877">
        <w:rPr>
          <w:i/>
        </w:rPr>
        <w:t>servingCellMeasInfo</w:t>
      </w:r>
      <w:proofErr w:type="spellEnd"/>
      <w:r>
        <w:t xml:space="preserve"> is configured in SIB2 mainly occurs before sending Msg5.</w:t>
      </w:r>
    </w:p>
    <w:p w14:paraId="26BE0BF3" w14:textId="77777777" w:rsidR="007C45C7" w:rsidRDefault="007C45C7">
      <w:pPr>
        <w:pStyle w:val="CommentText"/>
      </w:pPr>
    </w:p>
    <w:p w14:paraId="3F4AE1C1" w14:textId="24A69C11" w:rsidR="007C45C7" w:rsidRPr="00185304" w:rsidRDefault="007C45C7">
      <w:pPr>
        <w:pStyle w:val="CommentText"/>
      </w:pPr>
      <w:r>
        <w:t>But fine, if no other company has comment on this, we are ok to keep existing text.</w:t>
      </w:r>
    </w:p>
  </w:comment>
  <w:comment w:id="44" w:author="Huawei-2" w:date="2022-03-03T15:13:00Z" w:initials="HW">
    <w:p w14:paraId="17A1A2D2" w14:textId="144FC807" w:rsidR="007C45C7" w:rsidRDefault="007C45C7">
      <w:pPr>
        <w:pStyle w:val="CommentText"/>
      </w:pPr>
      <w:r>
        <w:rPr>
          <w:rStyle w:val="CommentReference"/>
        </w:rPr>
        <w:annotationRef/>
      </w:r>
      <w:r>
        <w:t xml:space="preserve">but we also use </w:t>
      </w:r>
      <w:proofErr w:type="gramStart"/>
      <w:r>
        <w:t>e.g.</w:t>
      </w:r>
      <w:proofErr w:type="gramEnd"/>
      <w:r>
        <w:t xml:space="preserve"> the NPRACH resources in RRC_CONNECTED. we have never specified in SIB2/SIB22 reception to store them. </w:t>
      </w:r>
      <w:proofErr w:type="gramStart"/>
      <w:r>
        <w:t>So</w:t>
      </w:r>
      <w:proofErr w:type="gramEnd"/>
      <w:r>
        <w:t xml:space="preserve"> we prefer the current text.</w:t>
      </w:r>
    </w:p>
  </w:comment>
  <w:comment w:id="45" w:author="Rapporteur (QC)" w:date="2022-03-06T10:48:00Z" w:initials="MSD">
    <w:p w14:paraId="210A1AB5" w14:textId="41766BD7" w:rsidR="00FC378B" w:rsidRDefault="00FC378B">
      <w:pPr>
        <w:pStyle w:val="CommentText"/>
      </w:pPr>
      <w:r>
        <w:rPr>
          <w:rStyle w:val="CommentReference"/>
        </w:rPr>
        <w:annotationRef/>
      </w:r>
      <w:r>
        <w:t>No change.</w:t>
      </w:r>
    </w:p>
  </w:comment>
  <w:comment w:id="120" w:author="ZTE-Ting" w:date="2022-03-02T10:34:00Z" w:initials="MSD">
    <w:p w14:paraId="1E8F98FE" w14:textId="77777777" w:rsidR="007C45C7" w:rsidRDefault="007C45C7"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5ED0006" w14:textId="77777777" w:rsidR="007C45C7" w:rsidRDefault="007C45C7" w:rsidP="00CF6584">
      <w:pPr>
        <w:pStyle w:val="CommentText"/>
        <w:rPr>
          <w:i/>
          <w:iCs/>
        </w:rPr>
      </w:pPr>
    </w:p>
    <w:p w14:paraId="70269F0C" w14:textId="77777777" w:rsidR="007C45C7" w:rsidRDefault="007C45C7" w:rsidP="00CF6584">
      <w:pPr>
        <w:pStyle w:val="CommentText"/>
        <w:rPr>
          <w:i/>
          <w:iCs/>
        </w:rPr>
      </w:pPr>
      <w:r>
        <w:rPr>
          <w:noProof/>
        </w:rPr>
        <w:t>Upon transition to RRC_CONNECTED mode, the UE shall:</w:t>
      </w:r>
    </w:p>
    <w:p w14:paraId="14B08A65" w14:textId="77777777" w:rsidR="007C45C7" w:rsidRDefault="007C45C7" w:rsidP="00CF6584">
      <w:pPr>
        <w:pStyle w:val="CommentText"/>
        <w:rPr>
          <w:i/>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7C45C7" w:rsidRDefault="007C45C7" w:rsidP="00CF6584">
      <w:pPr>
        <w:pStyle w:val="CommentText"/>
        <w:rPr>
          <w:lang w:eastAsia="zh-CN"/>
        </w:rPr>
      </w:pPr>
      <w:r>
        <w:rPr>
          <w:lang w:eastAsia="zh-CN"/>
        </w:rPr>
        <w:t>……..</w:t>
      </w:r>
    </w:p>
    <w:p w14:paraId="21EDCA39" w14:textId="77777777" w:rsidR="007C45C7" w:rsidRDefault="007C45C7" w:rsidP="00CF6584">
      <w:pPr>
        <w:pStyle w:val="CommentText"/>
        <w:rPr>
          <w:noProof/>
        </w:rPr>
      </w:pPr>
      <w:r>
        <w:rPr>
          <w:noProof/>
        </w:rPr>
        <w:t>While in RRC_CONNECTED mode, the UE shall:</w:t>
      </w:r>
    </w:p>
    <w:p w14:paraId="3A73BF34" w14:textId="77777777" w:rsidR="007C45C7" w:rsidRDefault="007C45C7" w:rsidP="00CF6584">
      <w:pPr>
        <w:pStyle w:val="CommentText"/>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rsidRPr="00E0550F">
        <w:rPr>
          <w:strike/>
          <w:color w:val="FF0000"/>
        </w:rPr>
        <w:t xml:space="preserve"> is present in </w:t>
      </w:r>
      <w:r w:rsidRPr="00E0550F">
        <w:rPr>
          <w:i/>
          <w:strike/>
          <w:color w:val="FF0000"/>
        </w:rPr>
        <w:t>SystemInformationBlockType3-NB</w:t>
      </w:r>
      <w:r>
        <w:rPr>
          <w:iCs/>
        </w:rPr>
        <w:t xml:space="preserve"> and upon </w:t>
      </w:r>
      <w:proofErr w:type="spellStart"/>
      <w:r>
        <w:rPr>
          <w:iCs/>
        </w:rPr>
        <w:t>PCell</w:t>
      </w:r>
      <w:proofErr w:type="spellEnd"/>
      <w:r>
        <w:rPr>
          <w:iCs/>
        </w:rPr>
        <w:t xml:space="preserve"> measurement</w:t>
      </w:r>
      <w:r>
        <w:t>:</w:t>
      </w:r>
    </w:p>
    <w:p w14:paraId="057B0736" w14:textId="77777777" w:rsidR="007C45C7" w:rsidRDefault="007C45C7" w:rsidP="00CF6584">
      <w:pPr>
        <w:pStyle w:val="CommentText"/>
        <w:rPr>
          <w:lang w:eastAsia="zh-CN"/>
        </w:rPr>
      </w:pPr>
      <w:r>
        <w:rPr>
          <w:lang w:eastAsia="zh-CN"/>
        </w:rPr>
        <w:t>……..</w:t>
      </w:r>
    </w:p>
    <w:p w14:paraId="5BD04382" w14:textId="77777777" w:rsidR="007C45C7" w:rsidRDefault="007C45C7" w:rsidP="00CF6584">
      <w:pPr>
        <w:pStyle w:val="CommentText"/>
        <w:rPr>
          <w:lang w:eastAsia="zh-CN"/>
        </w:rPr>
      </w:pPr>
      <w:r>
        <w:rPr>
          <w:noProof/>
        </w:rPr>
        <w:t>1&gt;</w:t>
      </w:r>
      <w:r>
        <w:rPr>
          <w:noProof/>
        </w:rPr>
        <w:tab/>
      </w:r>
      <w:r>
        <w:t xml:space="preserve">if </w:t>
      </w:r>
      <w:r w:rsidRPr="00046104">
        <w:rPr>
          <w:color w:val="0070C0"/>
          <w:u w:val="single"/>
        </w:rPr>
        <w:t xml:space="preserve">UE has </w:t>
      </w:r>
      <w:proofErr w:type="gramStart"/>
      <w:r>
        <w:rPr>
          <w:color w:val="0070C0"/>
          <w:u w:val="single"/>
        </w:rPr>
        <w:t>no</w:t>
      </w:r>
      <w:proofErr w:type="gramEnd"/>
      <w:r>
        <w:rPr>
          <w:color w:val="0070C0"/>
          <w:u w:val="single"/>
        </w:rPr>
        <w:t xml:space="preserve"> </w:t>
      </w:r>
      <w:r w:rsidRPr="00046104">
        <w:rPr>
          <w:color w:val="0070C0"/>
          <w:u w:val="single"/>
        </w:rPr>
        <w:t xml:space="preserve">a stored </w:t>
      </w:r>
      <w:proofErr w:type="spellStart"/>
      <w:r w:rsidRPr="00196E5F">
        <w:rPr>
          <w:i/>
          <w:iCs/>
        </w:rPr>
        <w:t>neighCellMeasCriteria</w:t>
      </w:r>
      <w:proofErr w:type="spellEnd"/>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7C45C7" w:rsidRDefault="007C45C7">
      <w:pPr>
        <w:pStyle w:val="CommentText"/>
      </w:pPr>
    </w:p>
  </w:comment>
  <w:comment w:id="121" w:author="QC-RAN2-117" w:date="2022-03-02T10:41:00Z" w:initials="MSD">
    <w:p w14:paraId="0B65731B" w14:textId="35EA309E" w:rsidR="007C45C7" w:rsidRDefault="007C45C7">
      <w:pPr>
        <w:pStyle w:val="CommentText"/>
      </w:pPr>
      <w:r>
        <w:rPr>
          <w:rStyle w:val="CommentReference"/>
        </w:rPr>
        <w:annotationRef/>
      </w:r>
      <w:r>
        <w:t>See reply to ZTE01.</w:t>
      </w:r>
    </w:p>
  </w:comment>
  <w:comment w:id="122" w:author="Rapporteur (QC)" w:date="2022-03-06T10:48:00Z" w:initials="MSD">
    <w:p w14:paraId="11084E02" w14:textId="572EF356" w:rsidR="00FC378B" w:rsidRDefault="00FC378B">
      <w:pPr>
        <w:pStyle w:val="CommentText"/>
      </w:pPr>
      <w:r>
        <w:rPr>
          <w:rStyle w:val="CommentReference"/>
        </w:rPr>
        <w:annotationRef/>
      </w:r>
      <w:r>
        <w:t>No change.</w:t>
      </w:r>
    </w:p>
  </w:comment>
  <w:comment w:id="126" w:author="Huawei" w:date="2022-03-01T14:48:00Z" w:initials="HW">
    <w:p w14:paraId="3D689BCF" w14:textId="77777777" w:rsidR="007C45C7" w:rsidRDefault="007C45C7">
      <w:pPr>
        <w:pStyle w:val="CommentText"/>
      </w:pPr>
      <w:r>
        <w:rPr>
          <w:rStyle w:val="CommentReference"/>
        </w:rPr>
        <w:annotationRef/>
      </w:r>
      <w:r>
        <w:t xml:space="preserve">we prefer ‘to’ instead of ‘=’ , ‘lower’ rather than ‘&lt;’ . </w:t>
      </w:r>
    </w:p>
    <w:p w14:paraId="7D77AA86" w14:textId="32B640DE" w:rsidR="007C45C7" w:rsidRDefault="007C45C7">
      <w:pPr>
        <w:pStyle w:val="CommentText"/>
      </w:pPr>
      <w:proofErr w:type="spellStart"/>
      <w:r>
        <w:t>tthis</w:t>
      </w:r>
      <w:proofErr w:type="spellEnd"/>
      <w:r>
        <w:t xml:space="preserve"> is the way RRC is written, the is no equation in the bullets  in the RRC spec </w:t>
      </w:r>
    </w:p>
  </w:comment>
  <w:comment w:id="127" w:author="QC-RAN2-117" w:date="2022-03-02T10:42:00Z" w:initials="MSD">
    <w:p w14:paraId="68B2E920" w14:textId="59768DA1" w:rsidR="007C45C7" w:rsidRDefault="007C45C7">
      <w:pPr>
        <w:pStyle w:val="CommentText"/>
      </w:pPr>
      <w:r>
        <w:rPr>
          <w:rStyle w:val="CommentReference"/>
        </w:rPr>
        <w:annotationRef/>
      </w:r>
      <w:r>
        <w:t xml:space="preserve">The reason for this is to make it easier for the reader to understand that the symbol ‘-‘ means </w:t>
      </w:r>
      <w:proofErr w:type="spellStart"/>
      <w:r>
        <w:t>substraction</w:t>
      </w:r>
      <w:proofErr w:type="spellEnd"/>
      <w:r>
        <w:t xml:space="preserve">.  </w:t>
      </w:r>
    </w:p>
  </w:comment>
  <w:comment w:id="128" w:author="Huawei-2" w:date="2022-03-03T15:15:00Z" w:initials="HW">
    <w:p w14:paraId="53B97DE6" w14:textId="5AFDBB73" w:rsidR="007C45C7" w:rsidRDefault="007C45C7">
      <w:pPr>
        <w:pStyle w:val="CommentText"/>
      </w:pPr>
      <w:r>
        <w:rPr>
          <w:rStyle w:val="CommentReference"/>
        </w:rPr>
        <w:annotationRef/>
      </w:r>
      <w:r>
        <w:t>Do not think the symbol ‘-‘ is difficult to understand especially when within parenthesis. It is better to follow the usual spec style.</w:t>
      </w:r>
    </w:p>
  </w:comment>
  <w:comment w:id="129" w:author="Rapporteur (QC)" w:date="2022-03-06T10:49:00Z" w:initials="MSD">
    <w:p w14:paraId="4C63AED9" w14:textId="77777777" w:rsidR="00FC378B" w:rsidRDefault="00FC378B">
      <w:pPr>
        <w:pStyle w:val="CommentText"/>
      </w:pPr>
      <w:r>
        <w:rPr>
          <w:rStyle w:val="CommentReference"/>
        </w:rPr>
        <w:annotationRef/>
      </w:r>
      <w:r>
        <w:t>Usual spec style does have equations</w:t>
      </w:r>
      <w:r w:rsidR="00ED18B5">
        <w:t>, here’s some examples:</w:t>
      </w:r>
    </w:p>
    <w:p w14:paraId="49E0F708" w14:textId="35FFEE37" w:rsidR="000417B5" w:rsidRDefault="000417B5" w:rsidP="00C248EE">
      <w:pPr>
        <w:pStyle w:val="CommentText"/>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proofErr w:type="spellStart"/>
      <w:r>
        <w:rPr>
          <w:i/>
          <w:iCs/>
        </w:rPr>
        <w:t>si-WindowLength</w:t>
      </w:r>
      <w:proofErr w:type="spellEnd"/>
      <w:r>
        <w:rPr>
          <w:i/>
          <w:iCs/>
        </w:rPr>
        <w:t>”</w:t>
      </w:r>
    </w:p>
  </w:comment>
  <w:comment w:id="135" w:author="ZTE-Ting" w:date="2022-03-02T10:35:00Z" w:initials="MSD">
    <w:p w14:paraId="15F23472" w14:textId="77777777" w:rsidR="007C45C7" w:rsidRDefault="007C45C7"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7C45C7" w:rsidRDefault="007C45C7" w:rsidP="00704A37">
      <w:pPr>
        <w:pStyle w:val="CommentText"/>
        <w:rPr>
          <w:lang w:eastAsia="zh-CN"/>
        </w:rPr>
      </w:pPr>
    </w:p>
    <w:p w14:paraId="702D0245" w14:textId="6DD6BEE3" w:rsidR="007C45C7" w:rsidRDefault="007C45C7">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6" w:author="QC-RAN2-117" w:date="2022-03-02T12:15:00Z" w:initials="MSD">
    <w:p w14:paraId="0EAA651F" w14:textId="1DC75EFF" w:rsidR="007C45C7" w:rsidRDefault="007C45C7">
      <w:pPr>
        <w:pStyle w:val="CommentText"/>
      </w:pPr>
      <w:r>
        <w:rPr>
          <w:rStyle w:val="CommentReference"/>
        </w:rPr>
        <w:annotationRef/>
      </w:r>
      <w:proofErr w:type="gramStart"/>
      <w:r>
        <w:t>Generally</w:t>
      </w:r>
      <w:proofErr w:type="gramEnd"/>
      <w:r>
        <w:t xml:space="preserve"> </w:t>
      </w:r>
      <w:proofErr w:type="spellStart"/>
      <w:r>
        <w:t>everytime</w:t>
      </w:r>
      <w:proofErr w:type="spellEnd"/>
      <w:r>
        <w:t xml:space="preserve"> UE makes serving cell measurement in idle mode it is expected to perform reselection evaluation. The UE </w:t>
      </w:r>
      <w:proofErr w:type="gramStart"/>
      <w:r>
        <w:t>is considered to be</w:t>
      </w:r>
      <w:proofErr w:type="gramEnd"/>
      <w:r>
        <w:t xml:space="preserve"> in RRC idle mode until it switches to the dedicated resources. Therefore, we think ‘as used for cell selection/</w:t>
      </w:r>
      <w:proofErr w:type="spellStart"/>
      <w:r>
        <w:t>reelection</w:t>
      </w:r>
      <w:proofErr w:type="spellEnd"/>
      <w:r>
        <w:t xml:space="preserve"> evaluation’ is accurate in this case.</w:t>
      </w:r>
    </w:p>
  </w:comment>
  <w:comment w:id="137" w:author="ZTE-Ting" w:date="2022-03-03T20:46:00Z" w:initials="ZTE-Ting">
    <w:p w14:paraId="2C160495" w14:textId="056C7130" w:rsidR="007C45C7" w:rsidRDefault="007C45C7">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38" w:author="Rapporteur (QC)" w:date="2022-03-06T10:51:00Z" w:initials="MSD">
    <w:p w14:paraId="40521CD1" w14:textId="1C0143E4" w:rsidR="00C248EE" w:rsidRDefault="00C248EE">
      <w:pPr>
        <w:pStyle w:val="CommentText"/>
      </w:pPr>
      <w:r>
        <w:rPr>
          <w:rStyle w:val="CommentReference"/>
        </w:rPr>
        <w:annotationRef/>
      </w:r>
      <w:r>
        <w:t>No change.</w:t>
      </w:r>
    </w:p>
  </w:comment>
  <w:comment w:id="140" w:author="Huawei" w:date="2022-03-01T14:56:00Z" w:initials="HW">
    <w:p w14:paraId="73546242" w14:textId="14E34A7C" w:rsidR="007C45C7" w:rsidRDefault="007C45C7">
      <w:pPr>
        <w:pStyle w:val="CommentText"/>
      </w:pPr>
      <w:r>
        <w:rPr>
          <w:rStyle w:val="CommentReference"/>
        </w:rPr>
        <w:annotationRef/>
      </w:r>
      <w:r>
        <w:t>what does that  mean ?</w:t>
      </w:r>
    </w:p>
    <w:p w14:paraId="4F6481A1" w14:textId="6EAD411C" w:rsidR="007C45C7" w:rsidRDefault="007C45C7">
      <w:pPr>
        <w:pStyle w:val="CommentText"/>
      </w:pPr>
      <w:r>
        <w:t xml:space="preserve">our understanding is that it is the value signalled for the configured carrier. </w:t>
      </w:r>
    </w:p>
  </w:comment>
  <w:comment w:id="141" w:author="QC-RAN2-117" w:date="2022-03-02T10:43:00Z" w:initials="MSD">
    <w:p w14:paraId="33484EF9" w14:textId="77777777" w:rsidR="007C45C7" w:rsidRDefault="007C45C7">
      <w:pPr>
        <w:pStyle w:val="CommentText"/>
        <w:rPr>
          <w:noProof/>
        </w:rPr>
      </w:pPr>
      <w:r>
        <w:rPr>
          <w:rStyle w:val="CommentReference"/>
        </w:rPr>
        <w:annotationRef/>
      </w:r>
      <w:r>
        <w:t>The purpose of ‘-</w:t>
      </w:r>
      <w:proofErr w:type="spellStart"/>
      <w:r w:rsidRPr="001A1CB7">
        <w:rPr>
          <w:i/>
          <w:iCs/>
          <w:noProof/>
        </w:rPr>
        <w:t>nrs-PowerOffsetNonAnchor</w:t>
      </w:r>
      <w:proofErr w:type="spellEnd"/>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7C45C7" w:rsidRDefault="007C45C7">
      <w:pPr>
        <w:pStyle w:val="CommentText"/>
        <w:rPr>
          <w:noProof/>
        </w:rPr>
      </w:pPr>
    </w:p>
    <w:p w14:paraId="3FA61C8A" w14:textId="000AF00E" w:rsidR="007C45C7" w:rsidRPr="00545241" w:rsidRDefault="007C45C7">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2" w:author="ZTE-Ting" w:date="2022-03-03T20:29:00Z" w:initials="ZTE-Ting">
    <w:p w14:paraId="791DF19C" w14:textId="4C719B67" w:rsidR="007C45C7" w:rsidRDefault="007C45C7"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7C45C7" w:rsidRDefault="007C45C7" w:rsidP="00185304">
      <w:pPr>
        <w:pStyle w:val="CommentText"/>
        <w:rPr>
          <w:lang w:eastAsia="zh-CN"/>
        </w:rPr>
      </w:pPr>
      <w:r>
        <w:rPr>
          <w:b/>
          <w:lang w:eastAsia="zh-CN"/>
        </w:rPr>
        <w:t xml:space="preserve">1) </w:t>
      </w:r>
      <w:proofErr w:type="spellStart"/>
      <w:r>
        <w:rPr>
          <w:lang w:eastAsia="zh-CN"/>
        </w:rPr>
        <w:t>nrs-PowerOffsetNonAnchor</w:t>
      </w:r>
      <w:proofErr w:type="spellEnd"/>
      <w:r>
        <w:rPr>
          <w:lang w:eastAsia="zh-CN"/>
        </w:rPr>
        <w:t xml:space="preserve"> can only be configured in </w:t>
      </w:r>
      <w:proofErr w:type="spellStart"/>
      <w:r>
        <w:rPr>
          <w:lang w:eastAsia="zh-CN"/>
        </w:rPr>
        <w:t>CarrierConfigDedicated</w:t>
      </w:r>
      <w:proofErr w:type="spellEnd"/>
      <w:r>
        <w:rPr>
          <w:lang w:eastAsia="zh-CN"/>
        </w:rPr>
        <w:t xml:space="preserve">-NB for dedicated carrier in Msg4 (here anchor carrier is involved, </w:t>
      </w:r>
      <w:proofErr w:type="spellStart"/>
      <w:r>
        <w:rPr>
          <w:lang w:eastAsia="zh-CN"/>
        </w:rPr>
        <w:t>nrs-PowerOffsetNonAnchor</w:t>
      </w:r>
      <w:proofErr w:type="spellEnd"/>
      <w:r>
        <w:rPr>
          <w:lang w:eastAsia="zh-CN"/>
        </w:rPr>
        <w:t xml:space="preserve"> for anchor carrier is 0) and in DL-</w:t>
      </w:r>
      <w:proofErr w:type="spellStart"/>
      <w:r>
        <w:rPr>
          <w:lang w:eastAsia="zh-CN"/>
        </w:rPr>
        <w:t>CarrierConfigCommon</w:t>
      </w:r>
      <w:proofErr w:type="spellEnd"/>
      <w:r>
        <w:rPr>
          <w:lang w:eastAsia="zh-CN"/>
        </w:rPr>
        <w:t xml:space="preserve">-NB for </w:t>
      </w:r>
      <w:r w:rsidRPr="00185304">
        <w:rPr>
          <w:b/>
          <w:lang w:eastAsia="zh-CN"/>
        </w:rPr>
        <w:t>DL non-anchor carrier</w:t>
      </w:r>
      <w:r>
        <w:rPr>
          <w:lang w:eastAsia="zh-CN"/>
        </w:rPr>
        <w:t xml:space="preserve"> in SIB22. </w:t>
      </w:r>
      <w:proofErr w:type="gramStart"/>
      <w:r>
        <w:rPr>
          <w:lang w:eastAsia="zh-CN"/>
        </w:rPr>
        <w:t>So</w:t>
      </w:r>
      <w:proofErr w:type="gramEnd"/>
      <w:r>
        <w:rPr>
          <w:lang w:eastAsia="zh-CN"/>
        </w:rPr>
        <w:t xml:space="preserve"> no </w:t>
      </w:r>
      <w:proofErr w:type="spellStart"/>
      <w:r>
        <w:rPr>
          <w:lang w:eastAsia="zh-CN"/>
        </w:rPr>
        <w:t>nrs-PowerOffsetNonAnchor</w:t>
      </w:r>
      <w:proofErr w:type="spellEnd"/>
      <w:r>
        <w:rPr>
          <w:lang w:eastAsia="zh-CN"/>
        </w:rPr>
        <w:t xml:space="preserve"> for anchor carrier in SIB2.</w:t>
      </w:r>
    </w:p>
    <w:p w14:paraId="5E820E3A" w14:textId="0EA0DB48" w:rsidR="007C45C7" w:rsidRDefault="007C45C7"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7C45C7" w:rsidRPr="00185304" w:rsidRDefault="007C45C7" w:rsidP="00185304">
      <w:pPr>
        <w:pStyle w:val="CommentText"/>
        <w:rPr>
          <w:i/>
          <w:lang w:eastAsia="zh-CN"/>
        </w:rPr>
      </w:pPr>
      <w:proofErr w:type="spellStart"/>
      <w:r w:rsidRPr="00185304">
        <w:rPr>
          <w:i/>
          <w:lang w:eastAsia="zh-CN"/>
        </w:rPr>
        <w:t>Qrxlevmeas</w:t>
      </w:r>
      <w:proofErr w:type="spellEnd"/>
      <w:r w:rsidRPr="00185304">
        <w:rPr>
          <w:i/>
          <w:lang w:eastAsia="zh-CN"/>
        </w:rPr>
        <w:t>: Measured cell RX level value (RSRP)</w:t>
      </w:r>
    </w:p>
    <w:p w14:paraId="50256E7A" w14:textId="77777777" w:rsidR="007C45C7" w:rsidRPr="00185304" w:rsidRDefault="007C45C7" w:rsidP="00185304">
      <w:pPr>
        <w:pStyle w:val="CommentText"/>
        <w:rPr>
          <w:i/>
          <w:lang w:eastAsia="zh-CN"/>
        </w:rPr>
      </w:pPr>
      <w:r w:rsidRPr="00185304">
        <w:rPr>
          <w:i/>
          <w:lang w:eastAsia="zh-CN"/>
        </w:rPr>
        <w:t xml:space="preserve">If RSRP is measured on non-anchor carrier of the cell, the measured RSRP value is translated to </w:t>
      </w:r>
      <w:proofErr w:type="spellStart"/>
      <w:r w:rsidRPr="00185304">
        <w:rPr>
          <w:i/>
          <w:lang w:eastAsia="zh-CN"/>
        </w:rPr>
        <w:t>Qrxlevmeas</w:t>
      </w:r>
      <w:proofErr w:type="spellEnd"/>
      <w:r w:rsidRPr="00185304">
        <w:rPr>
          <w:i/>
          <w:lang w:eastAsia="zh-CN"/>
        </w:rPr>
        <w:t xml:space="preserve"> as below.</w:t>
      </w:r>
    </w:p>
    <w:p w14:paraId="470C2B1E" w14:textId="77777777" w:rsidR="007C45C7" w:rsidRPr="00185304" w:rsidRDefault="007C45C7" w:rsidP="00185304">
      <w:pPr>
        <w:pStyle w:val="CommentText"/>
        <w:rPr>
          <w:i/>
          <w:lang w:eastAsia="zh-CN"/>
        </w:rPr>
      </w:pPr>
      <w:proofErr w:type="spellStart"/>
      <w:r w:rsidRPr="00185304">
        <w:rPr>
          <w:i/>
          <w:lang w:eastAsia="zh-CN"/>
        </w:rPr>
        <w:t>Qrxlevmeas</w:t>
      </w:r>
      <w:proofErr w:type="spellEnd"/>
      <w:r w:rsidRPr="00185304">
        <w:rPr>
          <w:i/>
          <w:lang w:eastAsia="zh-CN"/>
        </w:rPr>
        <w:t xml:space="preserve"> = </w:t>
      </w:r>
      <w:proofErr w:type="spellStart"/>
      <w:r w:rsidRPr="00185304">
        <w:rPr>
          <w:i/>
          <w:lang w:eastAsia="zh-CN"/>
        </w:rPr>
        <w:t>QrxlevmeasNonAnchor</w:t>
      </w:r>
      <w:proofErr w:type="spellEnd"/>
      <w:r w:rsidRPr="00185304">
        <w:rPr>
          <w:i/>
          <w:lang w:eastAsia="zh-CN"/>
        </w:rPr>
        <w:t xml:space="preserve"> - </w:t>
      </w:r>
      <w:proofErr w:type="spellStart"/>
      <w:r w:rsidRPr="00185304">
        <w:rPr>
          <w:i/>
          <w:lang w:eastAsia="zh-CN"/>
        </w:rPr>
        <w:t>nrs-PowerOffsetNonAnchor</w:t>
      </w:r>
      <w:proofErr w:type="spellEnd"/>
      <w:r w:rsidRPr="00185304">
        <w:rPr>
          <w:i/>
          <w:lang w:eastAsia="zh-CN"/>
        </w:rPr>
        <w:t>.</w:t>
      </w:r>
    </w:p>
    <w:p w14:paraId="05E543B9" w14:textId="77777777" w:rsidR="007C45C7" w:rsidRDefault="007C45C7" w:rsidP="00185304">
      <w:pPr>
        <w:pStyle w:val="CommentText"/>
        <w:rPr>
          <w:lang w:eastAsia="zh-CN"/>
        </w:rPr>
      </w:pPr>
    </w:p>
    <w:p w14:paraId="38DEEDD9" w14:textId="1844B941" w:rsidR="007C45C7" w:rsidRDefault="007C45C7"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7C45C7" w:rsidRDefault="007C45C7" w:rsidP="00185304">
      <w:pPr>
        <w:pStyle w:val="CommentText"/>
        <w:rPr>
          <w:lang w:eastAsia="zh-CN"/>
        </w:rPr>
      </w:pPr>
    </w:p>
    <w:p w14:paraId="5B577067" w14:textId="7385C890" w:rsidR="007C45C7" w:rsidRDefault="007C45C7" w:rsidP="00185304">
      <w:pPr>
        <w:pStyle w:val="CommentText"/>
        <w:rPr>
          <w:lang w:eastAsia="zh-CN"/>
        </w:rPr>
      </w:pPr>
      <w:r>
        <w:rPr>
          <w:lang w:eastAsia="zh-CN"/>
        </w:rPr>
        <w:t>So maybe we can simplify it as below:</w:t>
      </w:r>
    </w:p>
    <w:p w14:paraId="447FFFB3" w14:textId="501B1B55" w:rsidR="007C45C7" w:rsidRPr="00185304" w:rsidRDefault="007C45C7" w:rsidP="00185304">
      <w:pPr>
        <w:pStyle w:val="CommentText"/>
        <w:rPr>
          <w:u w:val="single"/>
          <w:lang w:eastAsia="zh-CN"/>
        </w:rPr>
      </w:pPr>
      <w:r w:rsidRPr="00185304">
        <w:rPr>
          <w:color w:val="FF0000"/>
          <w:u w:val="single"/>
          <w:lang w:eastAsia="zh-CN"/>
        </w:rPr>
        <w:t xml:space="preserve">set </w:t>
      </w:r>
      <w:proofErr w:type="spellStart"/>
      <w:r w:rsidRPr="00185304">
        <w:rPr>
          <w:color w:val="FF0000"/>
          <w:u w:val="single"/>
        </w:rPr>
        <w:t>NRSRP</w:t>
      </w:r>
      <w:r w:rsidRPr="00185304">
        <w:rPr>
          <w:color w:val="FF0000"/>
          <w:u w:val="single"/>
          <w:vertAlign w:val="subscript"/>
        </w:rPr>
        <w:t>Ref</w:t>
      </w:r>
      <w:proofErr w:type="spellEnd"/>
      <w:r w:rsidRPr="00185304">
        <w:rPr>
          <w:color w:val="FF0000"/>
          <w:u w:val="single"/>
          <w:lang w:eastAsia="zh-CN"/>
        </w:rPr>
        <w:t xml:space="preserve"> to the latest result of the serving cell measurement as used for cell selection/ reselection evaluation.</w:t>
      </w:r>
    </w:p>
    <w:p w14:paraId="286B1B75" w14:textId="39766F5D" w:rsidR="007C45C7" w:rsidRDefault="007C45C7" w:rsidP="00185304">
      <w:pPr>
        <w:pStyle w:val="CommentText"/>
        <w:rPr>
          <w:lang w:eastAsia="zh-CN"/>
        </w:rPr>
      </w:pPr>
      <w:r>
        <w:rPr>
          <w:lang w:eastAsia="zh-CN"/>
        </w:rPr>
        <w:t xml:space="preserve">here "latest result of the serving cell measurement" equal to </w:t>
      </w:r>
      <w:proofErr w:type="spellStart"/>
      <w:r w:rsidRPr="00185304">
        <w:rPr>
          <w:i/>
          <w:lang w:eastAsia="zh-CN"/>
        </w:rPr>
        <w:t>Qrxlevmeas</w:t>
      </w:r>
      <w:proofErr w:type="spellEnd"/>
      <w:r>
        <w:rPr>
          <w:lang w:eastAsia="zh-CN"/>
        </w:rPr>
        <w:t xml:space="preserve"> in TS 36.304</w:t>
      </w:r>
    </w:p>
    <w:p w14:paraId="5226AE95" w14:textId="77777777" w:rsidR="007C45C7" w:rsidRDefault="007C45C7">
      <w:pPr>
        <w:pStyle w:val="CommentText"/>
        <w:rPr>
          <w:lang w:eastAsia="zh-CN"/>
        </w:rPr>
      </w:pPr>
    </w:p>
  </w:comment>
  <w:comment w:id="143" w:author="Huawei-2" w:date="2022-03-03T15:17:00Z" w:initials="HW">
    <w:p w14:paraId="530D14BA" w14:textId="1C5B1E49" w:rsidR="007C45C7" w:rsidRDefault="007C45C7">
      <w:pPr>
        <w:pStyle w:val="CommentText"/>
      </w:pPr>
      <w:r>
        <w:rPr>
          <w:rStyle w:val="CommentReference"/>
        </w:rPr>
        <w:annotationRef/>
      </w:r>
      <w:r>
        <w:t xml:space="preserve">we do not think we need to bother here how the UE </w:t>
      </w:r>
      <w:proofErr w:type="spellStart"/>
      <w:r>
        <w:t>perfoms</w:t>
      </w:r>
      <w:proofErr w:type="spellEnd"/>
      <w:r>
        <w:t xml:space="preserve"> the measurements in RRC_IDLE.</w:t>
      </w:r>
    </w:p>
    <w:p w14:paraId="4C7AC16C" w14:textId="17C1A662" w:rsidR="007C45C7" w:rsidRDefault="007C45C7">
      <w:pPr>
        <w:pStyle w:val="CommentText"/>
      </w:pPr>
      <w:r>
        <w:t>I agree with ZTE’s proposed rewording .</w:t>
      </w:r>
    </w:p>
  </w:comment>
  <w:comment w:id="144" w:author="Rapporteur (QC)" w:date="2022-03-06T10:52:00Z" w:initials="MSD">
    <w:p w14:paraId="4C2C6198" w14:textId="5D1430FA" w:rsidR="00CB59A8" w:rsidRPr="004E0AE6" w:rsidRDefault="00CB59A8">
      <w:pPr>
        <w:pStyle w:val="CommentText"/>
      </w:pPr>
      <w:r>
        <w:rPr>
          <w:rStyle w:val="CommentReference"/>
        </w:rPr>
        <w:annotationRef/>
      </w:r>
      <w:r>
        <w:t xml:space="preserve">It’s </w:t>
      </w:r>
      <w:r w:rsidR="004E0AE6">
        <w:t xml:space="preserve">about using the right value for </w:t>
      </w:r>
      <w:r w:rsidR="004E0AE6" w:rsidRPr="001A1CB7">
        <w:rPr>
          <w:i/>
          <w:iCs/>
          <w:noProof/>
        </w:rPr>
        <w:t>nrs-PowerOffsetNonAnchor</w:t>
      </w:r>
      <w:r w:rsidR="00395859">
        <w:rPr>
          <w:noProof/>
        </w:rPr>
        <w:t xml:space="preserve"> and this depends on which carrier was used for measurment. Without this you could end-up with different implementations</w:t>
      </w:r>
      <w:r w:rsidR="00796EB0">
        <w:rPr>
          <w:noProof/>
        </w:rPr>
        <w:t>.</w:t>
      </w:r>
    </w:p>
  </w:comment>
  <w:comment w:id="163" w:author="Huawei" w:date="2022-03-01T14:59:00Z" w:initials="HW">
    <w:p w14:paraId="512D19A0" w14:textId="67A6E133" w:rsidR="007C45C7" w:rsidRDefault="007C45C7">
      <w:pPr>
        <w:pStyle w:val="CommentText"/>
      </w:pPr>
      <w:r>
        <w:rPr>
          <w:rStyle w:val="CommentReference"/>
        </w:rPr>
        <w:annotationRef/>
      </w:r>
      <w:r>
        <w:t xml:space="preserve">we don’t understand this. The </w:t>
      </w:r>
      <w:proofErr w:type="spellStart"/>
      <w:r>
        <w:t>PCell</w:t>
      </w:r>
      <w:proofErr w:type="spellEnd"/>
      <w:r>
        <w:t xml:space="preserve"> NRSRP measurement is the measurement on the anchor carrier</w:t>
      </w:r>
    </w:p>
    <w:p w14:paraId="0E6BF10C" w14:textId="77777777" w:rsidR="007C45C7" w:rsidRDefault="007C45C7">
      <w:pPr>
        <w:pStyle w:val="CommentText"/>
      </w:pPr>
    </w:p>
    <w:p w14:paraId="61E490A5" w14:textId="3F9BA549" w:rsidR="007C45C7" w:rsidRDefault="007C45C7">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64" w:author="QC-RAN2-117" w:date="2022-03-02T10:46:00Z" w:initials="MSD">
    <w:p w14:paraId="50673D6A" w14:textId="03B7BE0D" w:rsidR="007C45C7" w:rsidRDefault="007C45C7" w:rsidP="002F242A">
      <w:pPr>
        <w:pStyle w:val="CommentText"/>
      </w:pPr>
      <w:r>
        <w:rPr>
          <w:rStyle w:val="CommentReference"/>
        </w:rPr>
        <w:annotationRef/>
      </w:r>
      <w:r>
        <w:t xml:space="preserve">In </w:t>
      </w:r>
      <w:proofErr w:type="gramStart"/>
      <w:r>
        <w:t>our</w:t>
      </w:r>
      <w:proofErr w:type="gramEnd"/>
      <w:r>
        <w:t xml:space="preserve"> understand </w:t>
      </w:r>
      <w:proofErr w:type="spellStart"/>
      <w:r>
        <w:t>PCell</w:t>
      </w:r>
      <w:proofErr w:type="spellEnd"/>
      <w:r>
        <w:t xml:space="preserve"> means the dedicated mode carrier. If this is not the correct </w:t>
      </w:r>
      <w:proofErr w:type="gramStart"/>
      <w:r>
        <w:t>understanding</w:t>
      </w:r>
      <w:proofErr w:type="gramEnd"/>
      <w:r>
        <w:t xml:space="preserve"> then </w:t>
      </w:r>
      <w:proofErr w:type="spellStart"/>
      <w:r>
        <w:t>PCell</w:t>
      </w:r>
      <w:proofErr w:type="spellEnd"/>
      <w:r>
        <w:t xml:space="preserve"> can be changed to ‘dedicated carrier’</w:t>
      </w:r>
    </w:p>
  </w:comment>
  <w:comment w:id="165" w:author="ZTE-Ting" w:date="2022-03-03T20:49:00Z" w:initials="ZTE-Ting">
    <w:p w14:paraId="1F83BF6B" w14:textId="018FFC85" w:rsidR="007C45C7" w:rsidRPr="00AC26ED" w:rsidRDefault="007C45C7">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66" w:author="Huawei-2" w:date="2022-03-03T15:20:00Z" w:initials="HW">
    <w:p w14:paraId="7B18C29B" w14:textId="76794775" w:rsidR="007C45C7" w:rsidRDefault="007C45C7">
      <w:pPr>
        <w:pStyle w:val="CommentText"/>
      </w:pPr>
      <w:r>
        <w:rPr>
          <w:rStyle w:val="CommentReference"/>
        </w:rPr>
        <w:annotationRef/>
      </w:r>
      <w:r>
        <w:t xml:space="preserve">the </w:t>
      </w:r>
      <w:proofErr w:type="spellStart"/>
      <w:r>
        <w:t>PCell</w:t>
      </w:r>
      <w:proofErr w:type="spellEnd"/>
      <w:r>
        <w:t xml:space="preserve"> measurement is the anchor carrier measurement because a cell is </w:t>
      </w:r>
      <w:proofErr w:type="spellStart"/>
      <w:r>
        <w:t>deined</w:t>
      </w:r>
      <w:proofErr w:type="spellEnd"/>
      <w:r>
        <w:t xml:space="preserve"> by the anchor carrier.</w:t>
      </w:r>
    </w:p>
    <w:p w14:paraId="6F3DA083" w14:textId="25B75D99" w:rsidR="007C45C7" w:rsidRDefault="007C45C7">
      <w:pPr>
        <w:pStyle w:val="CommentText"/>
      </w:pPr>
      <w:proofErr w:type="gramStart"/>
      <w:r>
        <w:t>so</w:t>
      </w:r>
      <w:proofErr w:type="gramEnd"/>
      <w:r>
        <w:t xml:space="preserve"> the wording is not correct. </w:t>
      </w:r>
    </w:p>
  </w:comment>
  <w:comment w:id="167" w:author="Rapporteur (QC)" w:date="2022-03-06T10:54:00Z" w:initials="MSD">
    <w:p w14:paraId="0019441D" w14:textId="62F9CA13" w:rsidR="00796EB0" w:rsidRDefault="00796EB0">
      <w:pPr>
        <w:pStyle w:val="CommentText"/>
      </w:pPr>
      <w:r>
        <w:rPr>
          <w:rStyle w:val="CommentReference"/>
        </w:rPr>
        <w:annotationRef/>
      </w:r>
      <w:r w:rsidR="00B0504F">
        <w:t xml:space="preserve">What is an anchor carrier in RRC_CONNECTED stated? In this case the carrier is the one configured for dedicated mode, which may be anchor carrier or non-anchor carrier. </w:t>
      </w:r>
    </w:p>
  </w:comment>
  <w:comment w:id="177" w:author="Huawei" w:date="2022-03-01T14:59:00Z" w:initials="HW">
    <w:p w14:paraId="4E9FE2F9" w14:textId="6D09075A" w:rsidR="007C45C7" w:rsidRDefault="007C45C7">
      <w:pPr>
        <w:pStyle w:val="CommentText"/>
      </w:pPr>
      <w:r>
        <w:rPr>
          <w:rStyle w:val="CommentReference"/>
        </w:rPr>
        <w:annotationRef/>
      </w:r>
      <w:r>
        <w:rPr>
          <w:rStyle w:val="CommentReference"/>
        </w:rPr>
        <w:t>do not need this</w:t>
      </w:r>
    </w:p>
  </w:comment>
  <w:comment w:id="178" w:author="QC-RAN2-117" w:date="2022-03-02T10:48:00Z" w:initials="MSD">
    <w:p w14:paraId="3F82BA82" w14:textId="2C13BD05" w:rsidR="007C45C7" w:rsidRDefault="007C45C7">
      <w:pPr>
        <w:pStyle w:val="CommentText"/>
      </w:pPr>
      <w:r>
        <w:rPr>
          <w:rStyle w:val="CommentReference"/>
        </w:rPr>
        <w:annotationRef/>
      </w:r>
      <w:r>
        <w:t xml:space="preserve">The reason is that the actions within this condition only need to be performed </w:t>
      </w:r>
      <w:proofErr w:type="spellStart"/>
      <w:r>
        <w:t>everytime</w:t>
      </w:r>
      <w:proofErr w:type="spellEnd"/>
      <w:r>
        <w:t xml:space="preserve"> there is a new measurement.</w:t>
      </w:r>
    </w:p>
  </w:comment>
  <w:comment w:id="179" w:author="Huawei-2" w:date="2022-03-03T15:23:00Z" w:initials="HW">
    <w:p w14:paraId="2033C3C5" w14:textId="3E309CBB" w:rsidR="007C45C7" w:rsidRDefault="007C45C7">
      <w:pPr>
        <w:pStyle w:val="CommentText"/>
      </w:pPr>
      <w:r>
        <w:rPr>
          <w:rStyle w:val="CommentReference"/>
        </w:rPr>
        <w:annotationRef/>
      </w:r>
      <w:r>
        <w:t xml:space="preserve">this is quite </w:t>
      </w:r>
      <w:proofErr w:type="gramStart"/>
      <w:r>
        <w:t>obvious</w:t>
      </w:r>
      <w:proofErr w:type="gramEnd"/>
      <w:r>
        <w:t xml:space="preserve"> no ?</w:t>
      </w:r>
    </w:p>
  </w:comment>
  <w:comment w:id="180" w:author="Rapporteur (QC)" w:date="2022-03-06T10:55:00Z" w:initials="MSD">
    <w:p w14:paraId="59B6CCF0" w14:textId="323B3619" w:rsidR="00B0504F" w:rsidRDefault="00B0504F">
      <w:pPr>
        <w:pStyle w:val="CommentText"/>
      </w:pPr>
      <w:r>
        <w:rPr>
          <w:rStyle w:val="CommentReference"/>
        </w:rPr>
        <w:annotationRef/>
      </w:r>
      <w:r w:rsidR="00C57E6F">
        <w:t xml:space="preserve">It’s clear to RAN2 delegates but not </w:t>
      </w:r>
      <w:proofErr w:type="spellStart"/>
      <w:r w:rsidR="00C57E6F">
        <w:t>necessirly</w:t>
      </w:r>
      <w:proofErr w:type="spellEnd"/>
      <w:r w:rsidR="00C57E6F">
        <w:t xml:space="preserve"> to </w:t>
      </w:r>
      <w:proofErr w:type="spellStart"/>
      <w:r w:rsidR="00C57E6F">
        <w:t>impelentors</w:t>
      </w:r>
      <w:proofErr w:type="spellEnd"/>
      <w:r w:rsidR="00C57E6F">
        <w:t xml:space="preserve">. If technically this is not </w:t>
      </w:r>
      <w:r w:rsidR="005A480F">
        <w:t>correct,</w:t>
      </w:r>
      <w:r w:rsidR="00C57E6F">
        <w:t xml:space="preserve"> then </w:t>
      </w:r>
      <w:r w:rsidR="00DD7DF8">
        <w:t xml:space="preserve">we prefer to </w:t>
      </w:r>
      <w:proofErr w:type="spellStart"/>
      <w:r w:rsidR="00DD7DF8">
        <w:t>keept</w:t>
      </w:r>
      <w:proofErr w:type="spellEnd"/>
      <w:r w:rsidR="00DD7DF8">
        <w:t xml:space="preserve"> this.</w:t>
      </w:r>
    </w:p>
  </w:comment>
  <w:comment w:id="173" w:author="Huawei" w:date="2022-03-01T15:10:00Z" w:initials="HW">
    <w:p w14:paraId="75B16980" w14:textId="0FBBE262" w:rsidR="007C45C7" w:rsidRDefault="007C45C7">
      <w:pPr>
        <w:pStyle w:val="CommentText"/>
      </w:pPr>
      <w:r>
        <w:rPr>
          <w:rStyle w:val="CommentReference"/>
        </w:rPr>
        <w:annotationRef/>
      </w:r>
      <w:r>
        <w:t>as per the first  comments, we should not have equations in the bullets</w:t>
      </w:r>
    </w:p>
  </w:comment>
  <w:comment w:id="174" w:author="QC-RAN2-117" w:date="2022-03-02T10:49:00Z" w:initials="MSD">
    <w:p w14:paraId="7F8D2E18" w14:textId="45013103" w:rsidR="007C45C7" w:rsidRDefault="007C45C7">
      <w:pPr>
        <w:pStyle w:val="CommentText"/>
      </w:pPr>
      <w:r>
        <w:rPr>
          <w:rStyle w:val="CommentReference"/>
        </w:rPr>
        <w:annotationRef/>
      </w:r>
      <w:r>
        <w:t>Same reason as before.</w:t>
      </w:r>
    </w:p>
  </w:comment>
  <w:comment w:id="367" w:author="Rapporteur (QC)" w:date="2022-03-06T12:34:00Z" w:initials="MSD">
    <w:p w14:paraId="4D5E4396" w14:textId="6C22BA82" w:rsidR="00225908" w:rsidRDefault="00225908">
      <w:pPr>
        <w:pStyle w:val="CommentText"/>
      </w:pPr>
      <w:r>
        <w:rPr>
          <w:rStyle w:val="CommentReference"/>
        </w:rPr>
        <w:annotationRef/>
      </w:r>
      <w:r>
        <w:t xml:space="preserve">Intend to remove this not as RAN4 is </w:t>
      </w:r>
      <w:r w:rsidR="00447F3C">
        <w:t>u</w:t>
      </w:r>
      <w:r>
        <w:t>nlikely to complete this work for R17.</w:t>
      </w:r>
    </w:p>
  </w:comment>
  <w:comment w:id="528" w:author="ZTE-Ting" w:date="2022-03-02T10:36:00Z" w:initials="MSD">
    <w:p w14:paraId="738E717D" w14:textId="77777777" w:rsidR="007C45C7" w:rsidRDefault="007C45C7"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7C45C7" w:rsidRDefault="007C45C7" w:rsidP="000C2A0B">
      <w:pPr>
        <w:pStyle w:val="CommentText"/>
        <w:rPr>
          <w:lang w:eastAsia="zh-CN"/>
        </w:rPr>
      </w:pPr>
    </w:p>
    <w:p w14:paraId="5C247E10" w14:textId="77777777" w:rsidR="007C45C7" w:rsidRDefault="007C45C7"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7C45C7" w:rsidRDefault="007C45C7" w:rsidP="000C2A0B">
      <w:pPr>
        <w:pStyle w:val="CommentText"/>
        <w:rPr>
          <w:lang w:eastAsia="zh-CN"/>
        </w:rPr>
      </w:pPr>
      <w:r>
        <w:rPr>
          <w:lang w:eastAsia="zh-CN"/>
        </w:rPr>
        <w:t xml:space="preserve"> </w:t>
      </w:r>
    </w:p>
    <w:p w14:paraId="283B6CD3" w14:textId="56064304" w:rsidR="007C45C7" w:rsidRDefault="007C45C7">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29" w:author="QC-RAN2-117" w:date="2022-03-02T10:59:00Z" w:initials="MSD">
    <w:p w14:paraId="345F2193" w14:textId="77777777" w:rsidR="007C45C7" w:rsidRDefault="007C45C7">
      <w:pPr>
        <w:pStyle w:val="CommentText"/>
      </w:pPr>
      <w:r>
        <w:rPr>
          <w:rStyle w:val="CommentReference"/>
        </w:rPr>
        <w:annotationRef/>
      </w:r>
      <w:r>
        <w:t xml:space="preserve">Surely SIB22-NB does put </w:t>
      </w:r>
      <w:proofErr w:type="gramStart"/>
      <w:r>
        <w:t>coverage based</w:t>
      </w:r>
      <w:proofErr w:type="gramEnd"/>
      <w:r>
        <w:t xml:space="preserve"> paging carriers into </w:t>
      </w:r>
      <w:proofErr w:type="spellStart"/>
      <w:r>
        <w:t>upto</w:t>
      </w:r>
      <w:proofErr w:type="spellEnd"/>
      <w:r>
        <w:t xml:space="preserve"> two group hence it’s not just a virtual concept.</w:t>
      </w:r>
    </w:p>
    <w:p w14:paraId="4DA69B54" w14:textId="77777777" w:rsidR="007C45C7" w:rsidRDefault="007C45C7">
      <w:pPr>
        <w:pStyle w:val="CommentText"/>
      </w:pPr>
    </w:p>
    <w:p w14:paraId="4B4F57E7" w14:textId="16ACEE42" w:rsidR="007C45C7" w:rsidRDefault="007C45C7">
      <w:pPr>
        <w:pStyle w:val="CommentText"/>
      </w:pPr>
      <w:r>
        <w:t xml:space="preserve">Open to alternative </w:t>
      </w:r>
      <w:proofErr w:type="spellStart"/>
      <w:r>
        <w:t>sugguestions</w:t>
      </w:r>
      <w:proofErr w:type="spellEnd"/>
      <w:r>
        <w:t>.</w:t>
      </w:r>
    </w:p>
  </w:comment>
  <w:comment w:id="530" w:author="ZTE-Ting" w:date="2022-03-03T20:52:00Z" w:initials="ZTE-Ting">
    <w:p w14:paraId="0F1D8BA3" w14:textId="3D5446D3" w:rsidR="007C45C7" w:rsidRDefault="007C45C7">
      <w:pPr>
        <w:pStyle w:val="CommentText"/>
        <w:rPr>
          <w:lang w:eastAsia="zh-CN"/>
        </w:rPr>
      </w:pPr>
      <w:r>
        <w:rPr>
          <w:rStyle w:val="CommentReference"/>
        </w:rPr>
        <w:annotationRef/>
      </w:r>
      <w:r>
        <w:rPr>
          <w:lang w:eastAsia="zh-CN"/>
        </w:rPr>
        <w:t>We think it may be not correct to say “</w:t>
      </w:r>
      <w:r>
        <w:t xml:space="preserve">SIB22-NB does put </w:t>
      </w:r>
      <w:proofErr w:type="gramStart"/>
      <w:r>
        <w:t>coverage based</w:t>
      </w:r>
      <w:proofErr w:type="gramEnd"/>
      <w:r>
        <w:t xml:space="preserve"> paging carriers into </w:t>
      </w:r>
      <w:proofErr w:type="spellStart"/>
      <w:r>
        <w:t>upto</w:t>
      </w:r>
      <w:proofErr w:type="spellEnd"/>
      <w:r>
        <w:t xml:space="preserve">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w:t>
      </w:r>
      <w:proofErr w:type="gramStart"/>
      <w:r>
        <w:rPr>
          <w:lang w:eastAsia="zh-CN"/>
        </w:rPr>
        <w:t>carriers</w:t>
      </w:r>
      <w:proofErr w:type="gramEnd"/>
      <w:r>
        <w:rPr>
          <w:lang w:eastAsia="zh-CN"/>
        </w:rPr>
        <w:t xml:space="preserve"> group for each CEL (also) according to the description in TS 36.304 or TS 36.321.</w:t>
      </w:r>
    </w:p>
    <w:p w14:paraId="7F069819" w14:textId="77777777" w:rsidR="007C45C7" w:rsidRDefault="007C45C7">
      <w:pPr>
        <w:pStyle w:val="CommentText"/>
        <w:rPr>
          <w:lang w:eastAsia="zh-CN"/>
        </w:rPr>
      </w:pPr>
    </w:p>
    <w:p w14:paraId="7970BC45" w14:textId="5DB1A129" w:rsidR="007C45C7" w:rsidRDefault="007C45C7">
      <w:pPr>
        <w:pStyle w:val="CommentText"/>
        <w:rPr>
          <w:lang w:eastAsia="zh-CN"/>
        </w:rPr>
      </w:pPr>
      <w:proofErr w:type="gramStart"/>
      <w:r>
        <w:rPr>
          <w:lang w:eastAsia="zh-CN"/>
        </w:rPr>
        <w:t>So</w:t>
      </w:r>
      <w:proofErr w:type="gramEnd"/>
      <w:r>
        <w:rPr>
          <w:lang w:eastAsia="zh-CN"/>
        </w:rPr>
        <w:t xml:space="preserve">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7C45C7" w:rsidRDefault="007C45C7">
      <w:pPr>
        <w:pStyle w:val="CommentText"/>
        <w:rPr>
          <w:lang w:eastAsia="zh-CN"/>
        </w:rPr>
      </w:pPr>
    </w:p>
    <w:p w14:paraId="03CE62B0" w14:textId="0A1388C5" w:rsidR="007C45C7" w:rsidRDefault="007C45C7">
      <w:pPr>
        <w:pStyle w:val="CommentText"/>
        <w:rPr>
          <w:lang w:eastAsia="zh-CN"/>
        </w:rPr>
      </w:pPr>
      <w:r>
        <w:rPr>
          <w:lang w:eastAsia="zh-CN"/>
        </w:rPr>
        <w:t>Moreover, in 36.304, the main related description would be that:</w:t>
      </w:r>
    </w:p>
    <w:p w14:paraId="2A72AEFB" w14:textId="1100A43E" w:rsidR="007C45C7" w:rsidRPr="00AC26ED" w:rsidRDefault="007C45C7">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w:t>
      </w:r>
      <w:proofErr w:type="spellStart"/>
      <w:r w:rsidRPr="00AC26ED">
        <w:rPr>
          <w:i/>
          <w:color w:val="FF0000"/>
          <w:u w:val="single"/>
        </w:rPr>
        <w:t>CarrierConfigList</w:t>
      </w:r>
      <w:proofErr w:type="spellEnd"/>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proofErr w:type="spellStart"/>
      <w:r w:rsidRPr="00FD0933">
        <w:rPr>
          <w:i/>
          <w:color w:val="FF0000"/>
          <w:u w:val="single"/>
          <w:lang w:eastAsia="zh-CN"/>
        </w:rPr>
        <w:t>coverageConfig</w:t>
      </w:r>
      <w:proofErr w:type="spellEnd"/>
      <w:r w:rsidRPr="00FD0933">
        <w:rPr>
          <w:i/>
          <w:color w:val="FF0000"/>
          <w:u w:val="single"/>
          <w:lang w:eastAsia="zh-CN"/>
        </w:rPr>
        <w:t>-Index</w:t>
      </w:r>
      <w:r w:rsidRPr="00FD0933">
        <w:rPr>
          <w:iCs/>
          <w:color w:val="FF0000"/>
          <w:u w:val="single"/>
        </w:rPr>
        <w:t xml:space="preserve"> equal to the value of</w:t>
      </w:r>
      <w:r w:rsidRPr="00FD0933">
        <w:rPr>
          <w:i/>
          <w:color w:val="FF0000"/>
          <w:u w:val="single"/>
          <w:lang w:eastAsia="zh-CN"/>
        </w:rPr>
        <w:t xml:space="preserve"> </w:t>
      </w:r>
      <w:proofErr w:type="spellStart"/>
      <w:r w:rsidRPr="00FD0933">
        <w:rPr>
          <w:i/>
          <w:color w:val="FF0000"/>
          <w:u w:val="single"/>
          <w:lang w:eastAsia="zh-CN"/>
        </w:rPr>
        <w:t>coverageConfig</w:t>
      </w:r>
      <w:proofErr w:type="spellEnd"/>
      <w:r w:rsidRPr="00FD0933">
        <w:rPr>
          <w:i/>
          <w:color w:val="FF0000"/>
          <w:u w:val="single"/>
          <w:lang w:eastAsia="zh-CN"/>
        </w:rPr>
        <w:t xml:space="preserve">-Index </w:t>
      </w:r>
      <w:r w:rsidRPr="00FD0933">
        <w:rPr>
          <w:rFonts w:eastAsia="SimSun"/>
          <w:color w:val="FF0000"/>
          <w:u w:val="single"/>
          <w:lang w:eastAsia="zh-CN"/>
        </w:rPr>
        <w:t>received in</w:t>
      </w:r>
      <w:r w:rsidRPr="00FD0933">
        <w:rPr>
          <w:color w:val="FF0000"/>
          <w:u w:val="single"/>
          <w:lang w:eastAsia="ko-KR"/>
        </w:rPr>
        <w:t xml:space="preserve"> the </w:t>
      </w:r>
      <w:proofErr w:type="spellStart"/>
      <w:r w:rsidRPr="00FD0933">
        <w:rPr>
          <w:i/>
          <w:iCs/>
          <w:color w:val="FF0000"/>
          <w:u w:val="single"/>
          <w:lang w:eastAsia="ko-KR"/>
        </w:rPr>
        <w:t>RRCConnectionRelease</w:t>
      </w:r>
      <w:proofErr w:type="spellEnd"/>
      <w:r w:rsidRPr="00FD0933">
        <w:rPr>
          <w:color w:val="FF0000"/>
          <w:u w:val="single"/>
          <w:lang w:eastAsia="ko-KR"/>
        </w:rPr>
        <w:t xml:space="preserve"> message </w:t>
      </w:r>
      <w:r w:rsidRPr="00FD0933">
        <w:rPr>
          <w:color w:val="FF0000"/>
          <w:u w:val="single"/>
        </w:rPr>
        <w:t xml:space="preserve">or </w:t>
      </w:r>
      <w:proofErr w:type="spellStart"/>
      <w:r w:rsidRPr="00FD0933">
        <w:rPr>
          <w:i/>
          <w:color w:val="FF0000"/>
          <w:u w:val="single"/>
        </w:rPr>
        <w:t>RRCEarlyDataComplete</w:t>
      </w:r>
      <w:proofErr w:type="spellEnd"/>
      <w:r w:rsidRPr="00FD0933">
        <w:rPr>
          <w:color w:val="FF0000"/>
          <w:u w:val="single"/>
        </w:rPr>
        <w:t xml:space="preserve"> message </w:t>
      </w:r>
      <w:r w:rsidRPr="00AC26ED">
        <w:rPr>
          <w:color w:val="FF0000"/>
          <w:u w:val="single"/>
        </w:rPr>
        <w:t>for carrier selection as described in clause 7.1</w:t>
      </w:r>
    </w:p>
  </w:comment>
  <w:comment w:id="531" w:author="Huawei-2" w:date="2022-03-03T15:38:00Z" w:initials="HW">
    <w:p w14:paraId="67F60ACA" w14:textId="4D476165" w:rsidR="008E24EE" w:rsidRDefault="008E24EE">
      <w:pPr>
        <w:pStyle w:val="CommentText"/>
      </w:pPr>
      <w:r>
        <w:rPr>
          <w:rStyle w:val="CommentReference"/>
        </w:rPr>
        <w:annotationRef/>
      </w:r>
      <w:r>
        <w:t xml:space="preserve">we don’t agree on renaming anything to </w:t>
      </w:r>
      <w:proofErr w:type="spellStart"/>
      <w:r>
        <w:t>coveragexxx</w:t>
      </w:r>
      <w:proofErr w:type="spellEnd"/>
    </w:p>
  </w:comment>
  <w:comment w:id="532" w:author="Rapporteur (QC)" w:date="2022-03-06T11:10:00Z" w:initials="MSD">
    <w:p w14:paraId="6564D077" w14:textId="55E509D8" w:rsidR="00894014" w:rsidRDefault="00894014">
      <w:pPr>
        <w:pStyle w:val="CommentText"/>
      </w:pPr>
      <w:r>
        <w:rPr>
          <w:rStyle w:val="CommentReference"/>
        </w:rPr>
        <w:annotationRef/>
      </w:r>
      <w:r>
        <w:t xml:space="preserve">We also think </w:t>
      </w:r>
      <w:r w:rsidR="00975562">
        <w:t xml:space="preserve">IE name should </w:t>
      </w:r>
      <w:proofErr w:type="spellStart"/>
      <w:r w:rsidR="00975562">
        <w:t>refrelct</w:t>
      </w:r>
      <w:proofErr w:type="spellEnd"/>
      <w:r w:rsidR="00975562">
        <w:t xml:space="preserve"> the contents and changing it to just </w:t>
      </w:r>
      <w:proofErr w:type="spellStart"/>
      <w:r w:rsidR="00975562">
        <w:t>coverageConfig</w:t>
      </w:r>
      <w:proofErr w:type="spellEnd"/>
      <w:r w:rsidR="00975562">
        <w:t xml:space="preserve"> is not </w:t>
      </w:r>
      <w:r w:rsidR="002056C3">
        <w:t xml:space="preserve">correct because </w:t>
      </w:r>
      <w:proofErr w:type="spellStart"/>
      <w:r w:rsidR="002056C3">
        <w:t>cbpcg-ConfigList</w:t>
      </w:r>
      <w:proofErr w:type="spellEnd"/>
      <w:r w:rsidR="002056C3">
        <w:t xml:space="preserve"> in SIB22-NB does not just have coverage information.</w:t>
      </w:r>
    </w:p>
  </w:comment>
  <w:comment w:id="539" w:author="Huawei" w:date="2022-03-01T16:55:00Z" w:initials="HW">
    <w:p w14:paraId="7C970D6C" w14:textId="77777777" w:rsidR="00A52F54" w:rsidRDefault="00A52F54" w:rsidP="00A52F54">
      <w:pPr>
        <w:pStyle w:val="CommentText"/>
      </w:pPr>
      <w:r>
        <w:rPr>
          <w:rStyle w:val="CommentReference"/>
        </w:rPr>
        <w:annotationRef/>
      </w:r>
      <w:proofErr w:type="spellStart"/>
      <w:r>
        <w:t>ConfigList</w:t>
      </w:r>
      <w:proofErr w:type="spellEnd"/>
    </w:p>
  </w:comment>
  <w:comment w:id="540" w:author="QC-RAN2-117" w:date="2022-03-02T11:12:00Z" w:initials="MSD">
    <w:p w14:paraId="49EAD149" w14:textId="77777777" w:rsidR="00A52F54" w:rsidRDefault="00A52F54" w:rsidP="00A52F54">
      <w:pPr>
        <w:pStyle w:val="CommentText"/>
      </w:pPr>
      <w:r>
        <w:rPr>
          <w:rStyle w:val="CommentReference"/>
        </w:rPr>
        <w:annotationRef/>
      </w:r>
      <w:r>
        <w:t>Ok.</w:t>
      </w:r>
    </w:p>
  </w:comment>
  <w:comment w:id="547" w:author="Huawei" w:date="2022-03-01T16:55:00Z" w:initials="HW">
    <w:p w14:paraId="3EAE5BE8" w14:textId="77777777" w:rsidR="00B26866" w:rsidRDefault="00B26866" w:rsidP="00B26866">
      <w:pPr>
        <w:pStyle w:val="CommentText"/>
      </w:pPr>
      <w:r>
        <w:rPr>
          <w:rStyle w:val="CommentReference"/>
        </w:rPr>
        <w:annotationRef/>
      </w:r>
      <w:proofErr w:type="spellStart"/>
      <w:r>
        <w:t>ConfigList</w:t>
      </w:r>
      <w:proofErr w:type="spellEnd"/>
    </w:p>
  </w:comment>
  <w:comment w:id="548" w:author="QC-RAN2-117" w:date="2022-03-02T11:12:00Z" w:initials="MSD">
    <w:p w14:paraId="4208B536" w14:textId="77777777" w:rsidR="00B26866" w:rsidRDefault="00B26866" w:rsidP="00B26866">
      <w:pPr>
        <w:pStyle w:val="CommentText"/>
      </w:pPr>
      <w:r>
        <w:rPr>
          <w:rStyle w:val="CommentReference"/>
        </w:rPr>
        <w:annotationRef/>
      </w:r>
      <w:r>
        <w:t>Ok.</w:t>
      </w:r>
    </w:p>
  </w:comment>
  <w:comment w:id="575" w:author="Nokia" w:date="2022-03-04T06:17:00Z" w:initials="SS(-I">
    <w:p w14:paraId="545E848E" w14:textId="77777777" w:rsidR="001101B9" w:rsidRDefault="004D58B5">
      <w:pPr>
        <w:pStyle w:val="CommentText"/>
      </w:pPr>
      <w:r>
        <w:rPr>
          <w:rStyle w:val="CommentReference"/>
        </w:rPr>
        <w:annotationRef/>
      </w:r>
      <w:r>
        <w:t>Same comment. Instead of PCG1</w:t>
      </w:r>
    </w:p>
    <w:p w14:paraId="2EB4AEEA" w14:textId="77777777" w:rsidR="001101B9" w:rsidRDefault="001101B9">
      <w:pPr>
        <w:pStyle w:val="CommentText"/>
      </w:pPr>
    </w:p>
    <w:p w14:paraId="55BCE43A" w14:textId="77777777" w:rsidR="001101B9" w:rsidRDefault="001101B9">
      <w:pPr>
        <w:pStyle w:val="CommentText"/>
      </w:pPr>
    </w:p>
    <w:p w14:paraId="4EE0521E" w14:textId="319C56DB" w:rsidR="004D58B5" w:rsidRDefault="004D58B5">
      <w:pPr>
        <w:pStyle w:val="CommentText"/>
      </w:pPr>
      <w:r>
        <w:t xml:space="preserve"> and PCG2, it should be index to </w:t>
      </w:r>
      <w:proofErr w:type="spellStart"/>
      <w:r>
        <w:t>cbpc-configlist</w:t>
      </w:r>
      <w:proofErr w:type="spellEnd"/>
    </w:p>
  </w:comment>
  <w:comment w:id="576" w:author="Rapporteur (QC)" w:date="2022-03-06T11:15:00Z" w:initials="MSD">
    <w:p w14:paraId="041C864F" w14:textId="69252528" w:rsidR="00A74C75" w:rsidRDefault="00A74C75">
      <w:pPr>
        <w:pStyle w:val="CommentText"/>
      </w:pPr>
      <w:r>
        <w:rPr>
          <w:rStyle w:val="CommentReference"/>
        </w:rPr>
        <w:annotationRef/>
      </w:r>
      <w:r>
        <w:t>Done.</w:t>
      </w:r>
    </w:p>
  </w:comment>
  <w:comment w:id="726" w:author="Huawei" w:date="2022-03-01T16:53:00Z" w:initials="HW">
    <w:p w14:paraId="448AF037" w14:textId="1AFF5923" w:rsidR="007C45C7" w:rsidRDefault="007C45C7">
      <w:pPr>
        <w:pStyle w:val="CommentText"/>
      </w:pPr>
      <w:r>
        <w:rPr>
          <w:rStyle w:val="CommentReference"/>
        </w:rPr>
        <w:annotationRef/>
      </w:r>
      <w:r>
        <w:t>as indicated earlier, we do not agree with the condition.</w:t>
      </w:r>
    </w:p>
    <w:p w14:paraId="0144FD3C" w14:textId="7316C35E" w:rsidR="007C45C7" w:rsidRDefault="007C45C7">
      <w:pPr>
        <w:pStyle w:val="CommentText"/>
      </w:pPr>
      <w:r>
        <w:t xml:space="preserve">Instead, the </w:t>
      </w:r>
      <w:proofErr w:type="spellStart"/>
      <w:r>
        <w:t>pcch</w:t>
      </w:r>
      <w:proofErr w:type="spellEnd"/>
      <w:r>
        <w:t>-config should be conditional to this parameter</w:t>
      </w:r>
    </w:p>
  </w:comment>
  <w:comment w:id="727" w:author="QC-RAN2-117" w:date="2022-03-02T11:13:00Z" w:initials="MSD">
    <w:p w14:paraId="64BF753D" w14:textId="77777777" w:rsidR="007C45C7" w:rsidRDefault="007C45C7">
      <w:pPr>
        <w:pStyle w:val="CommentText"/>
      </w:pPr>
      <w:r>
        <w:rPr>
          <w:rStyle w:val="CommentReference"/>
        </w:rPr>
        <w:annotationRef/>
      </w:r>
      <w:r>
        <w:t>You propose this:</w:t>
      </w:r>
    </w:p>
    <w:p w14:paraId="575110F4" w14:textId="77777777" w:rsidR="007C45C7" w:rsidRDefault="007C45C7"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7C45C7" w:rsidRDefault="007C45C7" w:rsidP="005722BA">
      <w:pPr>
        <w:pStyle w:val="CommentText"/>
        <w:numPr>
          <w:ilvl w:val="0"/>
          <w:numId w:val="48"/>
        </w:numPr>
      </w:pPr>
      <w:r>
        <w:t xml:space="preserve"> ‘No-PCCH-Config-r14’ to ‘</w:t>
      </w:r>
      <w:proofErr w:type="spellStart"/>
      <w:r>
        <w:rPr>
          <w:rStyle w:val="CommentReference"/>
        </w:rPr>
        <w:annotationRef/>
      </w:r>
      <w:r>
        <w:rPr>
          <w:rStyle w:val="CommentReference"/>
        </w:rPr>
        <w:annotationRef/>
      </w:r>
      <w:r>
        <w:t>CoverageBasedPaging</w:t>
      </w:r>
      <w:proofErr w:type="spellEnd"/>
      <w:r>
        <w:t xml:space="preserve">’ in </w:t>
      </w:r>
      <w:r w:rsidRPr="002C3D36">
        <w:t>DL-ConfigCommon-NB-r14</w:t>
      </w:r>
    </w:p>
    <w:p w14:paraId="0D5759B4" w14:textId="150A338D" w:rsidR="007C45C7" w:rsidRDefault="007C45C7" w:rsidP="005722BA">
      <w:pPr>
        <w:pStyle w:val="CommentText"/>
        <w:numPr>
          <w:ilvl w:val="0"/>
          <w:numId w:val="48"/>
        </w:numPr>
      </w:pPr>
      <w:r>
        <w:t xml:space="preserve"> Add definition of  condition ‘</w:t>
      </w:r>
      <w:proofErr w:type="spellStart"/>
      <w:r>
        <w:rPr>
          <w:rStyle w:val="CommentReference"/>
        </w:rPr>
        <w:annotationRef/>
      </w:r>
      <w:r>
        <w:rPr>
          <w:rStyle w:val="CommentReference"/>
        </w:rPr>
        <w:annotationRef/>
      </w:r>
      <w:r>
        <w:t>CoverageBasedPaging</w:t>
      </w:r>
      <w:proofErr w:type="spellEnd"/>
      <w:r>
        <w:t>’</w:t>
      </w:r>
    </w:p>
    <w:p w14:paraId="43686344" w14:textId="42DAA018" w:rsidR="007C45C7" w:rsidRDefault="007C45C7"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7C45C7" w:rsidRDefault="007C45C7">
      <w:pPr>
        <w:pStyle w:val="CommentText"/>
      </w:pPr>
    </w:p>
  </w:comment>
  <w:comment w:id="728" w:author="ZTE-Ting" w:date="2022-03-03T21:37:00Z" w:initials="ZTE-Ting">
    <w:p w14:paraId="5F3FE1C7" w14:textId="09F11CA1" w:rsidR="007C45C7" w:rsidRDefault="007C45C7">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w:t>
      </w:r>
      <w:proofErr w:type="spellStart"/>
      <w:r>
        <w:t>coverageBasedPaging</w:t>
      </w:r>
      <w:r w:rsidRPr="002C3D36">
        <w:t>Config</w:t>
      </w:r>
      <w:proofErr w:type="spellEnd"/>
      <w:r>
        <w:t>.</w:t>
      </w:r>
    </w:p>
    <w:p w14:paraId="345E0FCF" w14:textId="77777777" w:rsidR="007C45C7" w:rsidRDefault="007C45C7">
      <w:pPr>
        <w:pStyle w:val="CommentText"/>
      </w:pPr>
    </w:p>
    <w:p w14:paraId="2886592A" w14:textId="33CEFB86" w:rsidR="007C45C7" w:rsidRDefault="007C45C7">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729" w:author="Huawei-2" w:date="2022-03-03T15:39:00Z" w:initials="HW">
    <w:p w14:paraId="46702CDE" w14:textId="6D550D67" w:rsidR="008E24EE" w:rsidRDefault="008E24EE">
      <w:pPr>
        <w:pStyle w:val="CommentText"/>
      </w:pPr>
      <w:r>
        <w:rPr>
          <w:rStyle w:val="CommentReference"/>
        </w:rPr>
        <w:annotationRef/>
      </w:r>
      <w:r>
        <w:t xml:space="preserve">1. agree </w:t>
      </w:r>
    </w:p>
    <w:p w14:paraId="546EECB9" w14:textId="77AF87B7" w:rsidR="008E24EE" w:rsidRDefault="008E24EE">
      <w:pPr>
        <w:pStyle w:val="CommentText"/>
      </w:pPr>
      <w:r>
        <w:t>then agree with ZTE  ‘PCCH-Config-r17</w:t>
      </w:r>
      <w:r>
        <w:rPr>
          <w:rStyle w:val="CommentReference"/>
        </w:rPr>
        <w:annotationRef/>
      </w:r>
      <w:r>
        <w:rPr>
          <w:rStyle w:val="CommentReference"/>
        </w:rPr>
        <w:annotationRef/>
      </w:r>
      <w:r>
        <w:t>’ should be conditional to ‘No-PCCH-Config-r14’ and presence of coverageBasedPaging</w:t>
      </w:r>
      <w:r w:rsidRPr="002C3D36">
        <w:t>Config</w:t>
      </w:r>
      <w:r>
        <w:t>-r17. we can a short name in the condition and explain in the table</w:t>
      </w:r>
    </w:p>
  </w:comment>
  <w:comment w:id="730" w:author="Nokia" w:date="2022-03-04T06:19:00Z" w:initials="SS(-I">
    <w:p w14:paraId="25FB3D9F" w14:textId="400DE8CC" w:rsidR="004D58B5" w:rsidRDefault="004D58B5">
      <w:pPr>
        <w:pStyle w:val="CommentText"/>
      </w:pPr>
      <w:r>
        <w:rPr>
          <w:rStyle w:val="CommentReference"/>
        </w:rPr>
        <w:annotationRef/>
      </w:r>
      <w:r>
        <w:t>Agree with HW and ZTE</w:t>
      </w:r>
    </w:p>
  </w:comment>
  <w:comment w:id="731" w:author="Rapporteur (QC)" w:date="2022-03-06T11:19:00Z" w:initials="MSD">
    <w:p w14:paraId="536BE5D0" w14:textId="2D80B279" w:rsidR="00F93DDC" w:rsidRDefault="00F93DDC">
      <w:pPr>
        <w:pStyle w:val="CommentText"/>
      </w:pPr>
      <w:r>
        <w:rPr>
          <w:rStyle w:val="CommentReference"/>
        </w:rPr>
        <w:annotationRef/>
      </w:r>
      <w:r>
        <w:t>Ok.</w:t>
      </w:r>
    </w:p>
  </w:comment>
  <w:comment w:id="743" w:author="ZTE-Ting" w:date="2022-03-03T21:13:00Z" w:initials="ZTE-Ting">
    <w:p w14:paraId="78966D2A" w14:textId="358D7BD8" w:rsidR="007C45C7" w:rsidRDefault="007C45C7">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w:t>
      </w:r>
      <w:proofErr w:type="gramStart"/>
      <w:r>
        <w:t>include</w:t>
      </w:r>
      <w:proofErr w:type="gramEnd"/>
      <w:r>
        <w:t xml:space="preserve"> a cell/</w:t>
      </w:r>
      <w:r w:rsidRPr="00FD0933">
        <w:t>global</w:t>
      </w:r>
      <w:r>
        <w:t xml:space="preserve"> IE and a IE for coverage-level configuration. At least for this </w:t>
      </w:r>
      <w:proofErr w:type="spellStart"/>
      <w:r>
        <w:t>CoverageBasedPaging</w:t>
      </w:r>
      <w:r w:rsidRPr="002C3D36">
        <w:t>Config</w:t>
      </w:r>
      <w:proofErr w:type="spellEnd"/>
      <w:r>
        <w:t>-NB, there is no concept/meaning of paging carrier groups.</w:t>
      </w:r>
    </w:p>
    <w:p w14:paraId="5D3C1B99" w14:textId="77777777" w:rsidR="007C45C7" w:rsidRDefault="007C45C7">
      <w:pPr>
        <w:pStyle w:val="CommentText"/>
      </w:pPr>
    </w:p>
    <w:p w14:paraId="0E627B42" w14:textId="0FD4EC55" w:rsidR="007C45C7" w:rsidRDefault="007C45C7">
      <w:pPr>
        <w:pStyle w:val="CommentText"/>
        <w:rPr>
          <w:lang w:eastAsia="zh-CN"/>
        </w:rPr>
      </w:pPr>
      <w:r>
        <w:rPr>
          <w:lang w:eastAsia="zh-CN"/>
        </w:rPr>
        <w:t xml:space="preserve">The </w:t>
      </w:r>
      <w:r w:rsidRPr="00FD0933">
        <w:rPr>
          <w:lang w:eastAsia="zh-CN"/>
        </w:rPr>
        <w:t>abbreviation</w:t>
      </w:r>
      <w:r>
        <w:rPr>
          <w:lang w:eastAsia="zh-CN"/>
        </w:rPr>
        <w:t xml:space="preserve"> “</w:t>
      </w:r>
      <w:proofErr w:type="spellStart"/>
      <w:r>
        <w:rPr>
          <w:lang w:eastAsia="zh-CN"/>
        </w:rPr>
        <w:t>cbpc</w:t>
      </w:r>
      <w:proofErr w:type="spellEnd"/>
      <w:r>
        <w:rPr>
          <w:lang w:eastAsia="zh-CN"/>
        </w:rPr>
        <w:t xml:space="preserve">”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7C45C7" w:rsidRDefault="007C45C7">
      <w:pPr>
        <w:pStyle w:val="CommentText"/>
        <w:rPr>
          <w:lang w:eastAsia="zh-CN"/>
        </w:rPr>
      </w:pPr>
    </w:p>
    <w:p w14:paraId="028086D4" w14:textId="5B938B4F" w:rsidR="007C45C7" w:rsidRDefault="007C45C7">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 xml:space="preserve">7. </w:t>
      </w:r>
      <w:proofErr w:type="gramStart"/>
      <w:r>
        <w:t>So</w:t>
      </w:r>
      <w:proofErr w:type="gramEnd"/>
      <w:r>
        <w:t xml:space="preserve"> no need to re-mention in the inner IEs. Moreover, the “g” in “</w:t>
      </w:r>
      <w:proofErr w:type="spellStart"/>
      <w:r>
        <w:t>cbpcg</w:t>
      </w:r>
      <w:proofErr w:type="spellEnd"/>
      <w:r>
        <w:t>” is also redundant with “list”.</w:t>
      </w:r>
    </w:p>
    <w:p w14:paraId="0E711CCD" w14:textId="77777777" w:rsidR="007C45C7" w:rsidRDefault="007C45C7">
      <w:pPr>
        <w:pStyle w:val="CommentText"/>
      </w:pPr>
    </w:p>
    <w:p w14:paraId="3AD7A585" w14:textId="6BB3611E" w:rsidR="007C45C7" w:rsidRDefault="007C45C7">
      <w:pPr>
        <w:pStyle w:val="CommentText"/>
      </w:pPr>
      <w:r>
        <w:t xml:space="preserve">We can understand we need to differentiate cell-specific IE and coverage-specific IEs. </w:t>
      </w:r>
      <w:proofErr w:type="gramStart"/>
      <w:r>
        <w:t>So</w:t>
      </w:r>
      <w:proofErr w:type="gramEnd"/>
      <w:r>
        <w:t xml:space="preserve"> our suggestion is:</w:t>
      </w:r>
    </w:p>
    <w:p w14:paraId="4C19DD47" w14:textId="77777777" w:rsidR="007C45C7" w:rsidRPr="002C3D36" w:rsidRDefault="007C45C7"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7C45C7" w:rsidRDefault="007C45C7"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7C45C7" w:rsidRDefault="007C45C7"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7C45C7" w:rsidRDefault="007C45C7" w:rsidP="00FD0933">
      <w:pPr>
        <w:pStyle w:val="CommentText"/>
        <w:rPr>
          <w:lang w:eastAsia="zh-CN"/>
        </w:rPr>
      </w:pPr>
      <w:r w:rsidRPr="002C3D36">
        <w:t>}</w:t>
      </w:r>
    </w:p>
  </w:comment>
  <w:comment w:id="744" w:author="Huawei-2" w:date="2022-03-03T15:43:00Z" w:initials="HW">
    <w:p w14:paraId="23F67117" w14:textId="0F3B89DB" w:rsidR="008E24EE" w:rsidRDefault="008E24EE">
      <w:pPr>
        <w:pStyle w:val="CommentText"/>
      </w:pPr>
      <w:r>
        <w:rPr>
          <w:rStyle w:val="CommentReference"/>
        </w:rPr>
        <w:annotationRef/>
      </w:r>
      <w:r>
        <w:t>we are fine to remove ‘</w:t>
      </w:r>
      <w:proofErr w:type="spellStart"/>
      <w:r>
        <w:t>cbpc</w:t>
      </w:r>
      <w:proofErr w:type="spellEnd"/>
      <w:r>
        <w:t>-‘ for the hysteresis timer</w:t>
      </w:r>
    </w:p>
    <w:p w14:paraId="68484EAE" w14:textId="2D1E5FDB" w:rsidR="008E24EE" w:rsidRDefault="008E24EE">
      <w:pPr>
        <w:pStyle w:val="CommentText"/>
      </w:pPr>
      <w:r>
        <w:t xml:space="preserve">as ZTE indicates it is clear we are talking about </w:t>
      </w:r>
      <w:proofErr w:type="gramStart"/>
      <w:r>
        <w:t>coverage based</w:t>
      </w:r>
      <w:proofErr w:type="gramEnd"/>
      <w:r>
        <w:t xml:space="preserve"> paging  so no need to add coverage again fir the list</w:t>
      </w:r>
    </w:p>
    <w:p w14:paraId="5AFF6AEA" w14:textId="73C55009" w:rsidR="008E24EE" w:rsidRDefault="008E24EE">
      <w:pPr>
        <w:pStyle w:val="CommentText"/>
      </w:pPr>
      <w:r>
        <w:t>Can rename to ‘</w:t>
      </w:r>
      <w:proofErr w:type="spellStart"/>
      <w:r>
        <w:t>pagingGroupConfigList</w:t>
      </w:r>
      <w:proofErr w:type="spellEnd"/>
      <w:r>
        <w:t>’</w:t>
      </w:r>
    </w:p>
  </w:comment>
  <w:comment w:id="745" w:author="Rapporteur (QC)" w:date="2022-03-06T11:30:00Z" w:initials="MSD">
    <w:p w14:paraId="70E8578B" w14:textId="77777777" w:rsidR="0019225F" w:rsidRDefault="0019225F">
      <w:pPr>
        <w:pStyle w:val="CommentText"/>
      </w:pPr>
      <w:r>
        <w:rPr>
          <w:rStyle w:val="CommentReference"/>
        </w:rPr>
        <w:annotationRef/>
      </w:r>
      <w:r w:rsidR="0010758F">
        <w:t xml:space="preserve">There are many </w:t>
      </w:r>
      <w:proofErr w:type="spellStart"/>
      <w:r w:rsidR="0010758F">
        <w:t>hystereis</w:t>
      </w:r>
      <w:proofErr w:type="spellEnd"/>
      <w:r w:rsidR="0010758F">
        <w:t xml:space="preserve"> timers in this spec and we felt it </w:t>
      </w:r>
      <w:r w:rsidR="001A0268">
        <w:t>makes it easier</w:t>
      </w:r>
      <w:r w:rsidR="006C19D7">
        <w:t xml:space="preserve"> to search</w:t>
      </w:r>
      <w:r w:rsidR="001A0268">
        <w:t xml:space="preserve"> if the </w:t>
      </w:r>
      <w:proofErr w:type="spellStart"/>
      <w:r w:rsidR="001A0268">
        <w:t>hystereis</w:t>
      </w:r>
      <w:proofErr w:type="spellEnd"/>
      <w:r w:rsidR="001A0268">
        <w:t xml:space="preserve"> timer for coverage-based paging </w:t>
      </w:r>
      <w:r w:rsidR="006C19D7">
        <w:t>had a unique name.</w:t>
      </w:r>
    </w:p>
    <w:p w14:paraId="2B04DDDD" w14:textId="77777777" w:rsidR="006C19D7" w:rsidRDefault="006C19D7">
      <w:pPr>
        <w:pStyle w:val="CommentText"/>
      </w:pPr>
    </w:p>
    <w:p w14:paraId="52B86899" w14:textId="7082368B" w:rsidR="006C19D7" w:rsidRDefault="006C19D7">
      <w:pPr>
        <w:pStyle w:val="CommentText"/>
      </w:pPr>
      <w:r>
        <w:t>If there is no strong technical reason, we prefer to keep</w:t>
      </w:r>
      <w:r w:rsidR="006047C8">
        <w:t xml:space="preserve"> this name,</w:t>
      </w:r>
    </w:p>
  </w:comment>
  <w:comment w:id="752" w:author="Rapporteur (at RAN2-117)" w:date="2022-02-28T14:32:00Z" w:initials="MSD">
    <w:p w14:paraId="7B1EF291" w14:textId="77777777" w:rsidR="007C45C7" w:rsidRDefault="007C45C7">
      <w:pPr>
        <w:pStyle w:val="CommentText"/>
      </w:pPr>
      <w:r>
        <w:rPr>
          <w:rStyle w:val="CommentReference"/>
        </w:rPr>
        <w:annotationRef/>
      </w:r>
      <w:r>
        <w:t>Almost linear distribution.</w:t>
      </w:r>
    </w:p>
    <w:p w14:paraId="08C371F8" w14:textId="00969AA3" w:rsidR="007C45C7" w:rsidRDefault="007C45C7">
      <w:pPr>
        <w:pStyle w:val="CommentText"/>
      </w:pPr>
      <w:r>
        <w:t>Highest value rounded to the largest PTW value of 40.96 sec.</w:t>
      </w:r>
    </w:p>
  </w:comment>
  <w:comment w:id="753" w:author="Huawei" w:date="2022-03-01T16:54:00Z" w:initials="HW">
    <w:p w14:paraId="12EA6ADA" w14:textId="4B51E050" w:rsidR="007C45C7" w:rsidRDefault="007C45C7">
      <w:pPr>
        <w:pStyle w:val="CommentText"/>
      </w:pPr>
      <w:r>
        <w:rPr>
          <w:rStyle w:val="CommentReference"/>
        </w:rPr>
        <w:annotationRef/>
      </w:r>
      <w:r>
        <w:t xml:space="preserve">it would be a lot simpler to use </w:t>
      </w:r>
      <w:proofErr w:type="spellStart"/>
      <w:r>
        <w:t>ms</w:t>
      </w:r>
      <w:proofErr w:type="spellEnd"/>
      <w:r>
        <w:t xml:space="preserve">, </w:t>
      </w:r>
      <w:proofErr w:type="gramStart"/>
      <w:r>
        <w:t>i.e.</w:t>
      </w:r>
      <w:proofErr w:type="gramEnd"/>
      <w:r>
        <w:t xml:space="preserve"> ms256 </w:t>
      </w:r>
    </w:p>
  </w:comment>
  <w:comment w:id="754" w:author="QC-RAN2-117" w:date="2022-03-02T11:11:00Z" w:initials="MSD">
    <w:p w14:paraId="0CAB5C38" w14:textId="37E69DC1" w:rsidR="007C45C7" w:rsidRDefault="007C45C7">
      <w:pPr>
        <w:pStyle w:val="CommentText"/>
      </w:pPr>
      <w:r>
        <w:rPr>
          <w:rStyle w:val="CommentReference"/>
        </w:rPr>
        <w:annotationRef/>
      </w:r>
      <w:r>
        <w:t>Uses fewer characters, does not make implementation any simpler ! If no one else objects will change it as you suggest.</w:t>
      </w:r>
    </w:p>
  </w:comment>
  <w:comment w:id="755" w:author="Rapporteur (QC)" w:date="2022-03-06T11:26:00Z" w:initials="MSD">
    <w:p w14:paraId="04A8E37D" w14:textId="258FB78B" w:rsidR="00DA24CD" w:rsidRDefault="00DA24CD">
      <w:pPr>
        <w:pStyle w:val="CommentText"/>
      </w:pPr>
      <w:r>
        <w:rPr>
          <w:rStyle w:val="CommentReference"/>
        </w:rPr>
        <w:annotationRef/>
      </w:r>
      <w:r w:rsidR="006047C8">
        <w:t xml:space="preserve">Changed to </w:t>
      </w:r>
      <w:proofErr w:type="spellStart"/>
      <w:r w:rsidR="006047C8">
        <w:t>ms</w:t>
      </w:r>
      <w:proofErr w:type="spellEnd"/>
      <w:r w:rsidR="006047C8">
        <w:t>.</w:t>
      </w:r>
    </w:p>
  </w:comment>
  <w:comment w:id="750" w:author="Rapporteur (QC)" w:date="2022-03-06T11:35:00Z" w:initials="MSD">
    <w:p w14:paraId="60A7A7B7" w14:textId="509F2B51" w:rsidR="003E5E58" w:rsidRDefault="003E5E58">
      <w:pPr>
        <w:pStyle w:val="CommentText"/>
      </w:pPr>
      <w:r>
        <w:rPr>
          <w:rStyle w:val="CommentReference"/>
        </w:rPr>
        <w:annotationRef/>
      </w:r>
      <w:r>
        <w:t>Will remove change-on-change in final version.</w:t>
      </w:r>
    </w:p>
  </w:comment>
  <w:comment w:id="825" w:author="Huawei" w:date="2022-03-01T16:55:00Z" w:initials="HW">
    <w:p w14:paraId="67C2E1FA" w14:textId="3004892C" w:rsidR="007C45C7" w:rsidRDefault="007C45C7">
      <w:pPr>
        <w:pStyle w:val="CommentText"/>
      </w:pPr>
      <w:r>
        <w:rPr>
          <w:rStyle w:val="CommentReference"/>
        </w:rPr>
        <w:annotationRef/>
      </w:r>
      <w:proofErr w:type="spellStart"/>
      <w:r>
        <w:t>ConfigList</w:t>
      </w:r>
      <w:proofErr w:type="spellEnd"/>
    </w:p>
  </w:comment>
  <w:comment w:id="826" w:author="QC-RAN2-117" w:date="2022-03-02T11:12:00Z" w:initials="MSD">
    <w:p w14:paraId="6E4F1ACF" w14:textId="642E2589" w:rsidR="007C45C7" w:rsidRDefault="007C45C7">
      <w:pPr>
        <w:pStyle w:val="CommentText"/>
      </w:pPr>
      <w:r>
        <w:rPr>
          <w:rStyle w:val="CommentReference"/>
        </w:rPr>
        <w:annotationRef/>
      </w:r>
      <w:r>
        <w:t>Ok.</w:t>
      </w:r>
    </w:p>
  </w:comment>
  <w:comment w:id="839" w:author="ZTE-Ting" w:date="2022-03-03T21:28:00Z" w:initials="ZTE-Ting">
    <w:p w14:paraId="767B2AB4" w14:textId="337F896B" w:rsidR="007C45C7" w:rsidRDefault="007C45C7">
      <w:pPr>
        <w:pStyle w:val="CommentText"/>
        <w:rPr>
          <w:lang w:eastAsia="zh-CN"/>
        </w:rPr>
      </w:pPr>
      <w:r>
        <w:rPr>
          <w:rStyle w:val="CommentReference"/>
        </w:rPr>
        <w:annotationRef/>
      </w:r>
      <w:r>
        <w:rPr>
          <w:lang w:eastAsia="zh-CN"/>
        </w:rPr>
        <w:t xml:space="preserve">Suggest </w:t>
      </w:r>
      <w:proofErr w:type="gramStart"/>
      <w:r>
        <w:rPr>
          <w:lang w:eastAsia="zh-CN"/>
        </w:rPr>
        <w:t>to change</w:t>
      </w:r>
      <w:proofErr w:type="gramEnd"/>
      <w:r>
        <w:rPr>
          <w:lang w:eastAsia="zh-CN"/>
        </w:rPr>
        <w:t xml:space="preserv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840" w:author="Huawei-2" w:date="2022-03-03T15:48:00Z" w:initials="HW">
    <w:p w14:paraId="739C6F50" w14:textId="64758C8F" w:rsidR="008E24EE" w:rsidRDefault="008E24EE">
      <w:pPr>
        <w:pStyle w:val="CommentText"/>
      </w:pPr>
      <w:r>
        <w:rPr>
          <w:rStyle w:val="CommentReference"/>
        </w:rPr>
        <w:annotationRef/>
      </w:r>
      <w:r>
        <w:t>and me to ‘pagingGroupConfig-NB-r17’</w:t>
      </w:r>
    </w:p>
  </w:comment>
  <w:comment w:id="841" w:author="Rapporteur (QC)" w:date="2022-03-06T11:24:00Z" w:initials="MSD">
    <w:p w14:paraId="09C2F26B" w14:textId="7462CE46" w:rsidR="00DA24CD" w:rsidRDefault="00DA24CD">
      <w:pPr>
        <w:pStyle w:val="CommentText"/>
      </w:pPr>
      <w:r>
        <w:rPr>
          <w:rStyle w:val="CommentReference"/>
        </w:rPr>
        <w:annotationRef/>
      </w:r>
      <w:r>
        <w:t>Given conflicting requests, I plan to leave it as it is.</w:t>
      </w:r>
    </w:p>
  </w:comment>
  <w:comment w:id="848" w:author="ZTE-Ting" w:date="2022-03-03T21:29:00Z" w:initials="ZTE-Ting">
    <w:p w14:paraId="3EC78A57" w14:textId="0BE5F445" w:rsidR="007C45C7" w:rsidRDefault="007C45C7">
      <w:pPr>
        <w:pStyle w:val="CommentText"/>
        <w:rPr>
          <w:lang w:eastAsia="zh-CN"/>
        </w:rPr>
      </w:pPr>
      <w:r>
        <w:rPr>
          <w:rStyle w:val="CommentReference"/>
        </w:rPr>
        <w:annotationRef/>
      </w:r>
      <w:r>
        <w:rPr>
          <w:rFonts w:hint="eastAsia"/>
          <w:lang w:eastAsia="zh-CN"/>
        </w:rPr>
        <w:t>Sugges</w:t>
      </w:r>
      <w:r>
        <w:rPr>
          <w:lang w:eastAsia="zh-CN"/>
        </w:rPr>
        <w:t xml:space="preserve">t </w:t>
      </w:r>
      <w:proofErr w:type="gramStart"/>
      <w:r>
        <w:rPr>
          <w:lang w:eastAsia="zh-CN"/>
        </w:rPr>
        <w:t>to change</w:t>
      </w:r>
      <w:proofErr w:type="gramEnd"/>
      <w:r>
        <w:rPr>
          <w:lang w:eastAsia="zh-CN"/>
        </w:rPr>
        <w:t xml:space="preserv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849" w:author="Huawei-2" w:date="2022-03-03T15:48:00Z" w:initials="HW">
    <w:p w14:paraId="0C9E3939" w14:textId="66E56A42" w:rsidR="008E24EE" w:rsidRDefault="008E24EE">
      <w:pPr>
        <w:pStyle w:val="CommentText"/>
      </w:pPr>
      <w:r>
        <w:rPr>
          <w:rStyle w:val="CommentReference"/>
        </w:rPr>
        <w:annotationRef/>
      </w:r>
      <w:r>
        <w:t>maybe ‘</w:t>
      </w:r>
      <w:proofErr w:type="spellStart"/>
      <w:r>
        <w:t>selectionThreshold</w:t>
      </w:r>
      <w:proofErr w:type="spellEnd"/>
      <w:r>
        <w:t xml:space="preserve">’, </w:t>
      </w:r>
      <w:proofErr w:type="spellStart"/>
      <w:r>
        <w:t>nrsrpMin</w:t>
      </w:r>
      <w:proofErr w:type="spellEnd"/>
      <w:r>
        <w:t xml:space="preserve">  or something else but more explicit than threshold</w:t>
      </w:r>
    </w:p>
  </w:comment>
  <w:comment w:id="850" w:author="Nokia" w:date="2022-03-04T06:32:00Z" w:initials="SS(-I">
    <w:p w14:paraId="434B3346" w14:textId="2C9A90AE" w:rsidR="0012673E" w:rsidRDefault="0012673E">
      <w:pPr>
        <w:pStyle w:val="CommentText"/>
      </w:pPr>
      <w:r>
        <w:rPr>
          <w:rStyle w:val="CommentReference"/>
        </w:rPr>
        <w:annotationRef/>
      </w:r>
      <w:proofErr w:type="spellStart"/>
      <w:r>
        <w:t>RXLev</w:t>
      </w:r>
      <w:proofErr w:type="spellEnd"/>
      <w:r>
        <w:t>-Min-Coverage-group can also be considered</w:t>
      </w:r>
    </w:p>
  </w:comment>
  <w:comment w:id="851" w:author="Rapporteur (QC)" w:date="2022-03-06T11:36:00Z" w:initials="MSD">
    <w:p w14:paraId="1251F4D4" w14:textId="77777777" w:rsidR="005D5E18" w:rsidRDefault="000A4E37">
      <w:pPr>
        <w:pStyle w:val="CommentText"/>
      </w:pPr>
      <w:r>
        <w:rPr>
          <w:rStyle w:val="CommentReference"/>
        </w:rPr>
        <w:annotationRef/>
      </w:r>
      <w:r w:rsidR="005D5E18">
        <w:t>We are fine with ‘nrsrpMin-r17’.</w:t>
      </w:r>
    </w:p>
    <w:p w14:paraId="584B87A3" w14:textId="06053F16" w:rsidR="000A4E37" w:rsidRDefault="005D5E18">
      <w:pPr>
        <w:pStyle w:val="CommentText"/>
      </w:pPr>
      <w:r>
        <w:t>If no objection will change it next version.</w:t>
      </w:r>
    </w:p>
  </w:comment>
  <w:comment w:id="860" w:author="Huawei" w:date="2022-03-01T17:06:00Z" w:initials="HW">
    <w:p w14:paraId="2CD45734" w14:textId="77777777" w:rsidR="008E24EE" w:rsidRDefault="008E24EE" w:rsidP="008E24EE">
      <w:pPr>
        <w:pStyle w:val="CommentText"/>
      </w:pPr>
      <w:r>
        <w:rPr>
          <w:rStyle w:val="CommentReference"/>
        </w:rPr>
        <w:annotationRef/>
      </w:r>
      <w:r>
        <w:t>according to the field description, this should be OP</w:t>
      </w:r>
    </w:p>
    <w:p w14:paraId="69223982" w14:textId="77777777" w:rsidR="008E24EE" w:rsidRDefault="008E24EE" w:rsidP="008E24EE">
      <w:pPr>
        <w:pStyle w:val="CommentText"/>
      </w:pPr>
      <w:r>
        <w:t xml:space="preserve">However, again we do not agree with delta configuration </w:t>
      </w:r>
    </w:p>
  </w:comment>
  <w:comment w:id="861" w:author="QC-RAN2-117" w:date="2022-03-02T11:20:00Z" w:initials="MSD">
    <w:p w14:paraId="61052556" w14:textId="77777777" w:rsidR="008E24EE" w:rsidRDefault="008E24EE" w:rsidP="008E24EE">
      <w:pPr>
        <w:pStyle w:val="CommentText"/>
      </w:pPr>
      <w:r>
        <w:rPr>
          <w:rStyle w:val="CommentReference"/>
        </w:rPr>
        <w:annotationRef/>
      </w:r>
      <w:r>
        <w:t>You are right.</w:t>
      </w:r>
    </w:p>
  </w:comment>
  <w:comment w:id="867" w:author="Huawei" w:date="2022-03-01T17:06:00Z" w:initials="HW">
    <w:p w14:paraId="07454391" w14:textId="40CE26F9" w:rsidR="007C45C7" w:rsidRDefault="007C45C7">
      <w:pPr>
        <w:pStyle w:val="CommentText"/>
      </w:pPr>
      <w:r>
        <w:rPr>
          <w:rStyle w:val="CommentReference"/>
        </w:rPr>
        <w:annotationRef/>
      </w:r>
      <w:r>
        <w:t>according to the field description, this should be OP</w:t>
      </w:r>
    </w:p>
    <w:p w14:paraId="68BB4F96" w14:textId="74E91FFB" w:rsidR="007C45C7" w:rsidRDefault="007C45C7">
      <w:pPr>
        <w:pStyle w:val="CommentText"/>
      </w:pPr>
      <w:r>
        <w:t xml:space="preserve">However, again we do not agree with delta configuration </w:t>
      </w:r>
    </w:p>
  </w:comment>
  <w:comment w:id="868" w:author="QC-RAN2-117" w:date="2022-03-02T11:20:00Z" w:initials="MSD">
    <w:p w14:paraId="217BA08D" w14:textId="350B5CAA" w:rsidR="007C45C7" w:rsidRDefault="007C45C7">
      <w:pPr>
        <w:pStyle w:val="CommentText"/>
      </w:pPr>
      <w:r>
        <w:rPr>
          <w:rStyle w:val="CommentReference"/>
        </w:rPr>
        <w:annotationRef/>
      </w:r>
      <w:r>
        <w:t>You are right.</w:t>
      </w:r>
    </w:p>
  </w:comment>
  <w:comment w:id="864" w:author="Huawei-2" w:date="2022-03-03T15:59:00Z" w:initials="HW">
    <w:p w14:paraId="5F05916C" w14:textId="01FC4F55" w:rsidR="008E24EE" w:rsidRDefault="008E24EE">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8E24EE" w:rsidRDefault="008E24EE">
      <w:pPr>
        <w:pStyle w:val="CommentText"/>
      </w:pPr>
    </w:p>
    <w:p w14:paraId="4F569558" w14:textId="2958C32B" w:rsidR="008E24EE" w:rsidRDefault="008E24EE">
      <w:pPr>
        <w:pStyle w:val="CommentText"/>
      </w:pPr>
      <w:r>
        <w:t>We had this discussion several times in Rel-16 ASN.1 review, and Himke (RRC spec rapporteur) guidance was no delta configuration for field smaller than 8 bits</w:t>
      </w:r>
    </w:p>
    <w:p w14:paraId="2FBDBF2D" w14:textId="77777777" w:rsidR="008E24EE" w:rsidRDefault="008E24EE">
      <w:pPr>
        <w:pStyle w:val="CommentText"/>
      </w:pPr>
    </w:p>
  </w:comment>
  <w:comment w:id="865" w:author="Rapporteur (QC)" w:date="2022-03-06T11:38:00Z" w:initials="MSD">
    <w:p w14:paraId="37066F78" w14:textId="1A085507" w:rsidR="00B02C1E" w:rsidRDefault="00813C42">
      <w:pPr>
        <w:pStyle w:val="CommentText"/>
      </w:pPr>
      <w:r>
        <w:rPr>
          <w:rStyle w:val="CommentReference"/>
        </w:rPr>
        <w:annotationRef/>
      </w:r>
      <w:r w:rsidR="00CB2CE0">
        <w:t xml:space="preserve">Not sure whether </w:t>
      </w:r>
      <w:r w:rsidR="00F82F5C">
        <w:t>RRC spec rapporteur</w:t>
      </w:r>
      <w:r w:rsidR="00B02C1E">
        <w:t>’s</w:t>
      </w:r>
      <w:r w:rsidR="00F82F5C">
        <w:t xml:space="preserve"> guidance </w:t>
      </w:r>
      <w:r w:rsidR="00B02C1E">
        <w:t>consider</w:t>
      </w:r>
      <w:r w:rsidR="00CB2CE0">
        <w:t>ed</w:t>
      </w:r>
      <w:r w:rsidR="00F82F5C">
        <w:t xml:space="preserve"> NB-IoT/EMTC</w:t>
      </w:r>
      <w:r w:rsidR="00CB2CE0">
        <w:t xml:space="preserve"> </w:t>
      </w:r>
      <w:r w:rsidR="00F82F5C">
        <w:t>perspe</w:t>
      </w:r>
      <w:r w:rsidR="00B02C1E">
        <w:t>ctive?</w:t>
      </w:r>
    </w:p>
    <w:p w14:paraId="1FB68C18" w14:textId="77777777" w:rsidR="00813C42" w:rsidRDefault="00813C42">
      <w:pPr>
        <w:pStyle w:val="CommentText"/>
      </w:pPr>
    </w:p>
    <w:p w14:paraId="71619824" w14:textId="18DC9E68" w:rsidR="00CB2CE0" w:rsidRDefault="00CB2CE0">
      <w:pPr>
        <w:pStyle w:val="CommentText"/>
      </w:pPr>
      <w:r>
        <w:t>In any case, made it mandatory but will allow others comment.</w:t>
      </w:r>
    </w:p>
  </w:comment>
  <w:comment w:id="894" w:author="ZTE-Ting" w:date="2022-03-03T21:30:00Z" w:initials="ZTE-Ting">
    <w:p w14:paraId="0FD8A195" w14:textId="2B0EAD69" w:rsidR="007C45C7" w:rsidRDefault="007C45C7">
      <w:pPr>
        <w:pStyle w:val="CommentText"/>
        <w:rPr>
          <w:lang w:eastAsia="zh-CN"/>
        </w:rPr>
      </w:pPr>
      <w:r>
        <w:rPr>
          <w:rStyle w:val="CommentReference"/>
        </w:rPr>
        <w:annotationRef/>
      </w:r>
      <w:r>
        <w:rPr>
          <w:rFonts w:hint="eastAsia"/>
          <w:lang w:eastAsia="zh-CN"/>
        </w:rPr>
        <w:t>Suggest</w:t>
      </w:r>
      <w:r>
        <w:rPr>
          <w:lang w:eastAsia="zh-CN"/>
        </w:rPr>
        <w:t xml:space="preserve"> </w:t>
      </w:r>
      <w:proofErr w:type="gramStart"/>
      <w:r>
        <w:rPr>
          <w:lang w:eastAsia="zh-CN"/>
        </w:rPr>
        <w:t>to change</w:t>
      </w:r>
      <w:proofErr w:type="gramEnd"/>
      <w:r>
        <w:rPr>
          <w:lang w:eastAsia="zh-CN"/>
        </w:rPr>
        <w:t xml:space="preserv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901" w:author="Rapporteur (at RAN2-117)" w:date="2022-02-28T09:48:00Z" w:initials="MSD">
    <w:p w14:paraId="27CBDB5F" w14:textId="3CE2C41F" w:rsidR="007C45C7" w:rsidRDefault="007C45C7">
      <w:pPr>
        <w:pStyle w:val="CommentText"/>
      </w:pPr>
      <w:r>
        <w:rPr>
          <w:rStyle w:val="CommentReference"/>
        </w:rPr>
        <w:annotationRef/>
      </w:r>
      <w:r>
        <w:t>Alternative options are:</w:t>
      </w:r>
    </w:p>
    <w:p w14:paraId="661CBA2C" w14:textId="04C2030B" w:rsidR="007C45C7" w:rsidRDefault="007C45C7" w:rsidP="008817C7">
      <w:pPr>
        <w:pStyle w:val="CommentText"/>
        <w:numPr>
          <w:ilvl w:val="0"/>
          <w:numId w:val="46"/>
        </w:numPr>
      </w:pPr>
      <w:r>
        <w:t xml:space="preserve"> </w:t>
      </w:r>
      <w:r>
        <w:rPr>
          <w:bCs/>
          <w:lang w:eastAsia="zh-CN"/>
        </w:rPr>
        <w:t xml:space="preserve">Provide a coverage-specific </w:t>
      </w:r>
      <w:proofErr w:type="spellStart"/>
      <w:r>
        <w:rPr>
          <w:bCs/>
          <w:lang w:eastAsia="zh-CN"/>
        </w:rPr>
        <w:t>Rmax</w:t>
      </w:r>
      <w:proofErr w:type="spellEnd"/>
      <w:r>
        <w:rPr>
          <w:bCs/>
          <w:lang w:eastAsia="zh-CN"/>
        </w:rPr>
        <w:t xml:space="preserve"> in </w:t>
      </w:r>
      <w:r>
        <w:t>CoverageBasedPagingGroup-</w:t>
      </w:r>
      <w:r w:rsidRPr="002C3D36">
        <w:t>NB-r1</w:t>
      </w:r>
      <w:r>
        <w:t>7</w:t>
      </w:r>
      <w:r>
        <w:rPr>
          <w:bCs/>
          <w:lang w:eastAsia="zh-CN"/>
        </w:rPr>
        <w:t xml:space="preserve"> and all carriers for the same coverage group use this </w:t>
      </w:r>
      <w:proofErr w:type="spellStart"/>
      <w:r>
        <w:rPr>
          <w:bCs/>
          <w:lang w:eastAsia="zh-CN"/>
        </w:rPr>
        <w:t>Rmax</w:t>
      </w:r>
      <w:proofErr w:type="spellEnd"/>
      <w:r>
        <w:rPr>
          <w:bCs/>
          <w:lang w:eastAsia="zh-CN"/>
        </w:rPr>
        <w:t xml:space="preserve"> unless explicitly signalled for a </w:t>
      </w:r>
      <w:proofErr w:type="spellStart"/>
      <w:r>
        <w:rPr>
          <w:bCs/>
          <w:lang w:eastAsia="zh-CN"/>
        </w:rPr>
        <w:t>a</w:t>
      </w:r>
      <w:proofErr w:type="spellEnd"/>
      <w:r>
        <w:rPr>
          <w:bCs/>
          <w:lang w:eastAsia="zh-CN"/>
        </w:rPr>
        <w:t xml:space="preserve"> carrier in pcch-Config-17vx</w:t>
      </w:r>
      <w:r>
        <w:t>. Simpler to understand but a little less optimal than what is in the running CR.</w:t>
      </w:r>
    </w:p>
    <w:p w14:paraId="7307B85E" w14:textId="77777777" w:rsidR="007C45C7" w:rsidRDefault="007C45C7" w:rsidP="00BE648E">
      <w:pPr>
        <w:pStyle w:val="CommentText"/>
        <w:numPr>
          <w:ilvl w:val="0"/>
          <w:numId w:val="46"/>
        </w:numPr>
      </w:pPr>
      <w:r>
        <w:rPr>
          <w:bCs/>
          <w:lang w:eastAsia="zh-CN"/>
        </w:rPr>
        <w:t xml:space="preserve">Make </w:t>
      </w:r>
      <w:proofErr w:type="spellStart"/>
      <w:r>
        <w:rPr>
          <w:bCs/>
          <w:lang w:eastAsia="zh-CN"/>
        </w:rPr>
        <w:t>Rmax</w:t>
      </w:r>
      <w:proofErr w:type="spellEnd"/>
      <w:r>
        <w:rPr>
          <w:bCs/>
          <w:lang w:eastAsia="zh-CN"/>
        </w:rPr>
        <w:t xml:space="preserve"> in pcch-Config-17vx mandatory. This means extra 2-bits for each carrier in pcch-Config-17vx</w:t>
      </w:r>
      <w:r>
        <w:t xml:space="preserve"> compared to alternative 1.</w:t>
      </w:r>
    </w:p>
    <w:p w14:paraId="31653574" w14:textId="6A3AF64C" w:rsidR="007C45C7" w:rsidRDefault="007C45C7" w:rsidP="00BE648E">
      <w:pPr>
        <w:pStyle w:val="CommentText"/>
      </w:pPr>
    </w:p>
  </w:comment>
  <w:comment w:id="902" w:author="Huawei" w:date="2022-03-01T16:58:00Z" w:initials="HW">
    <w:p w14:paraId="43439B32" w14:textId="4548C329" w:rsidR="007C45C7" w:rsidRDefault="007C45C7">
      <w:pPr>
        <w:pStyle w:val="CommentText"/>
      </w:pPr>
      <w:r>
        <w:rPr>
          <w:rStyle w:val="CommentReference"/>
        </w:rPr>
        <w:annotationRef/>
      </w:r>
      <w:r>
        <w:t xml:space="preserve">Alt 2. this is fine, we do not need delta configuration for small number of bits. Based on the experience of PRACH resource configuration, delta signalling </w:t>
      </w:r>
      <w:proofErr w:type="gramStart"/>
      <w:r>
        <w:t>actually reduces</w:t>
      </w:r>
      <w:proofErr w:type="gramEnd"/>
      <w:r>
        <w:t xml:space="preserve"> the flexibility. Once you have signalled all the </w:t>
      </w:r>
      <w:proofErr w:type="spellStart"/>
      <w:r>
        <w:t>optionallity</w:t>
      </w:r>
      <w:proofErr w:type="spellEnd"/>
      <w:r>
        <w:t xml:space="preserve"> bits, you do not have any space left to signal </w:t>
      </w:r>
      <w:proofErr w:type="spellStart"/>
      <w:r>
        <w:t>any thing</w:t>
      </w:r>
      <w:proofErr w:type="spellEnd"/>
      <w:r>
        <w:t xml:space="preserve"> else</w:t>
      </w:r>
    </w:p>
    <w:p w14:paraId="1E99B2F1" w14:textId="77777777" w:rsidR="007C45C7" w:rsidRDefault="007C45C7">
      <w:pPr>
        <w:pStyle w:val="CommentText"/>
      </w:pPr>
    </w:p>
    <w:p w14:paraId="0AA9AD67" w14:textId="77777777" w:rsidR="007C45C7" w:rsidRDefault="007C45C7" w:rsidP="00BF0353">
      <w:pPr>
        <w:pStyle w:val="CommentText"/>
      </w:pPr>
      <w:r>
        <w:t xml:space="preserve">in the case of one carrier, we </w:t>
      </w:r>
      <w:proofErr w:type="spellStart"/>
      <w:r>
        <w:t>loose</w:t>
      </w:r>
      <w:proofErr w:type="spellEnd"/>
      <w:r>
        <w:t xml:space="preserve"> 1 bit.</w:t>
      </w:r>
    </w:p>
    <w:p w14:paraId="2A6E117A" w14:textId="77777777" w:rsidR="007C45C7" w:rsidRDefault="007C45C7" w:rsidP="00BF0353">
      <w:pPr>
        <w:pStyle w:val="CommentText"/>
      </w:pPr>
      <w:r>
        <w:t xml:space="preserve">in the cases of two carriers, we gain 2 bits if they have the same configuration and </w:t>
      </w:r>
      <w:proofErr w:type="spellStart"/>
      <w:r>
        <w:t>loose</w:t>
      </w:r>
      <w:proofErr w:type="spellEnd"/>
      <w:r>
        <w:t xml:space="preserve"> 2 bits in case different.</w:t>
      </w:r>
    </w:p>
    <w:p w14:paraId="09728D76" w14:textId="5BA12C9E" w:rsidR="007C45C7" w:rsidRDefault="007C45C7" w:rsidP="00BF0353">
      <w:pPr>
        <w:pStyle w:val="CommentText"/>
      </w:pPr>
      <w:r>
        <w:t>We do not think that expecting more than 2 carriers in a group is realistic</w:t>
      </w:r>
    </w:p>
  </w:comment>
  <w:comment w:id="903" w:author="ZTE-Ting" w:date="2022-03-02T10:37:00Z" w:initials="MSD">
    <w:p w14:paraId="26CBB72F" w14:textId="549E9F74" w:rsidR="007C45C7" w:rsidRDefault="007C45C7">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04" w:author="QC-RAN2-117" w:date="2022-03-02T11:20:00Z" w:initials="MSD">
    <w:p w14:paraId="6A3554AB" w14:textId="5CC6C7F2" w:rsidR="007C45C7" w:rsidRDefault="007C45C7">
      <w:pPr>
        <w:pStyle w:val="CommentText"/>
      </w:pPr>
      <w:r>
        <w:rPr>
          <w:rStyle w:val="CommentReference"/>
        </w:rPr>
        <w:annotationRef/>
      </w:r>
      <w:r>
        <w:t>We do not prefer Alt 2.</w:t>
      </w:r>
    </w:p>
  </w:comment>
  <w:comment w:id="905" w:author="Nokia" w:date="2022-03-04T06:24:00Z" w:initials="SS(-I">
    <w:p w14:paraId="70A8B525" w14:textId="4ACB86D8" w:rsidR="004D58B5" w:rsidRDefault="004D58B5">
      <w:pPr>
        <w:pStyle w:val="CommentText"/>
      </w:pPr>
      <w:r>
        <w:rPr>
          <w:rStyle w:val="CommentReference"/>
        </w:rPr>
        <w:annotationRef/>
      </w:r>
      <w:r w:rsidR="0012673E">
        <w:rPr>
          <w:rStyle w:val="CommentReference"/>
        </w:rPr>
        <w:t xml:space="preserve">OK for alternative 2. </w:t>
      </w:r>
      <w:proofErr w:type="spellStart"/>
      <w:r w:rsidR="0012673E">
        <w:rPr>
          <w:rStyle w:val="CommentReference"/>
        </w:rPr>
        <w:t>Rmax</w:t>
      </w:r>
      <w:proofErr w:type="spellEnd"/>
      <w:r w:rsidR="0012673E">
        <w:rPr>
          <w:rStyle w:val="CommentReference"/>
        </w:rPr>
        <w:t xml:space="preserve"> in PCCH config only.</w:t>
      </w:r>
    </w:p>
  </w:comment>
  <w:comment w:id="922" w:author="Nokia" w:date="2022-03-04T06:29:00Z" w:initials="SS(-I">
    <w:p w14:paraId="7D00E09C" w14:textId="71541F8C" w:rsidR="0012673E" w:rsidRDefault="0012673E">
      <w:pPr>
        <w:pStyle w:val="CommentText"/>
      </w:pPr>
      <w:r>
        <w:rPr>
          <w:rStyle w:val="CommentReference"/>
        </w:rPr>
        <w:annotationRef/>
      </w:r>
      <w:r>
        <w:t xml:space="preserve">Can we include reference to 36.304 and make description simple as “Duration of timer to avoid switching paging carrier after paging carrier </w:t>
      </w:r>
      <w:proofErr w:type="gramStart"/>
      <w:r>
        <w:t>selection.</w:t>
      </w:r>
      <w:proofErr w:type="gramEnd"/>
      <w:r>
        <w:t xml:space="preserve"> See TS36.304.</w:t>
      </w:r>
    </w:p>
  </w:comment>
  <w:comment w:id="923" w:author="Rapporteur (QC)" w:date="2022-03-06T11:45:00Z" w:initials="MSD">
    <w:p w14:paraId="766656FD" w14:textId="77777777" w:rsidR="00761E23" w:rsidRDefault="009F60EF">
      <w:pPr>
        <w:pStyle w:val="CommentText"/>
      </w:pPr>
      <w:r>
        <w:rPr>
          <w:rStyle w:val="CommentReference"/>
        </w:rPr>
        <w:annotationRef/>
      </w:r>
      <w:r w:rsidR="00761E23">
        <w:t>Reference added.</w:t>
      </w:r>
    </w:p>
    <w:p w14:paraId="77A31F84" w14:textId="77777777" w:rsidR="00761E23" w:rsidRDefault="00761E23">
      <w:pPr>
        <w:pStyle w:val="CommentText"/>
      </w:pPr>
    </w:p>
    <w:p w14:paraId="696B2050" w14:textId="2CB8573D" w:rsidR="00B73E77" w:rsidRDefault="001A7479">
      <w:pPr>
        <w:pStyle w:val="CommentText"/>
      </w:pPr>
      <w:r>
        <w:t xml:space="preserve">But I think </w:t>
      </w:r>
      <w:r w:rsidR="0027649A">
        <w:t>your</w:t>
      </w:r>
      <w:r>
        <w:t xml:space="preserve"> </w:t>
      </w:r>
      <w:r w:rsidR="0027649A">
        <w:t>wording  for the description is a bit vague.</w:t>
      </w:r>
      <w:r w:rsidR="00812A38">
        <w:t xml:space="preserve"> In any case, this timer is only applicable to UEs that are configured with coverage-based paging hence it makes sense to included.</w:t>
      </w:r>
    </w:p>
  </w:comment>
  <w:comment w:id="975" w:author="ZTE-Ting" w:date="2022-03-03T21:40:00Z" w:initials="ZTE-Ting">
    <w:p w14:paraId="5ED040ED" w14:textId="77777777" w:rsidR="007C45C7" w:rsidRDefault="007C45C7">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change</w:t>
      </w:r>
      <w:proofErr w:type="gramEnd"/>
      <w:r>
        <w:rPr>
          <w:lang w:eastAsia="zh-CN"/>
        </w:rPr>
        <w:t xml:space="preserv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7C45C7" w:rsidRDefault="007C45C7">
      <w:pPr>
        <w:pStyle w:val="CommentText"/>
        <w:rPr>
          <w:lang w:eastAsia="zh-CN"/>
        </w:rPr>
      </w:pPr>
      <w:r>
        <w:rPr>
          <w:lang w:eastAsia="zh-CN"/>
        </w:rPr>
        <w:t>The field description seems ok. Only need to change “</w:t>
      </w:r>
      <w:proofErr w:type="spellStart"/>
      <w:r w:rsidRPr="00394BAB">
        <w:rPr>
          <w:color w:val="FF0000"/>
          <w:u w:val="single"/>
          <w:lang w:eastAsia="zh-CN"/>
        </w:rPr>
        <w:t>cbpcg</w:t>
      </w:r>
      <w:proofErr w:type="spellEnd"/>
      <w:r w:rsidRPr="00394BAB">
        <w:rPr>
          <w:color w:val="FF0000"/>
          <w:u w:val="single"/>
          <w:lang w:eastAsia="zh-CN"/>
        </w:rPr>
        <w:t>-List</w:t>
      </w:r>
      <w:r>
        <w:rPr>
          <w:lang w:eastAsia="zh-CN"/>
        </w:rPr>
        <w:t>” to “</w:t>
      </w:r>
      <w:r w:rsidRPr="00394BAB">
        <w:rPr>
          <w:color w:val="0070C0"/>
          <w:u w:val="single"/>
          <w:lang w:eastAsia="zh-CN"/>
        </w:rPr>
        <w:t>coverage-</w:t>
      </w:r>
      <w:proofErr w:type="spellStart"/>
      <w:r w:rsidRPr="00394BAB">
        <w:rPr>
          <w:color w:val="0070C0"/>
          <w:u w:val="single"/>
          <w:lang w:eastAsia="zh-CN"/>
        </w:rPr>
        <w:t>ConfigList</w:t>
      </w:r>
      <w:proofErr w:type="spellEnd"/>
      <w:r>
        <w:rPr>
          <w:lang w:eastAsia="zh-CN"/>
        </w:rPr>
        <w:t>”</w:t>
      </w:r>
    </w:p>
  </w:comment>
  <w:comment w:id="1020" w:author="Huawei" w:date="2022-03-01T17:02:00Z" w:initials="HW">
    <w:p w14:paraId="5321AE76" w14:textId="77777777" w:rsidR="007C45C7" w:rsidRDefault="007C45C7">
      <w:pPr>
        <w:pStyle w:val="CommentText"/>
      </w:pPr>
      <w:r>
        <w:rPr>
          <w:rStyle w:val="CommentReference"/>
        </w:rPr>
        <w:annotationRef/>
      </w:r>
      <w:r>
        <w:t>as indicated earlier, we do not agree to delta configuration.</w:t>
      </w:r>
    </w:p>
    <w:p w14:paraId="5D8802B8" w14:textId="3EC14FC4" w:rsidR="007C45C7" w:rsidRDefault="007C45C7">
      <w:pPr>
        <w:pStyle w:val="CommentText"/>
      </w:pPr>
      <w:r>
        <w:t>this makes the specification complicated for no benefit</w:t>
      </w:r>
    </w:p>
  </w:comment>
  <w:comment w:id="1021" w:author="QC-RAN2-117" w:date="2022-03-02T11:23:00Z" w:initials="MSD">
    <w:p w14:paraId="10288D5C" w14:textId="60612D28" w:rsidR="007C45C7" w:rsidRDefault="007C45C7">
      <w:pPr>
        <w:pStyle w:val="CommentText"/>
      </w:pPr>
      <w:r>
        <w:rPr>
          <w:rStyle w:val="CommentReference"/>
        </w:rPr>
        <w:annotationRef/>
      </w:r>
      <w:r>
        <w:t>Will wait for conclusion of the which alternative is agreed.</w:t>
      </w:r>
    </w:p>
  </w:comment>
  <w:comment w:id="1022" w:author="Rapporteur (QC)" w:date="2022-03-06T11:52:00Z" w:initials="MSD">
    <w:p w14:paraId="076133C5" w14:textId="45A93E42" w:rsidR="00804725" w:rsidRDefault="00804725">
      <w:pPr>
        <w:pStyle w:val="CommentText"/>
      </w:pPr>
      <w:r>
        <w:rPr>
          <w:rStyle w:val="CommentReference"/>
        </w:rPr>
        <w:annotationRef/>
      </w:r>
      <w:r>
        <w:t>Will remove change-on-change in final version.</w:t>
      </w:r>
    </w:p>
  </w:comment>
  <w:comment w:id="1046" w:author="Rapporteur (QC)" w:date="2022-03-06T11:23:00Z" w:initials="MSD">
    <w:p w14:paraId="23DACCF3" w14:textId="543D9B4D" w:rsidR="00E3679D" w:rsidRDefault="00E3679D">
      <w:pPr>
        <w:pStyle w:val="CommentText"/>
      </w:pPr>
      <w:r>
        <w:rPr>
          <w:rStyle w:val="CommentReference"/>
        </w:rPr>
        <w:annotationRef/>
      </w:r>
      <w:r>
        <w:t>Will remove change-on-change in final version.</w:t>
      </w:r>
    </w:p>
  </w:comment>
  <w:comment w:id="1069" w:author="Rapporteur (QC)" w:date="2022-03-06T11:22:00Z" w:initials="MSD">
    <w:p w14:paraId="2918F04F" w14:textId="76AA707C" w:rsidR="00E3679D" w:rsidRDefault="00E3679D">
      <w:pPr>
        <w:pStyle w:val="CommentText"/>
      </w:pPr>
      <w:r>
        <w:rPr>
          <w:rStyle w:val="CommentReference"/>
        </w:rPr>
        <w:annotationRef/>
      </w:r>
      <w:r>
        <w:t>Will remove this row completely from final version.</w:t>
      </w:r>
    </w:p>
  </w:comment>
  <w:comment w:id="1173" w:author="Rapporteur (QC)" w:date="2022-03-06T15:27:00Z" w:initials="MSD">
    <w:p w14:paraId="12CE9B07" w14:textId="52899E2F" w:rsidR="0042640E" w:rsidRDefault="0042640E">
      <w:pPr>
        <w:pStyle w:val="CommentText"/>
      </w:pPr>
      <w:r>
        <w:rPr>
          <w:rStyle w:val="CommentReference"/>
        </w:rPr>
        <w:annotationRef/>
      </w:r>
      <w:r>
        <w:t xml:space="preserve">Intend to delete this </w:t>
      </w:r>
      <w:r w:rsidR="00EF6840">
        <w:t>in the fina</w:t>
      </w:r>
      <w:r w:rsidR="00447F3C">
        <w:t>l</w:t>
      </w:r>
      <w:r w:rsidR="00EF6840">
        <w:t xml:space="preserve"> version of the CR.</w:t>
      </w:r>
    </w:p>
  </w:comment>
  <w:comment w:id="1202" w:author="Rapporteur (QC)" w:date="2022-03-06T15:38:00Z" w:initials="MSD">
    <w:p w14:paraId="00C164E6" w14:textId="2CBC4641" w:rsidR="005B646C" w:rsidRDefault="005B646C">
      <w:pPr>
        <w:pStyle w:val="CommentText"/>
      </w:pPr>
      <w:r>
        <w:rPr>
          <w:rStyle w:val="CommentReference"/>
        </w:rPr>
        <w:annotationRef/>
      </w:r>
      <w:r>
        <w:t>Intend to delete this from the final version.</w:t>
      </w:r>
    </w:p>
  </w:comment>
  <w:comment w:id="1233" w:author="Rapporteur (QC)" w:date="2022-03-06T15:29:00Z" w:initials="MSD">
    <w:p w14:paraId="223E2F08" w14:textId="332DC53C" w:rsidR="00EF6840" w:rsidRDefault="00EF6840">
      <w:pPr>
        <w:pStyle w:val="CommentText"/>
      </w:pPr>
      <w:r>
        <w:rPr>
          <w:rStyle w:val="CommentReference"/>
        </w:rPr>
        <w:annotationRef/>
      </w:r>
      <w:r w:rsidR="004F6DDD">
        <w:t xml:space="preserve">No other parameters </w:t>
      </w:r>
      <w:proofErr w:type="spellStart"/>
      <w:r w:rsidR="00F775C2">
        <w:t>ancitpated</w:t>
      </w:r>
      <w:proofErr w:type="spellEnd"/>
      <w:r w:rsidR="004F6DDD">
        <w:t xml:space="preserve"> hence intend to delete this in </w:t>
      </w:r>
      <w:r w:rsidR="00F775C2">
        <w:t xml:space="preserve">the </w:t>
      </w:r>
      <w:r w:rsidR="004F6DDD">
        <w:t>final version.</w:t>
      </w:r>
    </w:p>
  </w:comment>
  <w:comment w:id="1242" w:author="Huawei" w:date="2022-03-01T17:10:00Z" w:initials="HW">
    <w:p w14:paraId="2141C4A0" w14:textId="512ACF38" w:rsidR="007C45C7" w:rsidRDefault="007C45C7">
      <w:pPr>
        <w:pStyle w:val="CommentText"/>
      </w:pPr>
      <w:r>
        <w:rPr>
          <w:rStyle w:val="CommentReference"/>
        </w:rPr>
        <w:annotationRef/>
      </w:r>
      <w:r>
        <w:t>why Need OR ?</w:t>
      </w:r>
    </w:p>
  </w:comment>
  <w:comment w:id="1243" w:author="QC-RAN2-117" w:date="2022-03-02T11:25:00Z" w:initials="MSD">
    <w:p w14:paraId="261A8F43" w14:textId="1B33B84E" w:rsidR="007C45C7" w:rsidRDefault="007C45C7">
      <w:pPr>
        <w:pStyle w:val="CommentText"/>
      </w:pPr>
      <w:r>
        <w:rPr>
          <w:rStyle w:val="CommentReference"/>
        </w:rPr>
        <w:annotationRef/>
      </w:r>
      <w:r>
        <w:t>I think this should be ON.</w:t>
      </w:r>
    </w:p>
  </w:comment>
  <w:comment w:id="1244" w:author="Huawei-2" w:date="2022-03-03T16:03:00Z" w:initials="HW">
    <w:p w14:paraId="4D441619" w14:textId="270964B0" w:rsidR="008E24EE" w:rsidRDefault="008E24EE">
      <w:pPr>
        <w:pStyle w:val="CommentText"/>
      </w:pPr>
      <w:r>
        <w:rPr>
          <w:rStyle w:val="CommentReference"/>
        </w:rPr>
        <w:annotationRef/>
      </w:r>
      <w:r>
        <w:t>I also thing NEED ON</w:t>
      </w:r>
    </w:p>
  </w:comment>
  <w:comment w:id="1329" w:author="Huawei" w:date="2022-03-01T17:15:00Z" w:initials="HW">
    <w:p w14:paraId="5D887AE1" w14:textId="1FDEED39" w:rsidR="007C45C7" w:rsidRDefault="007C45C7">
      <w:pPr>
        <w:pStyle w:val="CommentText"/>
      </w:pPr>
      <w:r>
        <w:rPr>
          <w:rStyle w:val="CommentReference"/>
        </w:rPr>
        <w:annotationRef/>
      </w:r>
      <w:r>
        <w:t xml:space="preserve">Why do things simple when they can be complicated. we are not fine </w:t>
      </w:r>
      <w:proofErr w:type="spellStart"/>
      <w:r>
        <w:t>witgh</w:t>
      </w:r>
      <w:proofErr w:type="spellEnd"/>
      <w:r>
        <w:t xml:space="preserve"> this signalling</w:t>
      </w:r>
    </w:p>
    <w:p w14:paraId="6B758C1C" w14:textId="7E8BDE17" w:rsidR="007C45C7" w:rsidRDefault="007C45C7">
      <w:pPr>
        <w:pStyle w:val="CommentText"/>
      </w:pPr>
      <w:r>
        <w:t>what if not included but already setup</w:t>
      </w:r>
    </w:p>
  </w:comment>
  <w:comment w:id="1330" w:author="QC-RAN2-117" w:date="2022-03-02T11:28:00Z" w:initials="MSD">
    <w:p w14:paraId="0A1282F3" w14:textId="48DB59F9" w:rsidR="007C45C7" w:rsidRDefault="007C45C7">
      <w:pPr>
        <w:pStyle w:val="CommentText"/>
      </w:pPr>
      <w:r>
        <w:rPr>
          <w:rStyle w:val="CommentReference"/>
        </w:rPr>
        <w:annotationRef/>
      </w:r>
      <w:r>
        <w:t>Think it should be ‘</w:t>
      </w:r>
      <w:r w:rsidRPr="00A115FD">
        <w:rPr>
          <w:i/>
          <w:iCs/>
        </w:rPr>
        <w:t xml:space="preserve">In case of 16-QAM for uplink is configured, </w:t>
      </w:r>
      <w:proofErr w:type="spellStart"/>
      <w:r w:rsidRPr="00A115FD">
        <w:rPr>
          <w:i/>
          <w:iCs/>
        </w:rPr>
        <w:t>multiTone</w:t>
      </w:r>
      <w:proofErr w:type="spellEnd"/>
      <w:r>
        <w:t xml:space="preserve"> … ‘ to allow for delta configuration.</w:t>
      </w:r>
    </w:p>
  </w:comment>
  <w:comment w:id="1331" w:author="Huawei-2" w:date="2022-03-03T16:04:00Z" w:initials="HW">
    <w:p w14:paraId="2E686C5C" w14:textId="2E86C7D4" w:rsidR="008E24EE" w:rsidRDefault="008E24EE">
      <w:pPr>
        <w:pStyle w:val="CommentText"/>
      </w:pPr>
      <w:r>
        <w:rPr>
          <w:rStyle w:val="CommentReference"/>
        </w:rPr>
        <w:annotationRef/>
      </w:r>
      <w:proofErr w:type="gramStart"/>
      <w:r>
        <w:t>yes</w:t>
      </w:r>
      <w:proofErr w:type="gramEnd"/>
      <w:r>
        <w:t xml:space="preserve"> but clarify 16 QAM UL configured for PUR</w:t>
      </w:r>
    </w:p>
  </w:comment>
  <w:comment w:id="1332" w:author="Rapporteur (QC)" w:date="2022-03-06T12:02:00Z" w:initials="MSD">
    <w:p w14:paraId="0F5BA052" w14:textId="2AC04F5A" w:rsidR="00875319" w:rsidRDefault="00875319">
      <w:pPr>
        <w:pStyle w:val="CommentText"/>
      </w:pPr>
      <w:r>
        <w:rPr>
          <w:rStyle w:val="CommentReference"/>
        </w:rPr>
        <w:annotationRef/>
      </w:r>
      <w:r>
        <w:t xml:space="preserve">Is </w:t>
      </w:r>
      <w:proofErr w:type="gramStart"/>
      <w:r>
        <w:t>this</w:t>
      </w:r>
      <w:proofErr w:type="gramEnd"/>
      <w:r>
        <w:t xml:space="preserve"> ok?</w:t>
      </w:r>
    </w:p>
  </w:comment>
  <w:comment w:id="1456" w:author="ZTE-Ting" w:date="2022-03-03T21:52:00Z" w:initials="ZTE-Ting">
    <w:p w14:paraId="1A5B7179" w14:textId="6ADB5B5A" w:rsidR="007C45C7" w:rsidRDefault="007C45C7">
      <w:pPr>
        <w:pStyle w:val="CommentText"/>
        <w:rPr>
          <w:lang w:eastAsia="zh-CN"/>
        </w:rPr>
      </w:pPr>
      <w:r>
        <w:rPr>
          <w:rStyle w:val="CommentReference"/>
        </w:rPr>
        <w:annotationRef/>
      </w:r>
      <w:r>
        <w:rPr>
          <w:rFonts w:hint="eastAsia"/>
          <w:lang w:eastAsia="zh-CN"/>
        </w:rPr>
        <w:t>T</w:t>
      </w:r>
      <w:r>
        <w:rPr>
          <w:lang w:eastAsia="zh-CN"/>
        </w:rPr>
        <w:t xml:space="preserve">o align with new agreement and running CR of 36.306, suggest </w:t>
      </w:r>
      <w:proofErr w:type="gramStart"/>
      <w:r>
        <w:rPr>
          <w:lang w:eastAsia="zh-CN"/>
        </w:rPr>
        <w:t>to change</w:t>
      </w:r>
      <w:proofErr w:type="gramEnd"/>
      <w:r>
        <w:rPr>
          <w:lang w:eastAsia="zh-CN"/>
        </w:rPr>
        <w:t xml:space="preserve"> to two:</w:t>
      </w:r>
    </w:p>
    <w:p w14:paraId="1A44E521" w14:textId="77777777" w:rsidR="007C45C7" w:rsidRPr="006228AE" w:rsidRDefault="007C45C7" w:rsidP="006228AE">
      <w:pPr>
        <w:pStyle w:val="CommentText"/>
        <w:rPr>
          <w:color w:val="FF0000"/>
          <w:u w:val="single"/>
          <w:lang w:eastAsia="zh-CN"/>
        </w:rPr>
      </w:pPr>
      <w:proofErr w:type="spellStart"/>
      <w:r w:rsidRPr="006228AE">
        <w:rPr>
          <w:color w:val="FF0000"/>
          <w:u w:val="single"/>
          <w:lang w:eastAsia="zh-CN"/>
        </w:rPr>
        <w:t>connectedModeMeas-IntraFreq</w:t>
      </w:r>
      <w:proofErr w:type="spellEnd"/>
    </w:p>
    <w:p w14:paraId="7C4C8CCB" w14:textId="6016E54C" w:rsidR="007C45C7" w:rsidRDefault="007C45C7" w:rsidP="006228AE">
      <w:pPr>
        <w:pStyle w:val="CommentText"/>
        <w:rPr>
          <w:lang w:eastAsia="zh-CN"/>
        </w:rPr>
      </w:pPr>
      <w:proofErr w:type="spellStart"/>
      <w:r w:rsidRPr="006228AE">
        <w:rPr>
          <w:color w:val="FF0000"/>
          <w:u w:val="single"/>
          <w:lang w:eastAsia="zh-CN"/>
        </w:rPr>
        <w:t>connectedModeMeas-InterFreq</w:t>
      </w:r>
      <w:proofErr w:type="spellEnd"/>
    </w:p>
  </w:comment>
  <w:comment w:id="1464" w:author="Rapporteur (QC)" w:date="2022-03-06T12:05:00Z" w:initials="MSD">
    <w:p w14:paraId="08EBEA03" w14:textId="77777777" w:rsidR="00D76CB5" w:rsidRDefault="00D76CB5">
      <w:pPr>
        <w:pStyle w:val="CommentText"/>
      </w:pPr>
      <w:r>
        <w:rPr>
          <w:rStyle w:val="CommentReference"/>
        </w:rPr>
        <w:annotationRef/>
      </w:r>
      <w:r>
        <w:t xml:space="preserve">Is this </w:t>
      </w:r>
      <w:r w:rsidR="00F3062A">
        <w:t>reference necessary given that the procedure for connected mode measurements is defined in TS</w:t>
      </w:r>
      <w:r w:rsidR="00A247C3">
        <w:t xml:space="preserve"> 36.331?</w:t>
      </w:r>
    </w:p>
    <w:p w14:paraId="2165441F" w14:textId="5B137F17" w:rsidR="00277024" w:rsidRDefault="00277024">
      <w:pPr>
        <w:pStyle w:val="CommentText"/>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CommentReference"/>
        </w:rPr>
        <w:annotationRef/>
      </w:r>
      <w:r>
        <w:t>”</w:t>
      </w:r>
    </w:p>
  </w:comment>
  <w:comment w:id="1501" w:author="Rapporteur (QC)" w:date="2022-03-06T15:32:00Z" w:initials="MSD">
    <w:p w14:paraId="6C4B4669" w14:textId="21CB2A59" w:rsidR="00523BE9" w:rsidRDefault="00523BE9">
      <w:pPr>
        <w:pStyle w:val="CommentText"/>
      </w:pPr>
      <w:r>
        <w:rPr>
          <w:rStyle w:val="CommentReference"/>
        </w:rPr>
        <w:annotationRef/>
      </w:r>
      <w:r>
        <w:t>Intend to keep this Editor’s note in the final version</w:t>
      </w:r>
    </w:p>
  </w:comment>
  <w:comment w:id="1616" w:author="ZTE-Ting" w:date="2022-03-02T10:38:00Z" w:initials="MSD">
    <w:p w14:paraId="0F06E1AC" w14:textId="77777777" w:rsidR="007C45C7" w:rsidRDefault="007C45C7"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 xml:space="preserve">e think it's not </w:t>
      </w:r>
      <w:proofErr w:type="gramStart"/>
      <w:r w:rsidRPr="00D703D9">
        <w:rPr>
          <w:rFonts w:ascii="Times New Roman" w:hAnsi="Times New Roman"/>
          <w:color w:val="000000"/>
          <w:szCs w:val="18"/>
          <w:shd w:val="clear" w:color="auto" w:fill="FFFFFF"/>
        </w:rPr>
        <w:t>enough,</w:t>
      </w:r>
      <w:proofErr w:type="gramEnd"/>
      <w:r w:rsidRPr="00D703D9">
        <w:rPr>
          <w:rFonts w:ascii="Times New Roman" w:hAnsi="Times New Roman"/>
          <w:color w:val="000000"/>
          <w:szCs w:val="18"/>
          <w:shd w:val="clear" w:color="auto" w:fill="FFFFFF"/>
        </w:rPr>
        <w:t xml:space="preserve">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7C45C7" w:rsidRDefault="007C45C7" w:rsidP="006C6DAC">
      <w:pPr>
        <w:pStyle w:val="TAL"/>
        <w:rPr>
          <w:rFonts w:ascii="Times New Roman" w:hAnsi="Times New Roman"/>
          <w:color w:val="000000"/>
          <w:szCs w:val="18"/>
          <w:shd w:val="clear" w:color="auto" w:fill="FFFFFF"/>
        </w:rPr>
      </w:pPr>
    </w:p>
    <w:p w14:paraId="6CA8586B" w14:textId="77777777" w:rsidR="007C45C7" w:rsidRPr="00D703D9" w:rsidRDefault="007C45C7" w:rsidP="006C6DAC">
      <w:pPr>
        <w:pStyle w:val="TAL"/>
        <w:rPr>
          <w:rFonts w:ascii="Times New Roman" w:hAnsi="Times New Roman"/>
          <w:color w:val="000000"/>
          <w:szCs w:val="18"/>
          <w:shd w:val="clear" w:color="auto" w:fill="FFFFFF"/>
        </w:rPr>
      </w:pPr>
      <w:proofErr w:type="gramStart"/>
      <w:r w:rsidRPr="00D703D9">
        <w:rPr>
          <w:rFonts w:ascii="Times New Roman" w:hAnsi="Times New Roman"/>
          <w:color w:val="000000"/>
          <w:szCs w:val="18"/>
          <w:shd w:val="clear" w:color="auto" w:fill="FFFFFF"/>
        </w:rPr>
        <w:t>So</w:t>
      </w:r>
      <w:proofErr w:type="gramEnd"/>
      <w:r w:rsidRPr="00D703D9">
        <w:rPr>
          <w:rFonts w:ascii="Times New Roman" w:hAnsi="Times New Roman"/>
          <w:color w:val="000000"/>
          <w:szCs w:val="18"/>
          <w:shd w:val="clear" w:color="auto" w:fill="FFFFFF"/>
        </w:rPr>
        <w:t xml:space="preserve"> the suggestion is:</w:t>
      </w:r>
    </w:p>
    <w:p w14:paraId="32CE0BA2" w14:textId="16767498" w:rsidR="007C45C7" w:rsidRDefault="007C45C7">
      <w:pPr>
        <w:pStyle w:val="CommentText"/>
      </w:pPr>
      <w:proofErr w:type="gramStart"/>
      <w:r w:rsidRPr="00D703D9">
        <w:rPr>
          <w:color w:val="FF0000"/>
          <w:sz w:val="18"/>
          <w:szCs w:val="18"/>
          <w:u w:val="single"/>
          <w:shd w:val="clear" w:color="auto" w:fill="FFFFFF"/>
        </w:rPr>
        <w:t>.....</w:t>
      </w:r>
      <w:proofErr w:type="gramEnd"/>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proofErr w:type="spellStart"/>
      <w:r w:rsidRPr="00D703D9">
        <w:rPr>
          <w:i/>
          <w:color w:val="0070C0"/>
          <w:sz w:val="18"/>
          <w:szCs w:val="18"/>
          <w:u w:val="single"/>
          <w:shd w:val="clear" w:color="auto" w:fill="FFFFFF"/>
        </w:rPr>
        <w:t>cbpcg</w:t>
      </w:r>
      <w:proofErr w:type="spellEnd"/>
      <w:r w:rsidRPr="00D703D9">
        <w:rPr>
          <w:i/>
          <w:color w:val="0070C0"/>
          <w:sz w:val="18"/>
          <w:szCs w:val="18"/>
          <w:u w:val="single"/>
          <w:shd w:val="clear" w:color="auto" w:fill="FFFFFF"/>
        </w:rPr>
        <w:t>-Index</w:t>
      </w:r>
      <w:r w:rsidRPr="00D703D9">
        <w:rPr>
          <w:color w:val="0070C0"/>
          <w:sz w:val="18"/>
          <w:szCs w:val="18"/>
          <w:u w:val="single"/>
          <w:shd w:val="clear" w:color="auto" w:fill="FFFFFF"/>
        </w:rPr>
        <w:t xml:space="preserve"> has been provided to UE via dedicated signaling. </w:t>
      </w:r>
      <w:proofErr w:type="gramStart"/>
      <w:r w:rsidRPr="00D703D9">
        <w:rPr>
          <w:color w:val="0070C0"/>
          <w:sz w:val="18"/>
          <w:szCs w:val="18"/>
          <w:u w:val="single"/>
          <w:shd w:val="clear" w:color="auto" w:fill="FFFFFF"/>
        </w:rPr>
        <w:t>Otherwise</w:t>
      </w:r>
      <w:proofErr w:type="gramEnd"/>
      <w:r w:rsidRPr="00D703D9">
        <w:rPr>
          <w:color w:val="0070C0"/>
          <w:sz w:val="18"/>
          <w:szCs w:val="18"/>
          <w:u w:val="single"/>
          <w:shd w:val="clear" w:color="auto" w:fill="FFFFFF"/>
        </w:rPr>
        <w:t xml:space="preserve"> this field is not present.</w:t>
      </w:r>
    </w:p>
  </w:comment>
  <w:comment w:id="1617" w:author="QC-RAN2-117" w:date="2022-03-02T11:34:00Z" w:initials="MSD">
    <w:p w14:paraId="5C4DC2B3" w14:textId="317FAC82" w:rsidR="007C45C7" w:rsidRDefault="007C45C7">
      <w:pPr>
        <w:pStyle w:val="CommentText"/>
      </w:pPr>
      <w:r>
        <w:rPr>
          <w:rStyle w:val="CommentReference"/>
        </w:rPr>
        <w:annotationRef/>
      </w:r>
      <w:r>
        <w:t xml:space="preserve">Ok with the suggestion </w:t>
      </w:r>
      <w:proofErr w:type="gramStart"/>
      <w:r>
        <w:t>as long as</w:t>
      </w:r>
      <w:proofErr w:type="gramEnd"/>
      <w:r>
        <w:t xml:space="preserve"> others don’t have a concern as this is a requirement on the E-UTRAN.</w:t>
      </w:r>
    </w:p>
  </w:comment>
  <w:comment w:id="1618" w:author="Huawei-2" w:date="2022-03-03T16:08:00Z" w:initials="HW">
    <w:p w14:paraId="3024474F" w14:textId="77777777" w:rsidR="008E24EE" w:rsidRDefault="008E24EE">
      <w:pPr>
        <w:pStyle w:val="CommentText"/>
      </w:pPr>
      <w:r>
        <w:rPr>
          <w:rStyle w:val="CommentReference"/>
        </w:rPr>
        <w:annotationRef/>
      </w:r>
      <w:r>
        <w:t xml:space="preserve">if we want to do this. we need to add a condition (there are some similar ones in </w:t>
      </w:r>
      <w:proofErr w:type="spellStart"/>
      <w:r>
        <w:t>HandoverPreparationInformation</w:t>
      </w:r>
      <w:proofErr w:type="spellEnd"/>
      <w:r>
        <w:t xml:space="preserve"> so should be OK</w:t>
      </w:r>
    </w:p>
    <w:p w14:paraId="7AD06EDF" w14:textId="77777777" w:rsidR="008E24EE" w:rsidRDefault="008E24EE">
      <w:pPr>
        <w:pStyle w:val="CommentText"/>
      </w:pPr>
    </w:p>
    <w:p w14:paraId="03ACEE0E" w14:textId="403486C7" w:rsidR="008E24EE" w:rsidRDefault="008E24EE">
      <w:pPr>
        <w:pStyle w:val="CommentText"/>
      </w:pPr>
      <w:r>
        <w:t>we do not need reference here to 36.304</w:t>
      </w:r>
    </w:p>
  </w:comment>
  <w:comment w:id="1619" w:author="Rapporteur (QC)" w:date="2022-03-06T12:21:00Z" w:initials="MSD">
    <w:p w14:paraId="29CB563F" w14:textId="56FC3D37" w:rsidR="00EA7AE2" w:rsidRDefault="00EA7AE2">
      <w:pPr>
        <w:pStyle w:val="CommentText"/>
      </w:pPr>
      <w:r>
        <w:rPr>
          <w:rStyle w:val="CommentReference"/>
        </w:rPr>
        <w:annotationRef/>
      </w:r>
      <w:r>
        <w:t xml:space="preserve">Condition added and </w:t>
      </w:r>
      <w:proofErr w:type="spellStart"/>
      <w:r>
        <w:t>rerference</w:t>
      </w:r>
      <w:proofErr w:type="spellEnd"/>
      <w:r>
        <w:t xml:space="preserv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7C970D6C" w15:done="1"/>
  <w15:commentEx w15:paraId="49EAD149" w15:paraIdParent="7C970D6C" w15:done="1"/>
  <w15:commentEx w15:paraId="3EAE5BE8" w15:done="1"/>
  <w15:commentEx w15:paraId="4208B536" w15:paraIdParent="3EAE5BE8" w15:done="1"/>
  <w15:commentEx w15:paraId="4EE0521E" w15:done="1"/>
  <w15:commentEx w15:paraId="041C864F" w15:paraIdParent="4EE0521E" w15:done="1"/>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5BA1BEA6" w15:done="0"/>
  <w15:commentEx w15:paraId="5AFF6AEA" w15:paraIdParent="5BA1BEA6" w15:done="0"/>
  <w15:commentEx w15:paraId="52B86899"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D00E09C" w15:done="0"/>
  <w15:commentEx w15:paraId="696B2050" w15:paraIdParent="7D00E09C" w15:done="0"/>
  <w15:commentEx w15:paraId="4EB1141E" w15:done="1"/>
  <w15:commentEx w15:paraId="5D8802B8" w15:done="1"/>
  <w15:commentEx w15:paraId="10288D5C" w15:paraIdParent="5D8802B8" w15:done="1"/>
  <w15:commentEx w15:paraId="076133C5" w15:done="0"/>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0"/>
  <w15:commentEx w15:paraId="0A1282F3" w15:paraIdParent="6B758C1C" w15:done="0"/>
  <w15:commentEx w15:paraId="2E686C5C" w15:paraIdParent="6B758C1C" w15:done="0"/>
  <w15:commentEx w15:paraId="0F5BA052" w15:paraIdParent="6B758C1C" w15:done="0"/>
  <w15:commentEx w15:paraId="7C4C8CCB" w15:done="1"/>
  <w15:commentEx w15:paraId="2165441F" w15:done="0"/>
  <w15:commentEx w15:paraId="6C4B4669" w15:done="0"/>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CC7AA1" w16cex:dateUtc="2022-03-03T21:52:00Z"/>
  <w16cex:commentExtensible w16cex:durableId="25CF2200" w16cex:dateUtc="2022-03-06T12:05:00Z"/>
  <w16cex:commentExtensible w16cex:durableId="25CF5298" w16cex:dateUtc="2022-03-06T15:32: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4E9FE2F9" w16cid:durableId="25C9C618"/>
  <w16cid:commentId w16cid:paraId="3F82BA82" w16cid:durableId="25C9CA16"/>
  <w16cid:commentId w16cid:paraId="2033C3C5" w16cid:durableId="25CC7A62"/>
  <w16cid:commentId w16cid:paraId="59B6CCF0" w16cid:durableId="25CF11AD"/>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7C4C8CCB" w16cid:durableId="25CC7AA1"/>
  <w16cid:commentId w16cid:paraId="2165441F" w16cid:durableId="25CF2200"/>
  <w16cid:commentId w16cid:paraId="6C4B4669" w16cid:durableId="25CF5298"/>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8C4C" w14:textId="77777777" w:rsidR="001139BA" w:rsidRDefault="001139BA">
      <w:r>
        <w:separator/>
      </w:r>
    </w:p>
  </w:endnote>
  <w:endnote w:type="continuationSeparator" w:id="0">
    <w:p w14:paraId="118E5FAA" w14:textId="77777777" w:rsidR="001139BA" w:rsidRDefault="001139BA">
      <w:r>
        <w:continuationSeparator/>
      </w:r>
    </w:p>
  </w:endnote>
  <w:endnote w:type="continuationNotice" w:id="1">
    <w:p w14:paraId="6914D963" w14:textId="77777777" w:rsidR="001139BA" w:rsidRDefault="00113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20A9" w14:textId="77777777" w:rsidR="007C45C7" w:rsidRDefault="007C4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5703" w14:textId="77777777" w:rsidR="007C45C7" w:rsidRDefault="007C4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2DDE" w14:textId="77777777" w:rsidR="007C45C7" w:rsidRDefault="007C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0728" w14:textId="77777777" w:rsidR="001139BA" w:rsidRDefault="001139BA">
      <w:r>
        <w:separator/>
      </w:r>
    </w:p>
  </w:footnote>
  <w:footnote w:type="continuationSeparator" w:id="0">
    <w:p w14:paraId="7EB32446" w14:textId="77777777" w:rsidR="001139BA" w:rsidRDefault="001139BA">
      <w:r>
        <w:continuationSeparator/>
      </w:r>
    </w:p>
  </w:footnote>
  <w:footnote w:type="continuationNotice" w:id="1">
    <w:p w14:paraId="08D295E1" w14:textId="77777777" w:rsidR="001139BA" w:rsidRDefault="00113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C45C7" w:rsidRDefault="007C45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65F2" w14:textId="77777777" w:rsidR="007C45C7" w:rsidRDefault="007C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925" w14:textId="77777777" w:rsidR="007C45C7" w:rsidRDefault="007C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C45C7" w:rsidRDefault="007C4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C45C7" w:rsidRDefault="007C45C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C45C7" w:rsidRDefault="007C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D9C"/>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3D03"/>
    <w:rsid w:val="00433EE8"/>
    <w:rsid w:val="0043403A"/>
    <w:rsid w:val="004340B2"/>
    <w:rsid w:val="004340F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19D7"/>
    <w:rsid w:val="006C284A"/>
    <w:rsid w:val="006C6DAC"/>
    <w:rsid w:val="006C7CD1"/>
    <w:rsid w:val="006D1084"/>
    <w:rsid w:val="006D4E9B"/>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0AB"/>
    <w:rsid w:val="00904424"/>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68FC"/>
    <w:rsid w:val="00C57E6F"/>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914C9"/>
    <w:rsid w:val="00F918BC"/>
    <w:rsid w:val="00F93DDC"/>
    <w:rsid w:val="00F94124"/>
    <w:rsid w:val="00FA32A3"/>
    <w:rsid w:val="00FA3356"/>
    <w:rsid w:val="00FA49DE"/>
    <w:rsid w:val="00FA4D59"/>
    <w:rsid w:val="00FA4FBF"/>
    <w:rsid w:val="00FA56A4"/>
    <w:rsid w:val="00FA70E9"/>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D1F72-657A-46C1-BF5A-523717E07822}">
  <ds:schemaRefs>
    <ds:schemaRef ds:uri="http://schemas.openxmlformats.org/officeDocument/2006/bibliography"/>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172</TotalTime>
  <Pages>143</Pages>
  <Words>51533</Words>
  <Characters>394223</Characters>
  <Application>Microsoft Office Word</Application>
  <DocSecurity>0</DocSecurity>
  <Lines>3285</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126</cp:revision>
  <cp:lastPrinted>1900-01-01T08:00:00Z</cp:lastPrinted>
  <dcterms:created xsi:type="dcterms:W3CDTF">2022-03-04T06:35:00Z</dcterms:created>
  <dcterms:modified xsi:type="dcterms:W3CDTF">2022-03-06T16:03:00Z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