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DBB21B8"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45012F">
        <w:rPr>
          <w:b/>
          <w:noProof/>
          <w:sz w:val="24"/>
        </w:rPr>
        <w:t>7</w:t>
      </w:r>
      <w:r w:rsidR="00D77D7A" w:rsidRPr="00746A08">
        <w:rPr>
          <w:b/>
          <w:noProof/>
          <w:sz w:val="24"/>
        </w:rPr>
        <w:t>-e</w:t>
      </w:r>
      <w:r>
        <w:rPr>
          <w:b/>
          <w:i/>
          <w:noProof/>
          <w:sz w:val="28"/>
        </w:rPr>
        <w:tab/>
      </w:r>
      <w:r w:rsidR="007D34FC" w:rsidRPr="00CB42B6">
        <w:rPr>
          <w:b/>
          <w:i/>
          <w:noProof/>
          <w:sz w:val="28"/>
        </w:rPr>
        <w:t>R2-2</w:t>
      </w:r>
      <w:r w:rsidR="004A16D2">
        <w:rPr>
          <w:b/>
          <w:i/>
          <w:noProof/>
          <w:sz w:val="28"/>
        </w:rPr>
        <w:t>20</w:t>
      </w:r>
      <w:r w:rsidR="00830268">
        <w:rPr>
          <w:b/>
          <w:i/>
          <w:noProof/>
          <w:sz w:val="28"/>
        </w:rPr>
        <w:t>357</w:t>
      </w:r>
      <w:r w:rsidR="00173DAB">
        <w:rPr>
          <w:b/>
          <w:i/>
          <w:noProof/>
          <w:sz w:val="28"/>
        </w:rPr>
        <w:t>7</w:t>
      </w:r>
    </w:p>
    <w:p w14:paraId="7CB45193" w14:textId="04AF0880"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3C2BBA">
        <w:rPr>
          <w:b/>
          <w:noProof/>
          <w:sz w:val="24"/>
        </w:rPr>
        <w:t>2</w:t>
      </w:r>
      <w:r w:rsidR="008D7E68" w:rsidRPr="00746A08">
        <w:rPr>
          <w:b/>
          <w:noProof/>
          <w:sz w:val="24"/>
        </w:rPr>
        <w:t xml:space="preserve">1 </w:t>
      </w:r>
      <w:r w:rsidR="003C2BBA">
        <w:rPr>
          <w:b/>
          <w:noProof/>
          <w:sz w:val="24"/>
        </w:rPr>
        <w:t xml:space="preserve">Feb </w:t>
      </w:r>
      <w:r w:rsidR="008D7E68" w:rsidRPr="00746A08">
        <w:rPr>
          <w:b/>
          <w:noProof/>
          <w:sz w:val="24"/>
        </w:rPr>
        <w:t xml:space="preserve">- </w:t>
      </w:r>
      <w:r w:rsidR="003C2BBA">
        <w:rPr>
          <w:b/>
          <w:noProof/>
          <w:sz w:val="24"/>
        </w:rPr>
        <w:t>03 March</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05A997" w:rsidR="001E41F3" w:rsidRPr="00410371" w:rsidRDefault="00173DAB" w:rsidP="00547111">
            <w:pPr>
              <w:pStyle w:val="CRCoverPage"/>
              <w:spacing w:after="0"/>
              <w:rPr>
                <w:noProof/>
              </w:rPr>
            </w:pPr>
            <w:r>
              <w:rPr>
                <w:b/>
                <w:noProof/>
                <w:sz w:val="28"/>
              </w:rPr>
              <w:t>4760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8B4227" w:rsidR="001E41F3" w:rsidRPr="00410371" w:rsidRDefault="0083026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8294A9" w:rsidR="001E41F3" w:rsidRDefault="00CD1A96">
            <w:pPr>
              <w:pStyle w:val="CRCoverPage"/>
              <w:spacing w:after="0"/>
              <w:ind w:left="100"/>
              <w:rPr>
                <w:noProof/>
              </w:rPr>
            </w:pPr>
            <w:fldSimple w:instr=" DOCPROPERTY  CrTitle  \* MERGEFORMAT ">
              <w:r w:rsidR="00600D38">
                <w:t xml:space="preserve">Introduction of </w:t>
              </w:r>
              <w:r w:rsidR="00457F9A">
                <w:t>NB-IoT</w:t>
              </w:r>
              <w:r w:rsidR="00600D38">
                <w:t>/</w:t>
              </w:r>
              <w:r w:rsidR="00D04466">
                <w:t xml:space="preserve">eMTC Enhancements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2C04B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287E20">
              <w:rPr>
                <w:noProof/>
              </w:rPr>
              <w:t>3</w:t>
            </w:r>
            <w:r w:rsidR="008D7E68" w:rsidRPr="00746A08">
              <w:rPr>
                <w:noProof/>
              </w:rPr>
              <w:t>-</w:t>
            </w:r>
            <w:r w:rsidR="004340FC">
              <w:rPr>
                <w:noProof/>
              </w:rPr>
              <w:t>1</w:t>
            </w:r>
            <w:r>
              <w:rPr>
                <w:noProof/>
              </w:rPr>
              <w:fldChar w:fldCharType="end"/>
            </w:r>
            <w:r w:rsidR="000155ED">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1D437E" w14:textId="112E08D3" w:rsidR="0099285F" w:rsidRPr="00372E8C" w:rsidRDefault="0099285F">
            <w:pPr>
              <w:pStyle w:val="CRCoverPage"/>
              <w:spacing w:after="0"/>
              <w:ind w:left="100"/>
              <w:rPr>
                <w:noProof/>
              </w:rPr>
            </w:pPr>
            <w:r>
              <w:rPr>
                <w:noProof/>
              </w:rPr>
              <w:t>Introduce Release 17 enhancements for NB-IoT and eMTC</w:t>
            </w:r>
            <w:r w:rsidR="00372E8C">
              <w:rPr>
                <w:noProof/>
              </w:rPr>
              <w:t xml:space="preserve"> for the following:</w:t>
            </w:r>
          </w:p>
          <w:p w14:paraId="6F5FFA17" w14:textId="16140555" w:rsidR="00CE6F59" w:rsidRPr="00D02F55" w:rsidRDefault="006B3FC4" w:rsidP="0099285F">
            <w:pPr>
              <w:pStyle w:val="CRCoverPage"/>
              <w:numPr>
                <w:ilvl w:val="0"/>
                <w:numId w:val="50"/>
              </w:numPr>
              <w:spacing w:after="0"/>
              <w:rPr>
                <w:noProof/>
              </w:rPr>
            </w:pPr>
            <w:r w:rsidRPr="00D02F55">
              <w:rPr>
                <w:noProof/>
              </w:rPr>
              <w:t>NB-IoT neighbour cell measurements:</w:t>
            </w:r>
          </w:p>
          <w:p w14:paraId="4FA1E295" w14:textId="00850DF5" w:rsidR="006B3FC4" w:rsidRPr="00D02F55" w:rsidRDefault="005B1B90" w:rsidP="0099285F">
            <w:pPr>
              <w:pStyle w:val="CRCoverPage"/>
              <w:numPr>
                <w:ilvl w:val="0"/>
                <w:numId w:val="50"/>
              </w:numPr>
              <w:spacing w:after="0"/>
            </w:pPr>
            <w:r w:rsidRPr="00D02F55">
              <w:t>NB-IoT carrier selection based on the coverage level</w:t>
            </w:r>
          </w:p>
          <w:p w14:paraId="7D843AAF" w14:textId="1555F508" w:rsidR="001D0837" w:rsidRPr="00D02F55" w:rsidRDefault="00650797" w:rsidP="0099285F">
            <w:pPr>
              <w:pStyle w:val="CRCoverPage"/>
              <w:numPr>
                <w:ilvl w:val="0"/>
                <w:numId w:val="50"/>
              </w:numPr>
              <w:spacing w:after="0"/>
            </w:pPr>
            <w:r w:rsidRPr="00D02F55">
              <w:t>NB-IoT 16-QAM for unicast in UL and DL</w:t>
            </w:r>
          </w:p>
          <w:p w14:paraId="1BA1E3A8" w14:textId="27EA9214" w:rsidR="00401A0A" w:rsidRPr="00D02F55" w:rsidRDefault="001D0837" w:rsidP="0099285F">
            <w:pPr>
              <w:pStyle w:val="CRCoverPage"/>
              <w:numPr>
                <w:ilvl w:val="0"/>
                <w:numId w:val="50"/>
              </w:numPr>
              <w:spacing w:after="0"/>
            </w:pPr>
            <w:r w:rsidRPr="00D02F55">
              <w:t>14 HARQ processes in DL for HD-FDD Cat M1 UEs</w:t>
            </w:r>
          </w:p>
          <w:p w14:paraId="0FC43FEB" w14:textId="3D06CBCE" w:rsidR="001D0837" w:rsidRPr="00D02F55" w:rsidRDefault="00BF4FCB" w:rsidP="0099285F">
            <w:pPr>
              <w:pStyle w:val="CRCoverPage"/>
              <w:numPr>
                <w:ilvl w:val="0"/>
                <w:numId w:val="50"/>
              </w:numPr>
              <w:spacing w:after="0"/>
            </w:pPr>
            <w:r w:rsidRPr="00D02F55">
              <w:t>Max DL TBS of 1736 bits for HD-FDD Cat. M1 UEs</w:t>
            </w:r>
          </w:p>
          <w:p w14:paraId="31C656EC" w14:textId="13573119" w:rsidR="0098301A" w:rsidRDefault="0098301A" w:rsidP="00EB3533">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40158A" w:rsidR="001E41F3" w:rsidRPr="00FC185B" w:rsidRDefault="00454A8C">
            <w:pPr>
              <w:pStyle w:val="CRCoverPage"/>
              <w:spacing w:after="0"/>
              <w:ind w:left="100"/>
              <w:rPr>
                <w:noProof/>
              </w:rPr>
            </w:pPr>
            <w:r w:rsidRPr="00491986">
              <w:rPr>
                <w:noProof/>
              </w:rPr>
              <w:t>5.</w:t>
            </w:r>
            <w:r w:rsidR="00BE59AB" w:rsidRPr="00491986">
              <w:rPr>
                <w:noProof/>
              </w:rPr>
              <w:t>1</w:t>
            </w:r>
            <w:r w:rsidRPr="00491986">
              <w:rPr>
                <w:noProof/>
              </w:rPr>
              <w:t xml:space="preserve">.1, </w:t>
            </w:r>
            <w:r w:rsidR="0057650F" w:rsidRPr="00491986">
              <w:rPr>
                <w:noProof/>
              </w:rPr>
              <w:t>5.3.3.4, 5.3.3.4</w:t>
            </w:r>
            <w:r w:rsidR="00102C63" w:rsidRPr="00491986">
              <w:rPr>
                <w:noProof/>
              </w:rPr>
              <w:t>a</w:t>
            </w:r>
            <w:r w:rsidR="0057650F" w:rsidRPr="00491986">
              <w:rPr>
                <w:noProof/>
              </w:rPr>
              <w:t>, 5.3.</w:t>
            </w:r>
            <w:r w:rsidR="00F47200" w:rsidRPr="00491986">
              <w:rPr>
                <w:noProof/>
              </w:rPr>
              <w:t>7</w:t>
            </w:r>
            <w:r w:rsidR="0057650F" w:rsidRPr="00491986">
              <w:rPr>
                <w:noProof/>
              </w:rPr>
              <w:t>.</w:t>
            </w:r>
            <w:r w:rsidR="003C2212" w:rsidRPr="00491986">
              <w:rPr>
                <w:noProof/>
              </w:rPr>
              <w:t>5</w:t>
            </w:r>
            <w:r w:rsidR="00F035CF" w:rsidRPr="00491986">
              <w:rPr>
                <w:noProof/>
              </w:rPr>
              <w:t xml:space="preserve">, </w:t>
            </w:r>
            <w:r w:rsidR="00CD2A51" w:rsidRPr="00491986">
              <w:rPr>
                <w:noProof/>
              </w:rPr>
              <w:t>5.5</w:t>
            </w:r>
            <w:r w:rsidR="00D36188" w:rsidRPr="00491986">
              <w:rPr>
                <w:noProof/>
              </w:rPr>
              <w:t>.</w:t>
            </w:r>
            <w:r w:rsidR="00097A8D" w:rsidRPr="00491986">
              <w:rPr>
                <w:noProof/>
              </w:rPr>
              <w:t>x</w:t>
            </w:r>
            <w:r w:rsidR="00D36188" w:rsidRPr="00491986">
              <w:rPr>
                <w:noProof/>
              </w:rPr>
              <w:t xml:space="preserve"> (New), </w:t>
            </w:r>
            <w:r w:rsidR="006463E0" w:rsidRPr="00491986">
              <w:rPr>
                <w:noProof/>
              </w:rPr>
              <w:t xml:space="preserve">6.3.2, </w:t>
            </w:r>
            <w:r w:rsidR="002C1978" w:rsidRPr="00491986">
              <w:rPr>
                <w:noProof/>
              </w:rPr>
              <w:t xml:space="preserve">6.3.6, </w:t>
            </w:r>
            <w:r w:rsidR="00F47200" w:rsidRPr="00491986">
              <w:rPr>
                <w:noProof/>
              </w:rPr>
              <w:t>6.7.2</w:t>
            </w:r>
            <w:r w:rsidR="00335699" w:rsidRPr="00491986">
              <w:rPr>
                <w:noProof/>
              </w:rPr>
              <w:t xml:space="preserve">, </w:t>
            </w:r>
            <w:r w:rsidR="00F837A1" w:rsidRPr="00491986">
              <w:rPr>
                <w:noProof/>
              </w:rPr>
              <w:t xml:space="preserve">6.7.3.1, </w:t>
            </w:r>
            <w:r w:rsidR="00A7698C" w:rsidRPr="00491986">
              <w:rPr>
                <w:noProof/>
              </w:rPr>
              <w:t>6.7.3.2,</w:t>
            </w:r>
            <w:r w:rsidR="003579F9" w:rsidRPr="00491986">
              <w:rPr>
                <w:noProof/>
              </w:rPr>
              <w:t xml:space="preserve"> </w:t>
            </w:r>
            <w:r w:rsidR="0068141D" w:rsidRPr="00491986">
              <w:rPr>
                <w:noProof/>
              </w:rPr>
              <w:t>6.7.3.6</w:t>
            </w:r>
            <w:r w:rsidR="00C13B1C" w:rsidRPr="00491986">
              <w:rPr>
                <w:noProof/>
              </w:rPr>
              <w:t xml:space="preserve">, </w:t>
            </w:r>
            <w:r w:rsidR="006423C6" w:rsidRPr="00491986">
              <w:rPr>
                <w:noProof/>
              </w:rPr>
              <w:t xml:space="preserve">7.3.1, </w:t>
            </w:r>
            <w:r w:rsidR="00C13B1C" w:rsidRPr="00491986">
              <w:rPr>
                <w:noProof/>
              </w:rPr>
              <w:t>10.6.2</w:t>
            </w:r>
            <w:r w:rsidR="00C13B1C" w:rsidRPr="00746A08">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5393CC03" w:rsidR="00E05D37" w:rsidRDefault="00145D43">
            <w:pPr>
              <w:pStyle w:val="CRCoverPage"/>
              <w:spacing w:after="0"/>
              <w:ind w:left="99"/>
              <w:rPr>
                <w:noProof/>
              </w:rPr>
            </w:pPr>
            <w:r>
              <w:rPr>
                <w:noProof/>
              </w:rPr>
              <w:t xml:space="preserve">TS </w:t>
            </w:r>
            <w:r w:rsidR="007B6024">
              <w:rPr>
                <w:noProof/>
              </w:rPr>
              <w:t>36.300</w:t>
            </w:r>
            <w:r>
              <w:rPr>
                <w:noProof/>
              </w:rPr>
              <w:t xml:space="preserve"> CR </w:t>
            </w:r>
            <w:r w:rsidR="00486BD9">
              <w:rPr>
                <w:noProof/>
              </w:rPr>
              <w:t>1354</w:t>
            </w:r>
            <w:r w:rsidR="0056479E">
              <w:rPr>
                <w:noProof/>
              </w:rPr>
              <w:t>,</w:t>
            </w:r>
          </w:p>
          <w:p w14:paraId="12958C20" w14:textId="690772F8" w:rsidR="00114EB4" w:rsidRDefault="00E05D37">
            <w:pPr>
              <w:pStyle w:val="CRCoverPage"/>
              <w:spacing w:after="0"/>
              <w:ind w:left="99"/>
              <w:rPr>
                <w:noProof/>
              </w:rPr>
            </w:pPr>
            <w:r>
              <w:rPr>
                <w:noProof/>
              </w:rPr>
              <w:t xml:space="preserve">TS 36.302 CR </w:t>
            </w:r>
            <w:r w:rsidR="00967721">
              <w:rPr>
                <w:noProof/>
              </w:rPr>
              <w:t>1211</w:t>
            </w:r>
            <w:r>
              <w:rPr>
                <w:noProof/>
              </w:rPr>
              <w:t>,</w:t>
            </w:r>
            <w:r w:rsidR="0056479E">
              <w:rPr>
                <w:noProof/>
              </w:rPr>
              <w:t xml:space="preserve"> </w:t>
            </w:r>
          </w:p>
          <w:p w14:paraId="00BB9BB4" w14:textId="22EB09FA" w:rsidR="00114EB4" w:rsidRDefault="0056479E">
            <w:pPr>
              <w:pStyle w:val="CRCoverPage"/>
              <w:spacing w:after="0"/>
              <w:ind w:left="99"/>
              <w:rPr>
                <w:noProof/>
              </w:rPr>
            </w:pPr>
            <w:r>
              <w:rPr>
                <w:noProof/>
              </w:rPr>
              <w:t xml:space="preserve">TS 36.304 CR </w:t>
            </w:r>
            <w:r w:rsidR="00E41B34">
              <w:rPr>
                <w:noProof/>
              </w:rPr>
              <w:t>0844</w:t>
            </w:r>
            <w:r>
              <w:rPr>
                <w:noProof/>
              </w:rPr>
              <w:t xml:space="preserve">, </w:t>
            </w:r>
          </w:p>
          <w:p w14:paraId="1471159F" w14:textId="00F43D5C" w:rsidR="00114EB4" w:rsidRDefault="0056479E">
            <w:pPr>
              <w:pStyle w:val="CRCoverPage"/>
              <w:spacing w:after="0"/>
              <w:ind w:left="99"/>
              <w:rPr>
                <w:noProof/>
              </w:rPr>
            </w:pPr>
            <w:r>
              <w:rPr>
                <w:noProof/>
              </w:rPr>
              <w:t xml:space="preserve">TS 36.306 CR </w:t>
            </w:r>
            <w:r w:rsidR="008F600E">
              <w:rPr>
                <w:noProof/>
              </w:rPr>
              <w:t>1841</w:t>
            </w:r>
            <w:r>
              <w:rPr>
                <w:noProof/>
              </w:rPr>
              <w:t xml:space="preserve">, </w:t>
            </w:r>
          </w:p>
          <w:p w14:paraId="42398B96" w14:textId="3AB71399" w:rsidR="001E41F3" w:rsidRDefault="0056479E" w:rsidP="00EC1DFD">
            <w:pPr>
              <w:pStyle w:val="CRCoverPage"/>
              <w:spacing w:after="0"/>
              <w:ind w:left="99"/>
              <w:rPr>
                <w:noProof/>
              </w:rPr>
            </w:pPr>
            <w:r>
              <w:rPr>
                <w:noProof/>
              </w:rPr>
              <w:t xml:space="preserve">TS 36.321 CR </w:t>
            </w:r>
            <w:r w:rsidR="00F757BC">
              <w:rPr>
                <w:noProof/>
              </w:rPr>
              <w:t>1536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C20BD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20BD6" w:rsidRDefault="00C20BD6" w:rsidP="00C20B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D39A22" w14:textId="77777777" w:rsidR="00C20BD6" w:rsidRDefault="00C20BD6" w:rsidP="00C20BD6">
            <w:pPr>
              <w:pStyle w:val="CRCoverPage"/>
              <w:spacing w:after="0"/>
              <w:ind w:left="100"/>
              <w:rPr>
                <w:noProof/>
              </w:rPr>
            </w:pPr>
            <w:r>
              <w:rPr>
                <w:noProof/>
              </w:rPr>
              <w:t>R2-2110692 – Initial version.</w:t>
            </w:r>
          </w:p>
          <w:p w14:paraId="02CCDECD" w14:textId="77777777" w:rsidR="00C20BD6" w:rsidRDefault="00C20BD6" w:rsidP="00C20BD6">
            <w:pPr>
              <w:pStyle w:val="CRCoverPage"/>
              <w:spacing w:after="0"/>
              <w:ind w:left="100"/>
              <w:rPr>
                <w:noProof/>
              </w:rPr>
            </w:pPr>
            <w:r>
              <w:rPr>
                <w:noProof/>
              </w:rPr>
              <w:t>R2-2200027 – Incorporating changes for agreements from RAN2#116-e.</w:t>
            </w:r>
          </w:p>
          <w:p w14:paraId="088C06CA" w14:textId="7E10F4DC" w:rsidR="00C20BD6" w:rsidRDefault="00C20BD6" w:rsidP="00C20BD6">
            <w:pPr>
              <w:pStyle w:val="CRCoverPage"/>
              <w:spacing w:after="0"/>
              <w:ind w:left="100"/>
              <w:rPr>
                <w:noProof/>
              </w:rPr>
            </w:pPr>
            <w:r>
              <w:rPr>
                <w:noProof/>
              </w:rPr>
              <w:t>R2-2201790 – Incorporating changes for agreements from RAN2#116bis-e.</w:t>
            </w:r>
          </w:p>
          <w:p w14:paraId="6ACA4173" w14:textId="155954A9" w:rsidR="00C20BD6" w:rsidRDefault="00C20BD6" w:rsidP="00852F75">
            <w:pPr>
              <w:pStyle w:val="CRCoverPage"/>
              <w:spacing w:after="0"/>
              <w:ind w:left="100"/>
              <w:rPr>
                <w:noProof/>
              </w:rPr>
            </w:pPr>
            <w:r>
              <w:rPr>
                <w:noProof/>
              </w:rPr>
              <w:t>R2-2202427 – Incorporating changes from pre RAN2#117-e review.</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first </w:t>
            </w:r>
            <w:r w:rsidRPr="008B2BFB">
              <w:rPr>
                <w:rFonts w:ascii="Arial" w:hAnsi="Arial" w:cs="Arial"/>
                <w:noProof/>
                <w:sz w:val="24"/>
                <w:lang w:eastAsia="ja-JP"/>
              </w:rPr>
              <w:t>change</w:t>
            </w:r>
          </w:p>
        </w:tc>
      </w:tr>
    </w:tbl>
    <w:p w14:paraId="23CCF594" w14:textId="4D5692EA" w:rsidR="00B66ECA" w:rsidRPr="00FE2BA2" w:rsidRDefault="00B66ECA" w:rsidP="00B66ECA">
      <w:pPr>
        <w:pStyle w:val="Heading3"/>
      </w:pPr>
      <w:bookmarkStart w:id="1" w:name="_Toc20486704"/>
      <w:bookmarkStart w:id="2" w:name="_Toc29341995"/>
      <w:bookmarkStart w:id="3" w:name="_Toc29343134"/>
      <w:bookmarkStart w:id="4" w:name="_Toc36566381"/>
      <w:bookmarkStart w:id="5" w:name="_Toc36809788"/>
      <w:bookmarkStart w:id="6" w:name="_Toc36846152"/>
      <w:bookmarkStart w:id="7" w:name="_Toc36938805"/>
      <w:bookmarkStart w:id="8" w:name="_Toc37081784"/>
      <w:bookmarkStart w:id="9" w:name="_Toc46480407"/>
      <w:bookmarkStart w:id="10" w:name="_Toc46481641"/>
      <w:bookmarkStart w:id="11" w:name="_Toc46482875"/>
      <w:bookmarkStart w:id="12" w:name="_Toc83790172"/>
      <w:r w:rsidRPr="00FE2BA2">
        <w:t>5.1.1</w:t>
      </w:r>
      <w:r w:rsidRPr="00FE2BA2">
        <w:tab/>
        <w:t>Introduction</w:t>
      </w:r>
      <w:bookmarkEnd w:id="1"/>
      <w:bookmarkEnd w:id="2"/>
      <w:bookmarkEnd w:id="3"/>
      <w:bookmarkEnd w:id="4"/>
      <w:bookmarkEnd w:id="5"/>
      <w:bookmarkEnd w:id="6"/>
      <w:bookmarkEnd w:id="7"/>
      <w:bookmarkEnd w:id="8"/>
      <w:bookmarkEnd w:id="9"/>
      <w:bookmarkEnd w:id="10"/>
      <w:bookmarkEnd w:id="11"/>
      <w:bookmarkEnd w:id="12"/>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13" w:name="OLE_LINK106"/>
      <w:bookmarkStart w:id="14" w:name="OLE_LINK107"/>
      <w:r w:rsidRPr="00FE2BA2">
        <w:t>clause</w:t>
      </w:r>
      <w:bookmarkEnd w:id="13"/>
      <w:bookmarkEnd w:id="14"/>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sidelink</w:t>
      </w:r>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15" w:author="Rapporteur (QC)" w:date="2021-12-17T14:09:00Z">
        <w:r w:rsidR="001768E4" w:rsidRPr="00FE2BA2">
          <w:t xml:space="preserve"> measurements (5.5),</w:t>
        </w:r>
      </w:ins>
      <w:del w:id="16" w:author="Rapporteur (QC)" w:date="2021-12-17T14:10:00Z">
        <w:r w:rsidR="001768E4" w:rsidRPr="00FE2BA2" w:rsidDel="00E01EF5">
          <w:delText xml:space="preserve"> </w:delText>
        </w:r>
        <w:r w:rsidRPr="00FE2BA2" w:rsidDel="00E01EF5">
          <w:delText>some part of</w:delText>
        </w:r>
      </w:del>
      <w:r w:rsidRPr="00FE2BA2">
        <w:t xml:space="preserve"> other</w:t>
      </w:r>
      <w:del w:id="17" w:author="Rapporteur (QC)" w:date="2021-12-17T14:09:00Z">
        <w:r w:rsidRPr="00FE2BA2" w:rsidDel="00E01EF5">
          <w:delText xml:space="preserve"> aspects</w:delText>
        </w:r>
      </w:del>
      <w:r w:rsidRPr="00FE2BA2">
        <w:t xml:space="preserve"> (5.6), general error handling (5.7), and SC-PTM (5.8a). Clauses inter-RAT mobility (5.4),</w:t>
      </w:r>
      <w:del w:id="18"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19" w:name="_Toc36566454"/>
      <w:bookmarkStart w:id="20" w:name="_Toc36809863"/>
      <w:bookmarkStart w:id="21" w:name="_Toc36846227"/>
      <w:bookmarkStart w:id="22" w:name="_Toc36938880"/>
      <w:bookmarkStart w:id="23" w:name="_Toc37081859"/>
      <w:bookmarkStart w:id="24" w:name="_Toc46480484"/>
      <w:bookmarkStart w:id="25" w:name="_Toc46481718"/>
      <w:bookmarkStart w:id="26" w:name="_Toc46482952"/>
      <w:bookmarkStart w:id="27" w:name="_Toc76472387"/>
      <w:r w:rsidRPr="002C3D36">
        <w:t>5.3.3.4</w:t>
      </w:r>
      <w:r w:rsidRPr="002C3D36">
        <w:tab/>
        <w:t xml:space="preserve">Reception of the </w:t>
      </w:r>
      <w:r w:rsidRPr="002C3D36">
        <w:rPr>
          <w:i/>
        </w:rPr>
        <w:t>RRCConnectionSetup</w:t>
      </w:r>
      <w:r w:rsidRPr="002C3D36">
        <w:t xml:space="preserve"> by the UE</w:t>
      </w:r>
      <w:bookmarkEnd w:id="19"/>
      <w:bookmarkEnd w:id="20"/>
      <w:bookmarkEnd w:id="21"/>
      <w:bookmarkEnd w:id="22"/>
      <w:bookmarkEnd w:id="23"/>
      <w:bookmarkEnd w:id="24"/>
      <w:bookmarkEnd w:id="25"/>
      <w:bookmarkEnd w:id="26"/>
      <w:bookmarkEnd w:id="27"/>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lastRenderedPageBreak/>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28" w:name="OLE_LINK58"/>
      <w:bookmarkStart w:id="29"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28"/>
    <w:bookmarkEnd w:id="29"/>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30" w:name="_Hlk525732406"/>
      <w:r w:rsidRPr="002C3D36">
        <w:lastRenderedPageBreak/>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30"/>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31" w:name="OLE_LINK64"/>
      <w:bookmarkStart w:id="32" w:name="OLE_LINK67"/>
      <w:r w:rsidRPr="002C3D36">
        <w:rPr>
          <w:i/>
        </w:rPr>
        <w:t>Complete</w:t>
      </w:r>
      <w:bookmarkEnd w:id="31"/>
      <w:bookmarkEnd w:id="32"/>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lastRenderedPageBreak/>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lastRenderedPageBreak/>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lastRenderedPageBreak/>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65998569" w14:textId="77777777" w:rsidR="00362F9A" w:rsidRDefault="00872006" w:rsidP="00362F9A">
      <w:pPr>
        <w:pStyle w:val="B1"/>
        <w:rPr>
          <w:ins w:id="33" w:author="Rapporteur (QC)" w:date="2021-12-17T14:10:00Z"/>
        </w:rPr>
      </w:pPr>
      <w:r w:rsidRPr="002C3D36">
        <w:t>1&gt;</w:t>
      </w:r>
      <w:r w:rsidRPr="002C3D36">
        <w:tab/>
        <w:t xml:space="preserve">submit the </w:t>
      </w:r>
      <w:r w:rsidRPr="002C3D36">
        <w:rPr>
          <w:i/>
        </w:rPr>
        <w:t>RRCConnectionSetupComplete</w:t>
      </w:r>
      <w:r w:rsidRPr="002C3D36">
        <w:t xml:space="preserve"> message to lower layers for transmission;</w:t>
      </w:r>
    </w:p>
    <w:p w14:paraId="4DA00D1F" w14:textId="6B890333" w:rsidR="00362F9A" w:rsidRDefault="00700FE8" w:rsidP="00700FE8">
      <w:pPr>
        <w:pStyle w:val="B1"/>
        <w:rPr>
          <w:ins w:id="34" w:author="Rapporteur (QC)" w:date="2021-12-17T14:10:00Z"/>
        </w:rPr>
      </w:pPr>
      <w:ins w:id="35" w:author="Rapporteur (post RAN2-116bis)" w:date="2022-01-27T08:43:00Z">
        <w:r>
          <w:t>1</w:t>
        </w:r>
      </w:ins>
      <w:ins w:id="36" w:author="Rapporteur (QC)" w:date="2022-03-06T12:29:00Z">
        <w:r w:rsidR="00923121">
          <w:t>&gt;</w:t>
        </w:r>
      </w:ins>
      <w:r w:rsidR="0033290A">
        <w:tab/>
      </w:r>
      <w:ins w:id="37" w:author="Rapporteur (post RAN2-116bis)" w:date="2022-01-27T08:42:00Z">
        <w:r>
          <w:t>f</w:t>
        </w:r>
      </w:ins>
      <w:ins w:id="38" w:author="Rapporteur (QC)" w:date="2021-12-17T14:10:00Z">
        <w:r w:rsidR="00362F9A">
          <w:t>or NB-IoT:</w:t>
        </w:r>
      </w:ins>
    </w:p>
    <w:p w14:paraId="10244165" w14:textId="77777777" w:rsidR="00362F9A" w:rsidRDefault="00362F9A" w:rsidP="00700FE8">
      <w:pPr>
        <w:pStyle w:val="B2"/>
        <w:rPr>
          <w:ins w:id="39" w:author="Rapporteur (QC)" w:date="2021-12-17T14:10:00Z"/>
        </w:rPr>
      </w:pPr>
      <w:ins w:id="40" w:author="Rapporteur (QC)" w:date="2021-12-17T14:10: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D474390" w14:textId="367CD434" w:rsidR="008137E9" w:rsidRPr="002C3D36" w:rsidRDefault="00362F9A" w:rsidP="00700FE8">
      <w:pPr>
        <w:pStyle w:val="B3"/>
      </w:pPr>
      <w:ins w:id="41" w:author="Rapporteur (QC)" w:date="2021-12-17T14:10:00Z">
        <w:r>
          <w:t>3&gt;</w:t>
        </w:r>
      </w:ins>
      <w:ins w:id="42" w:author="Rapporteur (post RAN2-116bis)" w:date="2022-01-27T08:44:00Z">
        <w:r w:rsidR="00700FE8">
          <w:tab/>
        </w:r>
      </w:ins>
      <w:ins w:id="43"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44" w:name="_Toc20486775"/>
      <w:bookmarkStart w:id="45" w:name="_Toc29342067"/>
      <w:bookmarkStart w:id="46" w:name="_Toc29343206"/>
      <w:bookmarkStart w:id="47" w:name="_Toc36566455"/>
      <w:bookmarkStart w:id="48" w:name="_Toc36809864"/>
      <w:bookmarkStart w:id="49" w:name="_Toc36846228"/>
      <w:bookmarkStart w:id="50" w:name="_Toc36938881"/>
      <w:bookmarkStart w:id="51" w:name="_Toc37081860"/>
      <w:bookmarkStart w:id="52" w:name="_Toc46480485"/>
      <w:bookmarkStart w:id="53" w:name="_Toc46481719"/>
      <w:bookmarkStart w:id="54" w:name="_Toc46482953"/>
      <w:bookmarkStart w:id="55" w:name="_Toc76472388"/>
      <w:r w:rsidRPr="002C3D36">
        <w:t>5.3.3.4a</w:t>
      </w:r>
      <w:r w:rsidRPr="002C3D36">
        <w:tab/>
        <w:t xml:space="preserve">Reception of the </w:t>
      </w:r>
      <w:r w:rsidRPr="002C3D36">
        <w:rPr>
          <w:i/>
        </w:rPr>
        <w:t>RRCConnectionResume</w:t>
      </w:r>
      <w:r w:rsidRPr="002C3D36">
        <w:t xml:space="preserve"> by the UE</w:t>
      </w:r>
      <w:bookmarkEnd w:id="44"/>
      <w:bookmarkEnd w:id="45"/>
      <w:bookmarkEnd w:id="46"/>
      <w:bookmarkEnd w:id="47"/>
      <w:bookmarkEnd w:id="48"/>
      <w:bookmarkEnd w:id="49"/>
      <w:bookmarkEnd w:id="50"/>
      <w:bookmarkEnd w:id="51"/>
      <w:bookmarkEnd w:id="52"/>
      <w:bookmarkEnd w:id="53"/>
      <w:bookmarkEnd w:id="54"/>
      <w:bookmarkEnd w:id="55"/>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lastRenderedPageBreak/>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lastRenderedPageBreak/>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lastRenderedPageBreak/>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lastRenderedPageBreak/>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lastRenderedPageBreak/>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56" w:author="Rapporteur (QC)" w:date="2021-12-17T14:11:00Z"/>
        </w:rPr>
      </w:pPr>
      <w:r w:rsidRPr="002C3D36">
        <w:t>1&gt;</w:t>
      </w:r>
      <w:r w:rsidRPr="002C3D36">
        <w:tab/>
        <w:t xml:space="preserve">submit the </w:t>
      </w:r>
      <w:r w:rsidRPr="002C3D36">
        <w:rPr>
          <w:i/>
        </w:rPr>
        <w:t>RRCConnectionResumeComplete</w:t>
      </w:r>
      <w:r w:rsidRPr="002C3D36">
        <w:t xml:space="preserve"> message to lower layers for transmission;</w:t>
      </w:r>
    </w:p>
    <w:p w14:paraId="07B78A84" w14:textId="11CE0B71" w:rsidR="00362F9A" w:rsidRDefault="00700FE8" w:rsidP="00700FE8">
      <w:pPr>
        <w:pStyle w:val="B1"/>
        <w:numPr>
          <w:ilvl w:val="0"/>
          <w:numId w:val="39"/>
        </w:numPr>
        <w:rPr>
          <w:ins w:id="57" w:author="Rapporteur (QC)" w:date="2021-12-17T14:11:00Z"/>
        </w:rPr>
      </w:pPr>
      <w:ins w:id="58" w:author="Rapporteur (post RAN2-116bis)" w:date="2022-01-27T08:45:00Z">
        <w:r>
          <w:lastRenderedPageBreak/>
          <w:t>f</w:t>
        </w:r>
      </w:ins>
      <w:ins w:id="59" w:author="Rapporteur (QC)" w:date="2021-12-17T14:11:00Z">
        <w:r w:rsidR="00362F9A">
          <w:t>or NB-IoT:</w:t>
        </w:r>
      </w:ins>
    </w:p>
    <w:p w14:paraId="274995A3" w14:textId="77777777" w:rsidR="00362F9A" w:rsidRDefault="00362F9A" w:rsidP="00700FE8">
      <w:pPr>
        <w:pStyle w:val="B2"/>
        <w:rPr>
          <w:ins w:id="60" w:author="Rapporteur (QC)" w:date="2021-12-17T14:11:00Z"/>
        </w:rPr>
      </w:pPr>
      <w:ins w:id="61" w:author="Rapporteur (QC)" w:date="2021-12-17T14:11: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62" w:author="Rapporteur (QC)" w:date="2021-12-17T14:11:00Z">
        <w:r>
          <w:t>3&gt;</w:t>
        </w:r>
      </w:ins>
      <w:ins w:id="63" w:author="Rapporteur (post RAN2-116bis)" w:date="2022-01-27T08:45:00Z">
        <w:r w:rsidR="00700FE8">
          <w:tab/>
        </w:r>
      </w:ins>
      <w:ins w:id="64"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65" w:name="_Toc20486814"/>
      <w:bookmarkStart w:id="66" w:name="_Toc29342106"/>
      <w:bookmarkStart w:id="67" w:name="_Toc29343245"/>
      <w:bookmarkStart w:id="68" w:name="_Toc36566496"/>
      <w:bookmarkStart w:id="69" w:name="_Toc36809910"/>
      <w:bookmarkStart w:id="70" w:name="_Toc36846274"/>
      <w:bookmarkStart w:id="71" w:name="_Toc36938927"/>
      <w:bookmarkStart w:id="72" w:name="_Toc37081907"/>
      <w:bookmarkStart w:id="73" w:name="_Toc46480533"/>
      <w:bookmarkStart w:id="74" w:name="_Toc46481767"/>
      <w:bookmarkStart w:id="75" w:name="_Toc46483001"/>
      <w:bookmarkStart w:id="76" w:name="_Toc76472436"/>
      <w:r w:rsidRPr="002C3D36">
        <w:t>5.3.7.5</w:t>
      </w:r>
      <w:r w:rsidRPr="002C3D36">
        <w:tab/>
        <w:t xml:space="preserve">Reception of the </w:t>
      </w:r>
      <w:r w:rsidRPr="002C3D36">
        <w:rPr>
          <w:i/>
        </w:rPr>
        <w:t>RRCConnectionReestablishment</w:t>
      </w:r>
      <w:r w:rsidRPr="002C3D36">
        <w:t xml:space="preserve"> by the UE</w:t>
      </w:r>
      <w:bookmarkEnd w:id="65"/>
      <w:bookmarkEnd w:id="66"/>
      <w:bookmarkEnd w:id="67"/>
      <w:bookmarkEnd w:id="68"/>
      <w:bookmarkEnd w:id="69"/>
      <w:bookmarkEnd w:id="70"/>
      <w:bookmarkEnd w:id="71"/>
      <w:bookmarkEnd w:id="72"/>
      <w:bookmarkEnd w:id="73"/>
      <w:bookmarkEnd w:id="74"/>
      <w:bookmarkEnd w:id="75"/>
      <w:bookmarkEnd w:id="76"/>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lastRenderedPageBreak/>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77" w:name="OLE_LINK46"/>
      <w:bookmarkStart w:id="78" w:name="OLE_LINK47"/>
      <w:r w:rsidRPr="002C3D36">
        <w:t>and the K</w:t>
      </w:r>
      <w:r w:rsidRPr="002C3D36">
        <w:rPr>
          <w:vertAlign w:val="subscript"/>
        </w:rPr>
        <w:t>RRCint</w:t>
      </w:r>
      <w:r w:rsidRPr="002C3D36">
        <w:t xml:space="preserve"> key immediately</w:t>
      </w:r>
      <w:bookmarkEnd w:id="77"/>
      <w:bookmarkEnd w:id="78"/>
      <w:r w:rsidRPr="002C3D36">
        <w:t xml:space="preserve">, i.e., integrity protection shall be applied to all subsequent messages received and sent by the UE, </w:t>
      </w:r>
      <w:bookmarkStart w:id="79" w:name="OLE_LINK40"/>
      <w:bookmarkStart w:id="80" w:name="OLE_LINK41"/>
      <w:r w:rsidRPr="002C3D36">
        <w:t>including the message used to indicate the successful completion of the procedure</w:t>
      </w:r>
      <w:bookmarkEnd w:id="79"/>
      <w:bookmarkEnd w:id="80"/>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lastRenderedPageBreak/>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lastRenderedPageBreak/>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81" w:author="Rapporteur (QC)" w:date="2021-12-17T14:12:00Z"/>
        </w:rPr>
      </w:pPr>
      <w:r w:rsidRPr="002C3D36">
        <w:t>2&gt;</w:t>
      </w:r>
      <w:r w:rsidRPr="002C3D36">
        <w:tab/>
        <w:t xml:space="preserve">submit the </w:t>
      </w:r>
      <w:r w:rsidRPr="002C3D36">
        <w:rPr>
          <w:i/>
        </w:rPr>
        <w:t>RRCConnectionReestablishmentComplete</w:t>
      </w:r>
      <w:r w:rsidRPr="002C3D36">
        <w:t xml:space="preserve"> message to lower layers for transmission;</w:t>
      </w:r>
    </w:p>
    <w:p w14:paraId="1BA2E8F1" w14:textId="1FE045F0" w:rsidR="00362F9A" w:rsidRDefault="00700FE8" w:rsidP="00700FE8">
      <w:pPr>
        <w:pStyle w:val="B1"/>
        <w:numPr>
          <w:ilvl w:val="0"/>
          <w:numId w:val="40"/>
        </w:numPr>
        <w:rPr>
          <w:ins w:id="82" w:author="Rapporteur (QC)" w:date="2021-12-17T14:12:00Z"/>
        </w:rPr>
      </w:pPr>
      <w:ins w:id="83" w:author="Rapporteur (post RAN2-116bis)" w:date="2022-01-27T08:46:00Z">
        <w:r>
          <w:t>f</w:t>
        </w:r>
      </w:ins>
      <w:ins w:id="84" w:author="Rapporteur (QC)" w:date="2021-12-17T14:12:00Z">
        <w:r w:rsidR="00362F9A">
          <w:t>or NB-IoT:</w:t>
        </w:r>
      </w:ins>
    </w:p>
    <w:p w14:paraId="53CF2A8F" w14:textId="77777777" w:rsidR="00362F9A" w:rsidRDefault="00362F9A" w:rsidP="00700FE8">
      <w:pPr>
        <w:pStyle w:val="B2"/>
        <w:rPr>
          <w:ins w:id="85" w:author="Rapporteur (QC)" w:date="2021-12-17T14:12:00Z"/>
        </w:rPr>
      </w:pPr>
      <w:ins w:id="86" w:author="Rapporteur (QC)" w:date="2021-12-17T14:12: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87" w:author="Rapporteur (QC)" w:date="2021-12-17T14:12:00Z">
        <w:r>
          <w:t>3&gt;</w:t>
        </w:r>
      </w:ins>
      <w:ins w:id="88" w:author="Rapporteur (post RAN2-116bis)" w:date="2022-01-27T08:46:00Z">
        <w:r w:rsidR="00700FE8">
          <w:tab/>
        </w:r>
      </w:ins>
      <w:ins w:id="89"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Heading3"/>
      </w:pPr>
      <w:bookmarkStart w:id="90" w:name="_Toc20486917"/>
      <w:bookmarkStart w:id="91" w:name="_Toc29342209"/>
      <w:bookmarkStart w:id="92" w:name="_Toc29343348"/>
      <w:bookmarkStart w:id="93" w:name="_Toc36566600"/>
      <w:bookmarkStart w:id="94" w:name="_Toc36810014"/>
      <w:bookmarkStart w:id="95" w:name="_Toc36846378"/>
      <w:bookmarkStart w:id="96" w:name="_Toc36939031"/>
      <w:bookmarkStart w:id="97" w:name="_Toc37082011"/>
      <w:bookmarkStart w:id="98" w:name="_Toc46480638"/>
      <w:bookmarkStart w:id="99" w:name="_Toc46481872"/>
      <w:bookmarkStart w:id="100" w:name="_Toc46483106"/>
      <w:bookmarkStart w:id="101" w:name="_Toc90678903"/>
      <w:r w:rsidRPr="004A4877">
        <w:t>5.5.1</w:t>
      </w:r>
      <w:r w:rsidRPr="004A4877">
        <w:tab/>
        <w:t>Introduction</w:t>
      </w:r>
      <w:bookmarkEnd w:id="90"/>
      <w:bookmarkEnd w:id="91"/>
      <w:bookmarkEnd w:id="92"/>
      <w:bookmarkEnd w:id="93"/>
      <w:bookmarkEnd w:id="94"/>
      <w:bookmarkEnd w:id="95"/>
      <w:bookmarkEnd w:id="96"/>
      <w:bookmarkEnd w:id="97"/>
      <w:bookmarkEnd w:id="98"/>
      <w:bookmarkEnd w:id="99"/>
      <w:bookmarkEnd w:id="100"/>
      <w:bookmarkEnd w:id="101"/>
    </w:p>
    <w:p w14:paraId="754C1BE7" w14:textId="77777777" w:rsidR="00333A54" w:rsidRPr="0027736E" w:rsidRDefault="00333A54" w:rsidP="00333A54">
      <w:pPr>
        <w:rPr>
          <w:ins w:id="102" w:author="Rapporteur (pre RAN2-117)" w:date="2022-02-14T10:42:00Z"/>
        </w:rPr>
      </w:pPr>
      <w:ins w:id="103" w:author="Rapporteur (pre RAN2-117)" w:date="2022-02-14T10:42:00Z">
        <w:r>
          <w:t>For NB-IoT in RRC_CONNECTED state measurements see clause 5.5.x.</w:t>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sidRPr="004A4877">
        <w:rPr>
          <w:i/>
        </w:rPr>
        <w:t>RRCConnectionReconfiguration</w:t>
      </w:r>
      <w:r w:rsidRPr="004A4877">
        <w:t xml:space="preserve"> or </w:t>
      </w:r>
      <w:r w:rsidRPr="004A4877">
        <w:rPr>
          <w:i/>
        </w:rPr>
        <w:t xml:space="preserve">RRCConnectionResume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Intra-frequency measurements: measurements at the downlink carrier frequency(ies) of the serving cell(s).</w:t>
      </w:r>
    </w:p>
    <w:p w14:paraId="718415CF" w14:textId="77777777" w:rsidR="00333A54" w:rsidRPr="004A4877" w:rsidRDefault="00333A54" w:rsidP="00333A54">
      <w:pPr>
        <w:pStyle w:val="B1"/>
      </w:pPr>
      <w:r w:rsidRPr="004A4877">
        <w:t>-</w:t>
      </w:r>
      <w:r w:rsidRPr="004A4877">
        <w:tab/>
        <w:t>Inter-frequency measurements: measurements at frequencies that differ from any of the downlink carrier frequency(ies)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CBR measurements for V2X sidelink communication</w:t>
      </w:r>
      <w:r w:rsidRPr="004A4877">
        <w:t>.</w:t>
      </w:r>
    </w:p>
    <w:p w14:paraId="605C997F" w14:textId="77777777" w:rsidR="00333A54" w:rsidRPr="004A4877" w:rsidRDefault="00333A54" w:rsidP="00333A54">
      <w:pPr>
        <w:pStyle w:val="B1"/>
      </w:pPr>
      <w:r w:rsidRPr="004A4877">
        <w:t>-</w:t>
      </w:r>
      <w:r w:rsidRPr="004A4877">
        <w:tab/>
        <w:t>Sensing measurements for V2X sidelink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lastRenderedPageBreak/>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For inter-RAT UTRA measurements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For inter-RAT WLAN measurements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s for V2X sidelink communication</w:t>
      </w:r>
      <w:r w:rsidRPr="004A4877">
        <w:t>.</w:t>
      </w:r>
    </w:p>
    <w:p w14:paraId="03E95744" w14:textId="77777777" w:rsidR="00333A54" w:rsidRPr="004A4877" w:rsidRDefault="00333A54" w:rsidP="00333A54">
      <w:pPr>
        <w:pStyle w:val="NO"/>
      </w:pPr>
      <w:r w:rsidRPr="004A4877">
        <w:t>NOTE 1:</w:t>
      </w:r>
      <w:r w:rsidRPr="004A4877">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(e.g. number of cells to report).</w:t>
      </w:r>
    </w:p>
    <w:p w14:paraId="00A3897A" w14:textId="77777777" w:rsidR="00333A54" w:rsidRPr="004A4877" w:rsidRDefault="00333A54" w:rsidP="00333A54">
      <w:pPr>
        <w:ind w:left="851" w:hanging="284"/>
        <w:rPr>
          <w:rFonts w:eastAsia="SimSun"/>
        </w:rPr>
      </w:pPr>
      <w:r w:rsidRPr="004A4877">
        <w:rPr>
          <w:rFonts w:eastAsia="SimSun"/>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SimSun"/>
        </w:rPr>
        <w:t>-</w:t>
      </w:r>
      <w:r w:rsidRPr="004A4877">
        <w:rPr>
          <w:rFonts w:eastAsia="SimSun"/>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Periods that the UE may use to perform measurements, i.e.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4AB66716" w14:textId="77777777" w:rsidR="00333A54" w:rsidRPr="004A4877" w:rsidRDefault="00333A54" w:rsidP="00333A54">
      <w:r w:rsidRPr="004A4877">
        <w:lastRenderedPageBreak/>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rsidRPr="004A4877">
        <w:t>frequency(</w:t>
      </w:r>
      <w:proofErr w:type="gramEnd"/>
      <w:r w:rsidRPr="004A4877">
        <w:t>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The serving cell(s) - these are the PCell and one or more SCells, if configured for a UE supporting CA or DC. Likewise, NR serving cell(s) are the NR PCell, NR PSCell and NR SCells,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 xml:space="preserve">Detected cells - these are cells that are not listed within the measurement object(s) but are detected by the UE on the carrier frequency(ies) indicated by the measurement object(s) or, for inter-RAT WLAN, the WLANs not included in the </w:t>
      </w:r>
      <w:r w:rsidRPr="004A4877">
        <w:rPr>
          <w:i/>
        </w:rPr>
        <w:t>measObjectWLAN</w:t>
      </w:r>
      <w:r w:rsidRPr="004A4877">
        <w:t xml:space="preserve"> but meeting the triggering requirements.</w:t>
      </w:r>
    </w:p>
    <w:p w14:paraId="72DC7BD0" w14:textId="77777777" w:rsidR="00333A54" w:rsidRPr="004A4877" w:rsidRDefault="00333A54" w:rsidP="00333A54">
      <w:r w:rsidRPr="004A4877">
        <w:t>For E-UTRA, the UE measures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sidelink communication</w:t>
      </w:r>
      <w:r w:rsidRPr="004A4877">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4A4877">
        <w:rPr>
          <w:lang w:eastAsia="zh-TW"/>
        </w:rPr>
        <w:t xml:space="preserve"> and optionally on cells that are within a range for which reporting is allowed by E-UTRAN</w:t>
      </w:r>
      <w:r w:rsidRPr="004A4877">
        <w:t>. For inter-RAT GERAN, the UE measures and reports on detected cells. For inter-RAT CDMA2000, the UE measures and reports on listed cells. For inter-RAT WLAN, the UE measures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i.e. only the measurement configuration procedure covers the direct UE action related to the received </w:t>
      </w:r>
      <w:r w:rsidRPr="004A4877">
        <w:rPr>
          <w:i/>
        </w:rPr>
        <w:t>measConfig</w:t>
      </w:r>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04" w:author="Rapporteur (QC)" w:date="2021-12-17T14:13:00Z"/>
        </w:rPr>
      </w:pPr>
      <w:ins w:id="105" w:author="Rapporteur (QC)" w:date="2021-12-17T14:13:00Z">
        <w:r>
          <w:t>5</w:t>
        </w:r>
        <w:r w:rsidRPr="002C3D36">
          <w:t>.</w:t>
        </w:r>
        <w:r>
          <w:t>5</w:t>
        </w:r>
        <w:r w:rsidRPr="002C3D36">
          <w:t>.</w:t>
        </w:r>
        <w:r>
          <w:t>x</w:t>
        </w:r>
        <w:r w:rsidRPr="002C3D36">
          <w:tab/>
        </w:r>
        <w:r>
          <w:t>Measurements in NB-IoT</w:t>
        </w:r>
      </w:ins>
    </w:p>
    <w:p w14:paraId="241B989C" w14:textId="77777777" w:rsidR="00F16963" w:rsidRDefault="00F16963" w:rsidP="00F16963">
      <w:pPr>
        <w:rPr>
          <w:ins w:id="106" w:author="Rapporteur (pre RAN2-117)" w:date="2022-02-07T13:12:00Z"/>
          <w:noProof/>
        </w:rPr>
      </w:pPr>
      <w:ins w:id="107" w:author="Rapporteur (pre RAN2-117)" w:date="2022-02-07T13:12:00Z">
        <w:r>
          <w:rPr>
            <w:noProof/>
          </w:rPr>
          <w:t>Upon transition to RRC_CONNECTED mode, the UE shall:</w:t>
        </w:r>
      </w:ins>
    </w:p>
    <w:p w14:paraId="51BA6E9D" w14:textId="77777777" w:rsidR="00F16963" w:rsidRDefault="00F16963" w:rsidP="00F16963">
      <w:pPr>
        <w:pStyle w:val="B1"/>
        <w:rPr>
          <w:ins w:id="108" w:author="Rapporteur (pre RAN2-117)" w:date="2022-02-07T13:12:00Z"/>
          <w:i/>
        </w:rPr>
      </w:pPr>
      <w:ins w:id="109"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r>
          <w:rPr>
            <w:i/>
          </w:rPr>
          <w:t>:</w:t>
        </w:r>
      </w:ins>
    </w:p>
    <w:p w14:paraId="783263FC" w14:textId="7433B9D6" w:rsidR="00F16963" w:rsidRDefault="00F16963" w:rsidP="00F16963">
      <w:pPr>
        <w:pStyle w:val="B2"/>
        <w:rPr>
          <w:ins w:id="110" w:author="Rapporteur (pre RAN2-117)" w:date="2022-02-07T13:12:00Z"/>
        </w:rPr>
      </w:pPr>
      <w:ins w:id="111" w:author="Rapporteur (pre RAN2-117)" w:date="2022-02-07T13:12:00Z">
        <w:r>
          <w:t xml:space="preserve">2&gt; </w:t>
        </w:r>
        <w:r>
          <w:tab/>
          <w:t xml:space="preserve">set </w:t>
        </w:r>
        <w:proofErr w:type="gramStart"/>
        <w:r>
          <w:t>NRSRP</w:t>
        </w:r>
        <w:r w:rsidRPr="00B07F9A">
          <w:rPr>
            <w:vertAlign w:val="subscript"/>
          </w:rPr>
          <w:t>Ref</w:t>
        </w:r>
        <w:r>
          <w:rPr>
            <w:vertAlign w:val="subscript"/>
          </w:rPr>
          <w:t xml:space="preserve"> </w:t>
        </w:r>
        <w:r>
          <w:rPr>
            <w:color w:val="000000" w:themeColor="text1"/>
          </w:rPr>
          <w:t xml:space="preserve"> </w:t>
        </w:r>
      </w:ins>
      <w:ins w:id="112" w:author="Rapporteur (QC)" w:date="2022-03-10T13:39:00Z">
        <w:r w:rsidR="00522848">
          <w:t>to</w:t>
        </w:r>
      </w:ins>
      <w:proofErr w:type="gramEnd"/>
      <w:ins w:id="113" w:author="Rapporteur (pre RAN2-117)" w:date="2022-02-07T13:12:00Z">
        <w:r w:rsidRPr="00B07F9A">
          <w:t xml:space="preserve"> the latest result of the serving cell measurement as used for cell selection/reselection evaluation</w:t>
        </w:r>
        <w:r>
          <w:t>;</w:t>
        </w:r>
      </w:ins>
    </w:p>
    <w:p w14:paraId="4032AA6A" w14:textId="77777777" w:rsidR="00F16963" w:rsidRDefault="00F16963" w:rsidP="00F16963">
      <w:pPr>
        <w:pStyle w:val="B2"/>
        <w:rPr>
          <w:ins w:id="114" w:author="Rapporteur (pre RAN2-117)" w:date="2022-02-07T13:12:00Z"/>
        </w:rPr>
      </w:pPr>
      <w:ins w:id="115"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116" w:author="Rapporteur (pre RAN2-117)" w:date="2022-02-07T13:12:00Z"/>
        </w:rPr>
      </w:pPr>
      <w:ins w:id="117" w:author="Rapporteur (pre RAN2-117)" w:date="2022-02-07T13:12:00Z">
        <w:r>
          <w:t>3&gt;</w:t>
        </w:r>
        <w:r>
          <w:tab/>
          <w:t>start T</w:t>
        </w:r>
      </w:ins>
      <w:ins w:id="118" w:author="Rapporteur (pre RAN2-117)" w:date="2022-02-10T16:07:00Z">
        <w:r w:rsidR="00C93364">
          <w:t>3</w:t>
        </w:r>
      </w:ins>
      <w:ins w:id="119" w:author="Rapporteur (pre RAN2-117)" w:date="2022-02-07T13:12:00Z">
        <w:r>
          <w:t>XX with the</w:t>
        </w:r>
      </w:ins>
      <w:ins w:id="120" w:author="Rapporteur (pre RAN2-117)" w:date="2022-02-07T13:27:00Z">
        <w:r w:rsidR="00462D99">
          <w:t xml:space="preserve"> value</w:t>
        </w:r>
      </w:ins>
      <w:ins w:id="121" w:author="Rapporteur (pre RAN2-117)" w:date="2022-02-07T13:12:00Z">
        <w:r>
          <w:t xml:space="preserve"> </w:t>
        </w:r>
        <w:r w:rsidRPr="00875E22">
          <w:rPr>
            <w:i/>
          </w:rPr>
          <w:t>t-</w:t>
        </w:r>
      </w:ins>
      <w:ins w:id="122" w:author="Rapporteur (pre RAN2-117)" w:date="2022-02-14T11:14:00Z">
        <w:r w:rsidR="00684102">
          <w:rPr>
            <w:i/>
          </w:rPr>
          <w:t>Measure</w:t>
        </w:r>
      </w:ins>
      <w:ins w:id="123" w:author="Rapporteur (pre RAN2-117)" w:date="2022-02-07T13:12:00Z">
        <w:r w:rsidRPr="007013D4">
          <w:rPr>
            <w:i/>
          </w:rPr>
          <w:t>DeltaP</w:t>
        </w:r>
        <w:r w:rsidRPr="00FB4670">
          <w:t>;</w:t>
        </w:r>
      </w:ins>
    </w:p>
    <w:p w14:paraId="449AFF0A" w14:textId="310038D0" w:rsidR="00F16963" w:rsidRDefault="00F16963" w:rsidP="00F16963">
      <w:pPr>
        <w:rPr>
          <w:ins w:id="124" w:author="Rapporteur (pre RAN2-117)" w:date="2022-02-07T13:12:00Z"/>
          <w:noProof/>
        </w:rPr>
      </w:pPr>
      <w:ins w:id="125" w:author="Rapporteur (pre RAN2-117)" w:date="2022-02-07T13:12:00Z">
        <w:r>
          <w:rPr>
            <w:noProof/>
          </w:rPr>
          <w:t>While in RRC_CONNECTED mode</w:t>
        </w:r>
      </w:ins>
      <w:ins w:id="126" w:author="Rapporteur (QC)" w:date="2022-03-08T15:45:00Z">
        <w:r w:rsidR="000B1548">
          <w:rPr>
            <w:noProof/>
          </w:rPr>
          <w:t xml:space="preserve">, </w:t>
        </w:r>
        <w:r w:rsidR="000B1548" w:rsidRPr="00C618B6">
          <w:rPr>
            <w:noProof/>
            <w:color w:val="FF0000"/>
            <w:u w:val="single"/>
          </w:rPr>
          <w:t>after performing a measurement</w:t>
        </w:r>
      </w:ins>
      <w:ins w:id="127" w:author="Rapporteur (pre RAN2-117)" w:date="2022-02-07T13:12:00Z">
        <w:r>
          <w:rPr>
            <w:noProof/>
          </w:rPr>
          <w:t>, the UE shall:</w:t>
        </w:r>
      </w:ins>
    </w:p>
    <w:p w14:paraId="0AB1F5C6" w14:textId="1A08D7D3" w:rsidR="00661EC8" w:rsidRDefault="00661EC8" w:rsidP="00F16963">
      <w:pPr>
        <w:pStyle w:val="B1"/>
        <w:rPr>
          <w:ins w:id="128" w:author="Rapporteur (at RAN2-117)" w:date="2022-02-28T18:47:00Z"/>
          <w:noProof/>
        </w:rPr>
      </w:pPr>
      <w:ins w:id="129" w:author="Rapporteur (at RAN2-117)" w:date="2022-02-28T18:47:00Z">
        <w:r>
          <w:rPr>
            <w:noProof/>
          </w:rPr>
          <w:t>1&gt;</w:t>
        </w:r>
        <w:r>
          <w:rPr>
            <w:noProof/>
          </w:rPr>
          <w:tab/>
        </w:r>
      </w:ins>
      <w:ins w:id="130" w:author="Rapporteur (at RAN2-117)" w:date="2022-02-28T18:48:00Z">
        <w:r>
          <w:rPr>
            <w:noProof/>
          </w:rPr>
          <w:t>in the following</w:t>
        </w:r>
      </w:ins>
      <w:ins w:id="131" w:author="Rapporteur (at RAN2-117)" w:date="2022-02-28T18:47:00Z">
        <w:r>
          <w:t xml:space="preserve"> </w:t>
        </w:r>
      </w:ins>
      <w:ins w:id="132" w:author="Rapporteur (at RAN2-117)" w:date="2022-02-28T18:51:00Z">
        <w:r w:rsidR="005641EC">
          <w:t>use</w:t>
        </w:r>
      </w:ins>
      <w:ins w:id="133" w:author="Rapporteur (QC)" w:date="2022-03-08T15:40:00Z">
        <w:r w:rsidR="00E14C44">
          <w:t xml:space="preserve"> the</w:t>
        </w:r>
      </w:ins>
      <w:ins w:id="134" w:author="Rapporteur (at RAN2-117)" w:date="2022-02-28T18:51:00Z">
        <w:r w:rsidR="005641EC">
          <w:t xml:space="preserve"> </w:t>
        </w:r>
      </w:ins>
      <w:ins w:id="135" w:author="Rapporteur (at RAN2-117)" w:date="2022-02-28T18:47:00Z">
        <w:r w:rsidRPr="00F7213B">
          <w:rPr>
            <w:noProof/>
          </w:rPr>
          <w:t xml:space="preserve">NRSRP </w:t>
        </w:r>
      </w:ins>
      <w:ins w:id="136" w:author="Rapporteur (at RAN2-117)" w:date="2022-02-28T18:50:00Z">
        <w:r w:rsidR="0029610B">
          <w:rPr>
            <w:noProof/>
          </w:rPr>
          <w:t>measurement for</w:t>
        </w:r>
      </w:ins>
      <w:ins w:id="137" w:author="Rapporteur (at RAN2-117)" w:date="2022-02-28T18:47:00Z">
        <w:r w:rsidRPr="00F7213B">
          <w:rPr>
            <w:noProof/>
          </w:rPr>
          <w:t xml:space="preserve"> the </w:t>
        </w:r>
      </w:ins>
      <w:ins w:id="138" w:author="Rapporteur (QC)" w:date="2022-03-08T15:41:00Z">
        <w:r w:rsidR="00E14C44">
          <w:rPr>
            <w:noProof/>
          </w:rPr>
          <w:t xml:space="preserve">measured carrier </w:t>
        </w:r>
      </w:ins>
      <w:ins w:id="139" w:author="Rapporteur (at RAN2-117)" w:date="2022-02-28T18:47:00Z">
        <w:r w:rsidRPr="00F7213B">
          <w:rPr>
            <w:noProof/>
          </w:rPr>
          <w:t xml:space="preserve"> and </w:t>
        </w:r>
        <w:r w:rsidRPr="00F7213B">
          <w:rPr>
            <w:i/>
            <w:iCs/>
            <w:noProof/>
          </w:rPr>
          <w:t>nrs-PowerOffsetNonAnchor</w:t>
        </w:r>
        <w:r w:rsidRPr="00F7213B">
          <w:rPr>
            <w:noProof/>
          </w:rPr>
          <w:t xml:space="preserve"> co</w:t>
        </w:r>
      </w:ins>
      <w:ins w:id="140" w:author="Rapporteur (QC)" w:date="2022-03-08T15:41:00Z">
        <w:r w:rsidR="00E14C44">
          <w:rPr>
            <w:noProof/>
          </w:rPr>
          <w:t>r</w:t>
        </w:r>
      </w:ins>
      <w:ins w:id="141" w:author="Rapporteur (at RAN2-117)" w:date="2022-02-28T18:47:00Z">
        <w:r w:rsidRPr="00F7213B">
          <w:rPr>
            <w:noProof/>
          </w:rPr>
          <w:t xml:space="preserve">responding to the </w:t>
        </w:r>
      </w:ins>
      <w:ins w:id="142" w:author="Rapporteur (QC)" w:date="2022-03-08T15:42:00Z">
        <w:r w:rsidR="00E14C44">
          <w:rPr>
            <w:noProof/>
          </w:rPr>
          <w:t>measured</w:t>
        </w:r>
      </w:ins>
      <w:ins w:id="143" w:author="Rapporteur (at RAN2-117)" w:date="2022-02-28T18:47:00Z">
        <w:r w:rsidRPr="00F7213B">
          <w:rPr>
            <w:noProof/>
          </w:rPr>
          <w:t xml:space="preserve"> carrier</w:t>
        </w:r>
        <w:r>
          <w:rPr>
            <w:noProof/>
          </w:rPr>
          <w:t>;</w:t>
        </w:r>
      </w:ins>
    </w:p>
    <w:p w14:paraId="0936EF37" w14:textId="540DF078" w:rsidR="00F16963" w:rsidRDefault="00F16963" w:rsidP="00F16963">
      <w:pPr>
        <w:pStyle w:val="B1"/>
        <w:rPr>
          <w:ins w:id="144" w:author="Rapporteur (pre RAN2-117)" w:date="2022-02-07T13:12:00Z"/>
        </w:rPr>
      </w:pPr>
      <w:ins w:id="145"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r>
          <w:t>:</w:t>
        </w:r>
      </w:ins>
    </w:p>
    <w:p w14:paraId="1B83B686" w14:textId="592CDE80" w:rsidR="00F16963" w:rsidRDefault="00F16963" w:rsidP="00F16963">
      <w:pPr>
        <w:pStyle w:val="B2"/>
        <w:rPr>
          <w:ins w:id="146" w:author="Rapporteur (pre RAN2-117)" w:date="2022-02-07T13:12:00Z"/>
        </w:rPr>
      </w:pPr>
      <w:ins w:id="147" w:author="Rapporteur (pre RAN2-117)" w:date="2022-02-07T13:12:00Z">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w:t>
        </w:r>
      </w:ins>
      <w:ins w:id="148" w:author="Rapporteur (at RAN2-117)" w:date="2022-02-28T18:57:00Z">
        <w:r w:rsidR="005C331D">
          <w:rPr>
            <w:color w:val="000000" w:themeColor="text1"/>
          </w:rPr>
          <w:t xml:space="preserve"> </w:t>
        </w:r>
      </w:ins>
      <w:ins w:id="149" w:author="Rapporteur (QC)" w:date="2022-03-10T13:43:00Z">
        <w:r w:rsidR="00960F9B">
          <w:rPr>
            <w:color w:val="000000" w:themeColor="text1"/>
          </w:rPr>
          <w:t>(</w:t>
        </w:r>
      </w:ins>
      <w:ins w:id="150" w:author="Rapporteur (pre RAN2-117)" w:date="2022-02-07T13:12:00Z">
        <w:r>
          <w:rPr>
            <w:color w:val="000000" w:themeColor="text1"/>
          </w:rPr>
          <w:t>NRSRP</w:t>
        </w:r>
        <w:r w:rsidR="00960F9B">
          <w:rPr>
            <w:color w:val="000000" w:themeColor="text1"/>
          </w:rPr>
          <w:t>–</w:t>
        </w:r>
      </w:ins>
      <w:ins w:id="151" w:author="Rapporteur (QC)" w:date="2022-03-10T14:57:00Z">
        <w:r w:rsidR="008E5703">
          <w:rPr>
            <w:color w:val="000000" w:themeColor="text1"/>
          </w:rPr>
          <w:t xml:space="preserve"> </w:t>
        </w:r>
        <w:r w:rsidR="008E5703" w:rsidRPr="00EF47C8">
          <w:rPr>
            <w:i/>
            <w:iCs/>
            <w:noProof/>
            <w:color w:val="0070C0"/>
            <w:u w:val="single"/>
          </w:rPr>
          <w:t>PowerOffsetNonAnchor</w:t>
        </w:r>
        <w:r w:rsidR="008E5703" w:rsidRPr="00EF47C8">
          <w:rPr>
            <w:color w:val="0070C0"/>
            <w:u w:val="single"/>
          </w:rPr>
          <w:t>)</w:t>
        </w:r>
      </w:ins>
      <w:ins w:id="152" w:author="Rapporteur (pre RAN2-117)" w:date="2022-02-07T13:12:00Z">
        <w:r>
          <w:t xml:space="preserve">) </w:t>
        </w:r>
      </w:ins>
      <w:ins w:id="153" w:author="Rapporteur (at RAN2-117)" w:date="2022-02-28T18:30:00Z">
        <w:r w:rsidR="006D5435">
          <w:t>&gt;</w:t>
        </w:r>
      </w:ins>
      <w:ins w:id="154" w:author="Rapporteur (pre RAN2-117)" w:date="2022-02-07T13:12:00Z">
        <w:r>
          <w:t xml:space="preserve"> </w:t>
        </w:r>
        <w:r w:rsidRPr="007013D4">
          <w:rPr>
            <w:i/>
          </w:rPr>
          <w:t>s-</w:t>
        </w:r>
      </w:ins>
      <w:ins w:id="155" w:author="Rapporteur (pre RAN2-117)" w:date="2022-02-14T11:14:00Z">
        <w:r w:rsidR="00370286">
          <w:rPr>
            <w:i/>
          </w:rPr>
          <w:t>Measure</w:t>
        </w:r>
      </w:ins>
      <w:ins w:id="156" w:author="Rapporteur (pre RAN2-117)" w:date="2022-02-07T13:12:00Z">
        <w:r w:rsidRPr="007013D4">
          <w:rPr>
            <w:i/>
          </w:rPr>
          <w:t>DeltaP</w:t>
        </w:r>
        <w:r>
          <w:t>:</w:t>
        </w:r>
      </w:ins>
    </w:p>
    <w:p w14:paraId="26FDE63B" w14:textId="33132667" w:rsidR="00F16963" w:rsidRDefault="00F16963" w:rsidP="00F16963">
      <w:pPr>
        <w:pStyle w:val="B3"/>
        <w:rPr>
          <w:ins w:id="157" w:author="Rapporteur (pre RAN2-117)" w:date="2022-02-07T13:12:00Z"/>
          <w:color w:val="000000" w:themeColor="text1"/>
        </w:rPr>
      </w:pPr>
      <w:ins w:id="158" w:author="Rapporteur (pre RAN2-117)" w:date="2022-02-07T13:12:00Z">
        <w:r>
          <w:lastRenderedPageBreak/>
          <w:t>3&gt;</w:t>
        </w:r>
        <w:r>
          <w:tab/>
          <w:t xml:space="preserve">set </w:t>
        </w:r>
        <w:proofErr w:type="gramStart"/>
        <w:r>
          <w:t>NRSRP</w:t>
        </w:r>
        <w:r w:rsidRPr="00B07F9A">
          <w:rPr>
            <w:vertAlign w:val="subscript"/>
          </w:rPr>
          <w:t>Ref</w:t>
        </w:r>
        <w:r>
          <w:rPr>
            <w:vertAlign w:val="subscript"/>
          </w:rPr>
          <w:t xml:space="preserve">  </w:t>
        </w:r>
      </w:ins>
      <w:ins w:id="159" w:author="Rapporteur (at RAN2-117)" w:date="2022-02-28T18:23:00Z">
        <w:r w:rsidR="00411437">
          <w:rPr>
            <w:color w:val="000000" w:themeColor="text1"/>
          </w:rPr>
          <w:t>=</w:t>
        </w:r>
      </w:ins>
      <w:proofErr w:type="gramEnd"/>
      <w:ins w:id="160" w:author="Rapporteur (pre RAN2-117)" w:date="2022-02-07T13:12:00Z">
        <w:r>
          <w:rPr>
            <w:color w:val="000000" w:themeColor="text1"/>
          </w:rPr>
          <w:t xml:space="preserve"> (</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p>
    <w:p w14:paraId="75763E12" w14:textId="2A108BEB" w:rsidR="00F16963" w:rsidRPr="00FB4670" w:rsidRDefault="00F16963" w:rsidP="00F16963">
      <w:pPr>
        <w:pStyle w:val="B3"/>
        <w:rPr>
          <w:ins w:id="161" w:author="Rapporteur (pre RAN2-117)" w:date="2022-02-07T13:12:00Z"/>
        </w:rPr>
      </w:pPr>
      <w:ins w:id="162" w:author="Rapporteur (pre RAN2-117)" w:date="2022-02-07T13:12:00Z">
        <w:r>
          <w:rPr>
            <w:color w:val="000000" w:themeColor="text1"/>
          </w:rPr>
          <w:t>3&gt;</w:t>
        </w:r>
        <w:r>
          <w:rPr>
            <w:color w:val="000000" w:themeColor="text1"/>
          </w:rPr>
          <w:tab/>
          <w:t>start or restart T</w:t>
        </w:r>
      </w:ins>
      <w:ins w:id="163" w:author="Rapporteur (at RAN2-117)" w:date="2022-02-28T18:31:00Z">
        <w:r w:rsidR="0050649F">
          <w:rPr>
            <w:color w:val="000000" w:themeColor="text1"/>
          </w:rPr>
          <w:t>3</w:t>
        </w:r>
      </w:ins>
      <w:ins w:id="164" w:author="Rapporteur (pre RAN2-117)" w:date="2022-02-07T13:12:00Z">
        <w:r>
          <w:rPr>
            <w:color w:val="000000" w:themeColor="text1"/>
          </w:rPr>
          <w:t>XX</w:t>
        </w:r>
      </w:ins>
      <w:ins w:id="165" w:author="Rapporteur (pre RAN2-117)" w:date="2022-02-07T13:25:00Z">
        <w:r w:rsidR="00462D99" w:rsidRPr="00462D99">
          <w:t xml:space="preserve"> </w:t>
        </w:r>
        <w:r w:rsidR="00462D99">
          <w:t>with the</w:t>
        </w:r>
      </w:ins>
      <w:ins w:id="166" w:author="Rapporteur (pre RAN2-117)" w:date="2022-02-07T13:28:00Z">
        <w:r w:rsidR="00462D99">
          <w:t xml:space="preserve"> value</w:t>
        </w:r>
      </w:ins>
      <w:ins w:id="167" w:author="Rapporteur (pre RAN2-117)" w:date="2022-02-07T13:25:00Z">
        <w:r w:rsidR="00462D99">
          <w:t xml:space="preserve"> </w:t>
        </w:r>
        <w:r w:rsidR="00462D99" w:rsidRPr="00875E22">
          <w:rPr>
            <w:i/>
          </w:rPr>
          <w:t>t-</w:t>
        </w:r>
      </w:ins>
      <w:ins w:id="168" w:author="Rapporteur (pre RAN2-117)" w:date="2022-02-14T11:14:00Z">
        <w:r w:rsidR="00684102">
          <w:rPr>
            <w:i/>
          </w:rPr>
          <w:t>Measure</w:t>
        </w:r>
      </w:ins>
      <w:ins w:id="169" w:author="Rapporteur (pre RAN2-117)" w:date="2022-02-07T13:25:00Z">
        <w:r w:rsidR="00462D99" w:rsidRPr="007013D4">
          <w:rPr>
            <w:i/>
          </w:rPr>
          <w:t>DeltaP</w:t>
        </w:r>
      </w:ins>
      <w:ins w:id="170" w:author="Rapporteur (pre RAN2-117)" w:date="2022-02-07T13:12:00Z">
        <w:r>
          <w:rPr>
            <w:color w:val="000000" w:themeColor="text1"/>
          </w:rPr>
          <w:t>;</w:t>
        </w:r>
      </w:ins>
    </w:p>
    <w:p w14:paraId="5438342B" w14:textId="77777777" w:rsidR="00F16963" w:rsidRDefault="00F16963" w:rsidP="00F16963">
      <w:pPr>
        <w:pStyle w:val="B1"/>
        <w:rPr>
          <w:ins w:id="171" w:author="Rapporteur (pre RAN2-117)" w:date="2022-02-07T13:12:00Z"/>
        </w:rPr>
      </w:pPr>
      <w:ins w:id="172" w:author="Rapporteur (pre RAN2-117)" w:date="2022-02-07T13:12:00Z">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ins>
    </w:p>
    <w:p w14:paraId="0B364ABD" w14:textId="2DFD93CA" w:rsidR="00F16963" w:rsidRDefault="00F16963" w:rsidP="00F16963">
      <w:pPr>
        <w:pStyle w:val="B1"/>
        <w:rPr>
          <w:ins w:id="173" w:author="Rapporteur (pre RAN2-117)" w:date="2022-02-07T13:12:00Z"/>
        </w:rPr>
      </w:pPr>
      <w:ins w:id="174" w:author="Rapporteur (pre RAN2-117)" w:date="2022-02-07T13:12:00Z">
        <w:r>
          <w:t>1&gt;</w:t>
        </w:r>
        <w:r>
          <w:tab/>
          <w:t>if T</w:t>
        </w:r>
      </w:ins>
      <w:ins w:id="175" w:author="Rapporteur (at RAN2-117)" w:date="2022-02-28T18:15:00Z">
        <w:r w:rsidR="00554589">
          <w:t>3</w:t>
        </w:r>
      </w:ins>
      <w:ins w:id="176" w:author="Rapporteur (pre RAN2-117)" w:date="2022-02-07T13:12:00Z">
        <w:r>
          <w:t>XX is running:</w:t>
        </w:r>
      </w:ins>
    </w:p>
    <w:p w14:paraId="06A54331" w14:textId="0EBE0388" w:rsidR="005A1F4A" w:rsidRDefault="00F16963" w:rsidP="00754649">
      <w:pPr>
        <w:pStyle w:val="B2"/>
        <w:rPr>
          <w:ins w:id="177" w:author="Rapporteur (pre RAN2-117)" w:date="2022-02-07T13:12:00Z"/>
        </w:rPr>
      </w:pPr>
      <w:ins w:id="178" w:author="Rapporteur (pre RAN2-117)" w:date="2022-02-07T13:12:00Z">
        <w:r>
          <w:t>2&gt;</w:t>
        </w:r>
        <w:r>
          <w:tab/>
          <w:t>i</w:t>
        </w:r>
        <w:r w:rsidRPr="00B84E33">
          <w:t>f</w:t>
        </w:r>
        <w:r>
          <w:t xml:space="preserve"> (NRSRP</w:t>
        </w:r>
      </w:ins>
      <w:ins w:id="179" w:author="Rapporteur (at RAN2-117)" w:date="2022-02-28T18:22:00Z">
        <w:r w:rsidR="005A1F4A">
          <w:t xml:space="preserve"> –</w:t>
        </w:r>
      </w:ins>
      <w:ins w:id="180" w:author="Rapporteur (at RAN2-117)" w:date="2022-02-28T18:56:00Z">
        <w:r w:rsidR="00754649">
          <w:t xml:space="preserve"> </w:t>
        </w:r>
      </w:ins>
      <w:ins w:id="181" w:author="Rapporteur (pre RAN2-117)" w:date="2022-02-07T13:12:00Z">
        <w:r w:rsidRPr="008026D4">
          <w:rPr>
            <w:i/>
            <w:iCs/>
            <w:noProof/>
          </w:rPr>
          <w:t>nrs-PowerOffsetNonAnchor</w:t>
        </w:r>
        <w:r>
          <w:t xml:space="preserve">) </w:t>
        </w:r>
      </w:ins>
      <w:ins w:id="182" w:author="Rapporteur (at RAN2-117)" w:date="2022-02-28T18:20:00Z">
        <w:r w:rsidR="00D41BA4">
          <w:t>&lt;</w:t>
        </w:r>
      </w:ins>
      <w:ins w:id="183" w:author="Rapporteur (pre RAN2-117)" w:date="2022-02-07T13:12:00Z">
        <w:r>
          <w:t xml:space="preserve"> </w:t>
        </w:r>
        <w:r>
          <w:rPr>
            <w:i/>
            <w:iCs/>
          </w:rPr>
          <w:t>s-</w:t>
        </w:r>
      </w:ins>
      <w:ins w:id="184" w:author="Rapporteur (pre RAN2-117)" w:date="2022-02-14T11:13:00Z">
        <w:r w:rsidR="00370286">
          <w:rPr>
            <w:i/>
            <w:iCs/>
          </w:rPr>
          <w:t>Measure</w:t>
        </w:r>
      </w:ins>
      <w:ins w:id="185" w:author="Rapporteur (pre RAN2-117)" w:date="2022-02-07T13:12:00Z">
        <w:r w:rsidRPr="007013D4">
          <w:rPr>
            <w:i/>
            <w:iCs/>
          </w:rPr>
          <w:t>Intra</w:t>
        </w:r>
        <w:r w:rsidRPr="00B84E33">
          <w:t>, perform</w:t>
        </w:r>
        <w:r>
          <w:t xml:space="preserve"> </w:t>
        </w:r>
        <w:r w:rsidRPr="00B84E33">
          <w:t>intra-frequency measurements</w:t>
        </w:r>
        <w:r>
          <w:t xml:space="preserve"> as defined in TS 36.133 [16];</w:t>
        </w:r>
      </w:ins>
    </w:p>
    <w:p w14:paraId="41C6FE57" w14:textId="07FF402F" w:rsidR="00F16963" w:rsidRDefault="00F16963" w:rsidP="00F16963">
      <w:pPr>
        <w:pStyle w:val="B2"/>
        <w:rPr>
          <w:ins w:id="186" w:author="Rapporteur (pre RAN2-117)" w:date="2022-02-07T13:12:00Z"/>
        </w:rPr>
      </w:pPr>
      <w:ins w:id="187" w:author="Rapporteur (pre RAN2-117)" w:date="2022-02-07T13:12:00Z">
        <w:r>
          <w:t>2&gt;</w:t>
        </w:r>
        <w:r>
          <w:tab/>
          <w:t>i</w:t>
        </w:r>
        <w:r w:rsidRPr="00B84E33">
          <w:t xml:space="preserve">f </w:t>
        </w:r>
        <w:r>
          <w:t>(NRSRP</w:t>
        </w:r>
      </w:ins>
      <w:ins w:id="188" w:author="Rapporteur (at RAN2-117)" w:date="2022-02-28T18:22:00Z">
        <w:r w:rsidR="005A1F4A">
          <w:t xml:space="preserve"> – </w:t>
        </w:r>
      </w:ins>
      <w:ins w:id="189" w:author="Rapporteur (pre RAN2-117)" w:date="2022-02-07T13:12:00Z">
        <w:r w:rsidRPr="008026D4">
          <w:rPr>
            <w:i/>
            <w:iCs/>
            <w:noProof/>
          </w:rPr>
          <w:t>nrs-PowerOffsetNonAnchor</w:t>
        </w:r>
        <w:r>
          <w:t xml:space="preserve">) </w:t>
        </w:r>
      </w:ins>
      <w:ins w:id="190" w:author="Rapporteur (at RAN2-117)" w:date="2022-02-28T18:22:00Z">
        <w:r w:rsidR="005A1F4A">
          <w:t>&lt;</w:t>
        </w:r>
      </w:ins>
      <w:ins w:id="191" w:author="Rapporteur (pre RAN2-117)" w:date="2022-02-07T13:12:00Z">
        <w:r w:rsidRPr="00B84E33">
          <w:t xml:space="preserve"> </w:t>
        </w:r>
        <w:r w:rsidRPr="007013D4">
          <w:rPr>
            <w:i/>
          </w:rPr>
          <w:t>s</w:t>
        </w:r>
        <w:r>
          <w:rPr>
            <w:i/>
            <w:iCs/>
          </w:rPr>
          <w:t>-</w:t>
        </w:r>
      </w:ins>
      <w:ins w:id="192" w:author="Rapporteur (pre RAN2-117)" w:date="2022-02-14T11:13:00Z">
        <w:r w:rsidR="00370286">
          <w:rPr>
            <w:i/>
            <w:iCs/>
          </w:rPr>
          <w:t>Measure</w:t>
        </w:r>
      </w:ins>
      <w:ins w:id="193" w:author="Rapporteur (pre RAN2-117)" w:date="2022-02-07T13:12:00Z">
        <w:r w:rsidRPr="007013D4">
          <w:rPr>
            <w:i/>
            <w:iCs/>
          </w:rPr>
          <w:t>Inter</w:t>
        </w:r>
        <w:r w:rsidRPr="00B84E33">
          <w:t>, perform</w:t>
        </w:r>
        <w:r>
          <w:t xml:space="preserve"> inter</w:t>
        </w:r>
        <w:r w:rsidRPr="00B84E33">
          <w:t>-frequency measurements</w:t>
        </w:r>
        <w:r>
          <w:t xml:space="preserve"> as defined in TS 36.133 [16]</w:t>
        </w:r>
        <w:r w:rsidRPr="00B84E33">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194" w:name="_Toc20487267"/>
      <w:bookmarkStart w:id="195" w:name="_Toc29342562"/>
      <w:bookmarkStart w:id="196" w:name="_Toc29343701"/>
      <w:bookmarkStart w:id="197" w:name="_Toc36566963"/>
      <w:bookmarkStart w:id="198" w:name="_Toc36810403"/>
      <w:bookmarkStart w:id="199" w:name="_Toc36846767"/>
      <w:bookmarkStart w:id="200" w:name="_Toc36939420"/>
      <w:bookmarkStart w:id="201" w:name="_Toc37082400"/>
      <w:bookmarkStart w:id="202" w:name="_Toc46481034"/>
      <w:bookmarkStart w:id="203" w:name="_Toc46482268"/>
      <w:bookmarkStart w:id="204" w:name="_Toc46483502"/>
      <w:bookmarkStart w:id="205" w:name="_Toc76472937"/>
      <w:r w:rsidRPr="002C3D36">
        <w:t>6.3.2</w:t>
      </w:r>
      <w:r w:rsidRPr="002C3D36">
        <w:tab/>
        <w:t>Radio resource control information elements</w:t>
      </w:r>
      <w:bookmarkEnd w:id="194"/>
      <w:bookmarkEnd w:id="195"/>
      <w:bookmarkEnd w:id="196"/>
      <w:bookmarkEnd w:id="197"/>
      <w:bookmarkEnd w:id="198"/>
      <w:bookmarkEnd w:id="199"/>
      <w:bookmarkEnd w:id="200"/>
      <w:bookmarkEnd w:id="201"/>
      <w:bookmarkEnd w:id="202"/>
      <w:bookmarkEnd w:id="203"/>
      <w:bookmarkEnd w:id="204"/>
      <w:bookmarkEnd w:id="205"/>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206" w:name="_Toc20487305"/>
      <w:bookmarkStart w:id="207" w:name="_Toc29342600"/>
      <w:bookmarkStart w:id="208" w:name="_Toc29343739"/>
      <w:bookmarkStart w:id="209" w:name="_Toc36567004"/>
      <w:bookmarkStart w:id="210" w:name="_Toc36810444"/>
      <w:bookmarkStart w:id="211" w:name="_Toc36846808"/>
      <w:bookmarkStart w:id="212" w:name="_Toc36939461"/>
      <w:bookmarkStart w:id="213" w:name="_Toc37082441"/>
      <w:bookmarkStart w:id="214" w:name="_Toc46481075"/>
      <w:bookmarkStart w:id="215" w:name="_Toc46482309"/>
      <w:bookmarkStart w:id="216" w:name="_Toc46483543"/>
      <w:bookmarkStart w:id="217" w:name="_Toc76472978"/>
      <w:r w:rsidRPr="002C3D36">
        <w:t>–</w:t>
      </w:r>
      <w:r w:rsidRPr="002C3D36">
        <w:tab/>
      </w:r>
      <w:r w:rsidRPr="002C3D36">
        <w:rPr>
          <w:i/>
          <w:noProof/>
        </w:rPr>
        <w:t>PhysicalConfigDedicated</w:t>
      </w:r>
      <w:bookmarkEnd w:id="206"/>
      <w:bookmarkEnd w:id="207"/>
      <w:bookmarkEnd w:id="208"/>
      <w:bookmarkEnd w:id="209"/>
      <w:bookmarkEnd w:id="210"/>
      <w:bookmarkEnd w:id="211"/>
      <w:bookmarkEnd w:id="212"/>
      <w:bookmarkEnd w:id="213"/>
      <w:bookmarkEnd w:id="214"/>
      <w:bookmarkEnd w:id="215"/>
      <w:bookmarkEnd w:id="216"/>
      <w:bookmarkEnd w:id="217"/>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218" w:name="OLE_LINK87"/>
      <w:bookmarkStart w:id="219" w:name="OLE_LINK88"/>
      <w:r w:rsidRPr="002C3D36">
        <w:rPr>
          <w:bCs/>
          <w:i/>
          <w:iCs/>
        </w:rPr>
        <w:t>PhysicalConfigDedicated</w:t>
      </w:r>
      <w:r w:rsidRPr="002C3D36">
        <w:t xml:space="preserve"> </w:t>
      </w:r>
      <w:bookmarkEnd w:id="218"/>
      <w:bookmarkEnd w:id="219"/>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lastRenderedPageBreak/>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lastRenderedPageBreak/>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220" w:author="Rapporteur (QC)" w:date="2021-10-21T15:14:00Z"/>
        </w:rPr>
      </w:pPr>
      <w:r w:rsidRPr="002C3D36">
        <w:tab/>
        <w:t>]]</w:t>
      </w:r>
      <w:ins w:id="221" w:author="Rapporteur (QC)" w:date="2021-10-21T15:14:00Z">
        <w:r w:rsidR="005A36B4">
          <w:t>,</w:t>
        </w:r>
      </w:ins>
    </w:p>
    <w:p w14:paraId="2376642F" w14:textId="06C5A18F" w:rsidR="005A36B4" w:rsidRDefault="005A36B4" w:rsidP="005A36B4">
      <w:pPr>
        <w:pStyle w:val="PL"/>
        <w:shd w:val="clear" w:color="auto" w:fill="E6E6E6"/>
        <w:rPr>
          <w:ins w:id="222" w:author="Rapporteur (QC)" w:date="2021-10-21T15:14:00Z"/>
        </w:rPr>
      </w:pPr>
      <w:ins w:id="223" w:author="Rapporteur (QC)" w:date="2021-10-21T15:14:00Z">
        <w:r w:rsidRPr="002C3D36">
          <w:tab/>
          <w:t>[[</w:t>
        </w:r>
        <w:r w:rsidRPr="002C3D36">
          <w:tab/>
          <w:t>pdsch-ConfigDedicated-v</w:t>
        </w:r>
        <w:r>
          <w:t>17x</w:t>
        </w:r>
      </w:ins>
      <w:ins w:id="224" w:author="Rapporteur (QC)" w:date="2022-03-09T12:03:00Z">
        <w:r w:rsidR="00FA719E">
          <w:t>y</w:t>
        </w:r>
      </w:ins>
      <w:ins w:id="225" w:author="Rapporteur (QC)" w:date="2021-10-21T15:14:00Z">
        <w:r w:rsidRPr="002C3D36">
          <w:tab/>
        </w:r>
        <w:r w:rsidRPr="002C3D36">
          <w:tab/>
          <w:t>PDSCH-ConfigDedicated-v</w:t>
        </w:r>
        <w:r>
          <w:t>17x</w:t>
        </w:r>
      </w:ins>
      <w:ins w:id="226" w:author="Rapporteur (QC)" w:date="2022-03-09T12:03:00Z">
        <w:r w:rsidR="00FA719E">
          <w:t>y</w:t>
        </w:r>
      </w:ins>
      <w:ins w:id="227" w:author="Rapporteur (QC)" w:date="2021-10-21T15:14:00Z">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228"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lastRenderedPageBreak/>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lastRenderedPageBreak/>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lastRenderedPageBreak/>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4pt" o:ole="">
                  <v:imagedata r:id="rId21" o:title=""/>
                </v:shape>
                <o:OLEObject Type="Embed" ProgID="Equation.3" ShapeID="_x0000_i1025" DrawAspect="Content" ObjectID="_1708433854" r:id="rId22"/>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229" w:name="OLE_LINK222"/>
            <w:bookmarkStart w:id="230" w:name="OLE_LINK223"/>
            <w:r w:rsidRPr="002C3D36">
              <w:rPr>
                <w:i/>
              </w:rPr>
              <w:t>soundingRS-UL-ConfigDedicatedAperiodicUpPTsExt</w:t>
            </w:r>
            <w:bookmarkEnd w:id="229"/>
            <w:bookmarkEnd w:id="230"/>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231" w:name="OLE_LINK254"/>
            <w:bookmarkStart w:id="232" w:name="OLE_LINK255"/>
            <w:r w:rsidRPr="002C3D36">
              <w:rPr>
                <w:b/>
                <w:i/>
                <w:noProof/>
                <w:lang w:eastAsia="en-GB"/>
              </w:rPr>
              <w:t>typeA-SRS-TPC-PDCCH-Group</w:t>
            </w:r>
            <w:bookmarkEnd w:id="231"/>
            <w:bookmarkEnd w:id="232"/>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233" w:name="_Toc20487301"/>
      <w:bookmarkStart w:id="234" w:name="_Toc29342596"/>
      <w:bookmarkStart w:id="235" w:name="_Toc29343735"/>
      <w:bookmarkStart w:id="236" w:name="_Toc36567000"/>
      <w:bookmarkStart w:id="237" w:name="_Toc36810440"/>
      <w:bookmarkStart w:id="238" w:name="_Toc36846804"/>
      <w:bookmarkStart w:id="239" w:name="_Toc36939457"/>
      <w:bookmarkStart w:id="240" w:name="_Toc37082437"/>
      <w:bookmarkStart w:id="241" w:name="_Toc46481071"/>
      <w:bookmarkStart w:id="242" w:name="_Toc46482305"/>
      <w:bookmarkStart w:id="243" w:name="_Toc46483539"/>
      <w:bookmarkStart w:id="244" w:name="_Toc83790836"/>
      <w:r w:rsidRPr="00FE2BA2">
        <w:lastRenderedPageBreak/>
        <w:t>–</w:t>
      </w:r>
      <w:r w:rsidRPr="00FE2BA2">
        <w:tab/>
      </w:r>
      <w:r w:rsidRPr="00FE2BA2">
        <w:rPr>
          <w:i/>
          <w:noProof/>
        </w:rPr>
        <w:t>PDSCH-Config</w:t>
      </w:r>
      <w:bookmarkEnd w:id="233"/>
      <w:bookmarkEnd w:id="234"/>
      <w:bookmarkEnd w:id="235"/>
      <w:bookmarkEnd w:id="236"/>
      <w:bookmarkEnd w:id="237"/>
      <w:bookmarkEnd w:id="238"/>
      <w:bookmarkEnd w:id="239"/>
      <w:bookmarkEnd w:id="240"/>
      <w:bookmarkEnd w:id="241"/>
      <w:bookmarkEnd w:id="242"/>
      <w:bookmarkEnd w:id="243"/>
      <w:bookmarkEnd w:id="244"/>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245" w:author="Rapporteur (QC)" w:date="2021-10-21T15:58:00Z"/>
        </w:rPr>
      </w:pPr>
      <w:r w:rsidRPr="00FE2BA2">
        <w:t>}</w:t>
      </w:r>
    </w:p>
    <w:p w14:paraId="49148570" w14:textId="77777777" w:rsidR="0010510E" w:rsidRDefault="0010510E" w:rsidP="001A448D">
      <w:pPr>
        <w:pStyle w:val="PL"/>
        <w:shd w:val="clear" w:color="auto" w:fill="E6E6E6"/>
        <w:rPr>
          <w:ins w:id="246" w:author="Rapporteur (QC)" w:date="2021-10-21T14:33:00Z"/>
        </w:rPr>
      </w:pPr>
    </w:p>
    <w:p w14:paraId="5FC6446E" w14:textId="77777777" w:rsidR="00D82555" w:rsidRDefault="00D82555" w:rsidP="00D82555">
      <w:pPr>
        <w:pStyle w:val="PL"/>
        <w:shd w:val="clear" w:color="auto" w:fill="E6E6E6"/>
        <w:rPr>
          <w:ins w:id="247" w:author="Rapporteur (QC)" w:date="2021-10-21T14:33:00Z"/>
        </w:rPr>
      </w:pPr>
      <w:ins w:id="248"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249" w:author="Rapporteur (QC)" w:date="2021-10-21T14:33:00Z"/>
          <w:color w:val="000000" w:themeColor="text1"/>
        </w:rPr>
      </w:pPr>
      <w:ins w:id="250"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2ADF6F48" w:rsidR="00D82555" w:rsidRPr="00FE2BA2" w:rsidRDefault="00D82555" w:rsidP="00D82555">
      <w:pPr>
        <w:pStyle w:val="PL"/>
        <w:shd w:val="clear" w:color="auto" w:fill="E6E6E6"/>
        <w:rPr>
          <w:ins w:id="251" w:author="Rapporteur (QC)" w:date="2021-10-21T14:33:00Z"/>
        </w:rPr>
      </w:pPr>
      <w:ins w:id="252"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253" w:author="Rapporteur (QC)" w:date="2021-10-21T14:33:00Z"/>
        </w:rPr>
      </w:pPr>
      <w:ins w:id="254"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255" w:author="Rapporteur (QC)" w:date="2021-10-21T15:58:00Z"/>
        </w:rPr>
      </w:pPr>
    </w:p>
    <w:p w14:paraId="75B70C59" w14:textId="2AB119A2" w:rsidR="00D82555" w:rsidRPr="00FE2BA2" w:rsidRDefault="00D82555" w:rsidP="00D82555">
      <w:pPr>
        <w:pStyle w:val="PL"/>
        <w:shd w:val="clear" w:color="auto" w:fill="E6E6E6"/>
        <w:rPr>
          <w:ins w:id="256" w:author="Rapporteur (QC)" w:date="2021-10-21T14:34:00Z"/>
        </w:rPr>
      </w:pPr>
      <w:ins w:id="257" w:author="Rapporteur (QC)" w:date="2021-10-21T14:34:00Z">
        <w:r w:rsidRPr="00FE2BA2">
          <w:t>CE-PDSCH</w:t>
        </w:r>
        <w:r>
          <w:t>-14HARQ</w:t>
        </w:r>
        <w:r w:rsidRPr="00FE2BA2">
          <w:t>-Config-r1</w:t>
        </w:r>
        <w:r>
          <w:t>7</w:t>
        </w:r>
        <w:r w:rsidRPr="00FE2BA2">
          <w:t xml:space="preserve"> ::= SEQUENCE {</w:t>
        </w:r>
      </w:ins>
    </w:p>
    <w:p w14:paraId="0A619F82" w14:textId="0C8AD4FC" w:rsidR="00D82555" w:rsidRPr="00FE2BA2" w:rsidRDefault="00D82555" w:rsidP="00D82555">
      <w:pPr>
        <w:pStyle w:val="PL"/>
        <w:shd w:val="clear" w:color="auto" w:fill="E6E6E6"/>
        <w:rPr>
          <w:ins w:id="258" w:author="Rapporteur (QC)" w:date="2021-10-21T14:34:00Z"/>
        </w:rPr>
      </w:pPr>
      <w:ins w:id="259" w:author="Rapporteur (QC)" w:date="2021-10-21T14:34:00Z">
        <w:r>
          <w:tab/>
        </w:r>
        <w:r>
          <w:tab/>
        </w:r>
        <w:r w:rsidRPr="0075418C">
          <w:t>ce-HARQ-A</w:t>
        </w:r>
        <w:r>
          <w:t>ckD</w:t>
        </w:r>
        <w:r w:rsidRPr="0075418C">
          <w:t>elay</w:t>
        </w:r>
        <w:r>
          <w:t>-r17</w:t>
        </w:r>
        <w:r>
          <w:tab/>
        </w:r>
      </w:ins>
      <w:ins w:id="260" w:author="Rapporteur (pre RAN2-117)" w:date="2022-02-14T15:12:00Z">
        <w:r w:rsidR="00496AE9" w:rsidRPr="00FE2BA2">
          <w:t>ENUMERATED {</w:t>
        </w:r>
      </w:ins>
      <w:ins w:id="261" w:author="QC-RAN2-117" w:date="2022-03-02T10:51:00Z">
        <w:r w:rsidR="00935593">
          <w:t>a</w:t>
        </w:r>
      </w:ins>
      <w:ins w:id="262" w:author="Rapporteur (pre RAN2-117)" w:date="2022-02-14T15:13:00Z">
        <w:r w:rsidR="00496AE9">
          <w:t xml:space="preserve">lt-1, </w:t>
        </w:r>
      </w:ins>
      <w:ins w:id="263" w:author="QC-RAN2-117" w:date="2022-03-02T10:51:00Z">
        <w:r w:rsidR="00935593">
          <w:t>a</w:t>
        </w:r>
      </w:ins>
      <w:ins w:id="264" w:author="Rapporteur (pre RAN2-117)" w:date="2022-02-14T15:13:00Z">
        <w:r w:rsidR="00496AE9">
          <w:t>lt-2e</w:t>
        </w:r>
      </w:ins>
      <w:ins w:id="265" w:author="Rapporteur (pre RAN2-117)" w:date="2022-02-14T15:12:00Z">
        <w:r w:rsidR="00496AE9" w:rsidRPr="00FE2BA2">
          <w:t>}</w:t>
        </w:r>
      </w:ins>
    </w:p>
    <w:p w14:paraId="5E30E45D" w14:textId="77777777" w:rsidR="00D82555" w:rsidRDefault="00D82555" w:rsidP="00D82555">
      <w:pPr>
        <w:pStyle w:val="PL"/>
        <w:shd w:val="clear" w:color="auto" w:fill="E6E6E6"/>
        <w:rPr>
          <w:ins w:id="266" w:author="Rapporteur (QC)" w:date="2021-10-21T14:34:00Z"/>
        </w:rPr>
      </w:pPr>
      <w:ins w:id="267" w:author="Rapporteur (QC)" w:date="2021-10-21T14:34:00Z">
        <w:r w:rsidRPr="00FE2BA2">
          <w:t>}</w:t>
        </w:r>
      </w:ins>
    </w:p>
    <w:p w14:paraId="1A0F8ED0" w14:textId="77777777" w:rsidR="00980979" w:rsidRDefault="00980979" w:rsidP="001A448D">
      <w:pPr>
        <w:pStyle w:val="PL"/>
        <w:shd w:val="clear" w:color="auto" w:fill="E6E6E6"/>
        <w:rPr>
          <w:ins w:id="268"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269" w:author="Rapporteur (QC)" w:date="2021-10-21T14:39:00Z"/>
                <w:b/>
                <w:bCs/>
                <w:i/>
                <w:iCs/>
              </w:rPr>
            </w:pPr>
            <w:ins w:id="270"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271"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272" w:author="Rapporteur (QC)" w:date="2021-10-21T16:06:00Z"/>
        </w:trPr>
        <w:tc>
          <w:tcPr>
            <w:tcW w:w="9639" w:type="dxa"/>
            <w:gridSpan w:val="2"/>
          </w:tcPr>
          <w:p w14:paraId="36E73317" w14:textId="77777777" w:rsidR="002034AB" w:rsidRPr="002C3D36" w:rsidRDefault="002034AB" w:rsidP="002034AB">
            <w:pPr>
              <w:pStyle w:val="TAL"/>
              <w:rPr>
                <w:ins w:id="273" w:author="Rapporteur (QC)" w:date="2021-10-21T16:06:00Z"/>
                <w:b/>
                <w:bCs/>
                <w:i/>
                <w:iCs/>
              </w:rPr>
            </w:pPr>
            <w:ins w:id="274" w:author="Rapporteur (QC)" w:date="2021-10-21T16:06:00Z">
              <w:r w:rsidRPr="002C3D36">
                <w:rPr>
                  <w:b/>
                  <w:bCs/>
                  <w:i/>
                  <w:iCs/>
                </w:rPr>
                <w:t>ce-</w:t>
              </w:r>
              <w:r>
                <w:rPr>
                  <w:b/>
                  <w:bCs/>
                  <w:i/>
                  <w:iCs/>
                </w:rPr>
                <w:t>HARQ-AckDelay</w:t>
              </w:r>
            </w:ins>
          </w:p>
          <w:p w14:paraId="6A5730BC" w14:textId="0541BCC9" w:rsidR="002034AB" w:rsidRPr="00FE2BA2" w:rsidRDefault="002034AB" w:rsidP="002034AB">
            <w:pPr>
              <w:pStyle w:val="TAL"/>
              <w:rPr>
                <w:ins w:id="275" w:author="Rapporteur (QC)" w:date="2021-10-21T16:06:00Z"/>
                <w:b/>
                <w:i/>
                <w:lang w:eastAsia="en-GB"/>
              </w:rPr>
            </w:pPr>
            <w:ins w:id="276"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ins w:id="277" w:author="QC-RAN2-117" w:date="2022-03-02T10:55:00Z">
              <w:r w:rsidR="00AB5429">
                <w:rPr>
                  <w:noProof/>
                  <w:lang w:eastAsia="en-GB"/>
                </w:rPr>
                <w:t xml:space="preserve"> Value </w:t>
              </w:r>
              <w:r w:rsidR="00AB5429" w:rsidRPr="00205C38">
                <w:rPr>
                  <w:i/>
                  <w:iCs/>
                  <w:noProof/>
                  <w:lang w:eastAsia="en-GB"/>
                </w:rPr>
                <w:t>alt-1</w:t>
              </w:r>
              <w:r w:rsidR="00AB5429">
                <w:rPr>
                  <w:noProof/>
                  <w:lang w:eastAsia="en-GB"/>
                </w:rPr>
                <w:t xml:space="preserve"> corresponds to Alt-</w:t>
              </w:r>
              <w:r w:rsidR="00205C38">
                <w:rPr>
                  <w:noProof/>
                  <w:lang w:eastAsia="en-GB"/>
                </w:rPr>
                <w:t xml:space="preserve">1 and value </w:t>
              </w:r>
              <w:r w:rsidR="00205C38" w:rsidRPr="00205C38">
                <w:rPr>
                  <w:i/>
                  <w:iCs/>
                  <w:noProof/>
                  <w:lang w:eastAsia="en-GB"/>
                </w:rPr>
                <w:t>alt-2e</w:t>
              </w:r>
              <w:r w:rsidR="00205C38">
                <w:rPr>
                  <w:noProof/>
                  <w:lang w:eastAsia="en-GB"/>
                </w:rPr>
                <w:t xml:space="preserve"> corresponds to </w:t>
              </w:r>
            </w:ins>
            <w:ins w:id="278" w:author="QC-RAN2-117" w:date="2022-03-02T10:56:00Z">
              <w:r w:rsidR="00205C38">
                <w:rPr>
                  <w:noProof/>
                  <w:lang w:eastAsia="en-GB"/>
                </w:rPr>
                <w:t>Alt-2e.</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279" w:author="Rapporteur (QC)" w:date="2021-10-21T16:06:00Z"/>
        </w:trPr>
        <w:tc>
          <w:tcPr>
            <w:tcW w:w="9639" w:type="dxa"/>
            <w:gridSpan w:val="2"/>
          </w:tcPr>
          <w:p w14:paraId="3E49C320" w14:textId="77777777" w:rsidR="002034AB" w:rsidRPr="002C3D36" w:rsidRDefault="002034AB" w:rsidP="002034AB">
            <w:pPr>
              <w:pStyle w:val="TAL"/>
              <w:rPr>
                <w:ins w:id="280" w:author="Rapporteur (QC)" w:date="2021-10-21T16:07:00Z"/>
                <w:b/>
                <w:bCs/>
                <w:i/>
                <w:iCs/>
              </w:rPr>
            </w:pPr>
            <w:ins w:id="281"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282" w:author="Rapporteur (QC)" w:date="2021-10-21T16:06:00Z"/>
                <w:b/>
                <w:i/>
                <w:lang w:eastAsia="en-GB"/>
              </w:rPr>
            </w:pPr>
            <w:ins w:id="283"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3A11D753">
                <v:shape id="_x0000_i1026" type="#_x0000_t75" style="width:12pt;height:18.4pt" o:ole="">
                  <v:imagedata r:id="rId21" o:title=""/>
                </v:shape>
                <o:OLEObject Type="Embed" ProgID="Equation.3" ShapeID="_x0000_i1026" DrawAspect="Content" ObjectID="_1708433855" r:id="rId23"/>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597E67EA">
                <v:shape id="_x0000_i1027" type="#_x0000_t75" style="width:12pt;height:18.4pt" o:ole="">
                  <v:imagedata r:id="rId24" o:title=""/>
                </v:shape>
                <o:OLEObject Type="Embed" ProgID="Equation.3" ShapeID="_x0000_i1027" DrawAspect="Content" ObjectID="_1708433856" r:id="rId25"/>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proofErr w:type="gramStart"/>
            <w:r w:rsidRPr="00FE2BA2">
              <w:rPr>
                <w:noProof/>
                <w:lang w:eastAsia="en-GB"/>
              </w:rPr>
              <w:t>.</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284" w:name="_Hlk505848715"/>
            <w:r w:rsidRPr="00FE2BA2">
              <w:rPr>
                <w:i/>
                <w:noProof/>
              </w:rPr>
              <w:t>TypeC</w:t>
            </w:r>
          </w:p>
        </w:tc>
        <w:tc>
          <w:tcPr>
            <w:tcW w:w="7371" w:type="dxa"/>
          </w:tcPr>
          <w:p w14:paraId="5526CD8C" w14:textId="5F69494F" w:rsidR="00D41892" w:rsidRPr="00FE2BA2" w:rsidRDefault="00D41892" w:rsidP="00D41892">
            <w:pPr>
              <w:pStyle w:val="TAL"/>
            </w:pPr>
            <w:bookmarkStart w:id="285"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285"/>
            <w:r w:rsidRPr="00FE2BA2">
              <w:t xml:space="preserve"> </w:t>
            </w:r>
          </w:p>
        </w:tc>
      </w:tr>
      <w:bookmarkEnd w:id="284"/>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286" w:name="_Toc36567009"/>
      <w:bookmarkStart w:id="287" w:name="_Toc36810449"/>
      <w:bookmarkStart w:id="288" w:name="_Toc36846813"/>
      <w:bookmarkStart w:id="289" w:name="_Toc36939466"/>
      <w:bookmarkStart w:id="290" w:name="_Toc37082446"/>
      <w:bookmarkStart w:id="291" w:name="_Toc46481080"/>
      <w:bookmarkStart w:id="292" w:name="_Toc46482314"/>
      <w:bookmarkStart w:id="293" w:name="_Toc46483548"/>
      <w:bookmarkStart w:id="294" w:name="_Toc76472983"/>
      <w:r w:rsidRPr="002C3D36">
        <w:t>–</w:t>
      </w:r>
      <w:r w:rsidRPr="002C3D36">
        <w:tab/>
      </w:r>
      <w:r w:rsidRPr="002C3D36">
        <w:rPr>
          <w:i/>
          <w:iCs/>
          <w:noProof/>
        </w:rPr>
        <w:t>PUR-Config</w:t>
      </w:r>
      <w:bookmarkEnd w:id="286"/>
      <w:bookmarkEnd w:id="287"/>
      <w:bookmarkEnd w:id="288"/>
      <w:bookmarkEnd w:id="289"/>
      <w:bookmarkEnd w:id="290"/>
      <w:bookmarkEnd w:id="291"/>
      <w:bookmarkEnd w:id="292"/>
      <w:bookmarkEnd w:id="293"/>
      <w:bookmarkEnd w:id="294"/>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295" w:author="Rapporteur (QC)" w:date="2021-10-21T15:00:00Z"/>
        </w:rPr>
      </w:pPr>
      <w:r w:rsidRPr="002C3D36">
        <w:tab/>
        <w:t>...</w:t>
      </w:r>
      <w:ins w:id="296" w:author="Rapporteur (QC)" w:date="2021-10-21T15:00:00Z">
        <w:r w:rsidR="004902FB">
          <w:t>,</w:t>
        </w:r>
      </w:ins>
    </w:p>
    <w:p w14:paraId="0E6E0BE5" w14:textId="77777777" w:rsidR="004902FB" w:rsidRDefault="004902FB" w:rsidP="004902FB">
      <w:pPr>
        <w:pStyle w:val="PL"/>
        <w:shd w:val="clear" w:color="auto" w:fill="E6E6E6"/>
        <w:rPr>
          <w:ins w:id="297" w:author="Rapporteur (QC)" w:date="2021-10-21T15:00:00Z"/>
        </w:rPr>
      </w:pPr>
      <w:ins w:id="298"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299"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300"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301" w:author="Rapporteur (QC)" w:date="2021-10-21T16:04:00Z"/>
                <w:b/>
                <w:bCs/>
                <w:i/>
                <w:iCs/>
              </w:rPr>
            </w:pPr>
            <w:ins w:id="302" w:author="Rapporteur (QC)" w:date="2021-10-21T16:04:00Z">
              <w:r>
                <w:rPr>
                  <w:b/>
                  <w:bCs/>
                  <w:i/>
                  <w:iCs/>
                </w:rPr>
                <w:t>pur</w:t>
              </w:r>
              <w:r w:rsidRPr="002C3D36">
                <w:rPr>
                  <w:b/>
                  <w:bCs/>
                  <w:i/>
                  <w:iCs/>
                </w:rPr>
                <w:t>-</w:t>
              </w:r>
              <w:r>
                <w:rPr>
                  <w:b/>
                  <w:bCs/>
                  <w:i/>
                  <w:iCs/>
                </w:rPr>
                <w:t>PDSCH-maxTBS</w:t>
              </w:r>
            </w:ins>
          </w:p>
          <w:p w14:paraId="5B7F0472" w14:textId="0D5C200F" w:rsidR="00ED6D99" w:rsidRPr="002C3D36" w:rsidRDefault="00ED6D99" w:rsidP="00ED6D99">
            <w:pPr>
              <w:pStyle w:val="TAL"/>
              <w:rPr>
                <w:ins w:id="303" w:author="Rapporteur (QC)" w:date="2021-10-21T16:04:00Z"/>
                <w:b/>
                <w:i/>
                <w:lang w:eastAsia="zh-CN"/>
              </w:rPr>
            </w:pPr>
            <w:ins w:id="304"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ins>
            <w:ins w:id="305" w:author="Rapporteur (pre RAN2-117)" w:date="2022-02-14T19:11:00Z">
              <w:r w:rsidR="00101ADD">
                <w:rPr>
                  <w:noProof/>
                  <w:lang w:eastAsia="en-GB"/>
                </w:rPr>
                <w:t>7.1.7.2</w:t>
              </w:r>
            </w:ins>
            <w:ins w:id="306" w:author="Rapporteur (QC)" w:date="2021-10-21T16:04:00Z">
              <w:r>
                <w:rPr>
                  <w:noProof/>
                  <w:lang w:eastAsia="en-GB"/>
                </w:rPr>
                <w:t>.</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307" w:name="_Toc20487460"/>
      <w:bookmarkStart w:id="308" w:name="_Toc29342759"/>
      <w:bookmarkStart w:id="309" w:name="_Toc29343898"/>
      <w:bookmarkStart w:id="310" w:name="_Toc36567164"/>
      <w:bookmarkStart w:id="311" w:name="_Toc36810610"/>
      <w:bookmarkStart w:id="312" w:name="_Toc36846974"/>
      <w:bookmarkStart w:id="313" w:name="_Toc36939627"/>
      <w:bookmarkStart w:id="314" w:name="_Toc37082607"/>
      <w:bookmarkStart w:id="315" w:name="_Toc46481248"/>
      <w:bookmarkStart w:id="316" w:name="_Toc46482482"/>
      <w:bookmarkStart w:id="317" w:name="_Toc46483716"/>
      <w:bookmarkStart w:id="318" w:name="_Toc76473151"/>
      <w:r w:rsidRPr="002C3D36">
        <w:t>6.3.6</w:t>
      </w:r>
      <w:r w:rsidRPr="002C3D36">
        <w:tab/>
        <w:t>Other information elements</w:t>
      </w:r>
      <w:bookmarkEnd w:id="307"/>
      <w:bookmarkEnd w:id="308"/>
      <w:bookmarkEnd w:id="309"/>
      <w:bookmarkEnd w:id="310"/>
      <w:bookmarkEnd w:id="311"/>
      <w:bookmarkEnd w:id="312"/>
      <w:bookmarkEnd w:id="313"/>
      <w:bookmarkEnd w:id="314"/>
      <w:bookmarkEnd w:id="315"/>
      <w:bookmarkEnd w:id="316"/>
      <w:bookmarkEnd w:id="317"/>
      <w:bookmarkEnd w:id="318"/>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0F386803" w14:textId="6B963A53" w:rsidR="0030393B" w:rsidRDefault="000B608C" w:rsidP="001E6932">
      <w:pPr>
        <w:pStyle w:val="Heading4"/>
      </w:pPr>
      <w:bookmarkStart w:id="319" w:name="_Toc20487489"/>
      <w:bookmarkStart w:id="320" w:name="_Toc29342789"/>
      <w:bookmarkStart w:id="321" w:name="_Toc29343928"/>
      <w:bookmarkStart w:id="322" w:name="_Toc36567194"/>
      <w:bookmarkStart w:id="323" w:name="_Toc36810641"/>
      <w:bookmarkStart w:id="324" w:name="_Toc36847005"/>
      <w:bookmarkStart w:id="325" w:name="_Toc36939658"/>
      <w:bookmarkStart w:id="326" w:name="_Toc37082638"/>
      <w:bookmarkStart w:id="327" w:name="_Toc46481279"/>
      <w:bookmarkStart w:id="328" w:name="_Toc46482513"/>
      <w:bookmarkStart w:id="329" w:name="_Toc46483747"/>
      <w:bookmarkStart w:id="330" w:name="_Toc76473182"/>
      <w:r w:rsidRPr="002C3D36">
        <w:t>–</w:t>
      </w:r>
      <w:r w:rsidRPr="002C3D36">
        <w:tab/>
      </w:r>
      <w:r w:rsidRPr="002C3D36">
        <w:rPr>
          <w:i/>
          <w:noProof/>
        </w:rPr>
        <w:t>UE-EUTRA-Capability</w:t>
      </w:r>
      <w:bookmarkEnd w:id="319"/>
      <w:bookmarkEnd w:id="320"/>
      <w:bookmarkEnd w:id="321"/>
      <w:bookmarkEnd w:id="322"/>
      <w:bookmarkEnd w:id="323"/>
      <w:bookmarkEnd w:id="324"/>
      <w:bookmarkEnd w:id="325"/>
      <w:bookmarkEnd w:id="326"/>
      <w:bookmarkEnd w:id="327"/>
      <w:bookmarkEnd w:id="328"/>
      <w:bookmarkEnd w:id="329"/>
      <w:bookmarkEnd w:id="330"/>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331" w:name="OLE_LINK112"/>
      <w:bookmarkStart w:id="332" w:name="OLE_LINK113"/>
      <w:r w:rsidRPr="004A4877">
        <w:t xml:space="preserve"> :</w:t>
      </w:r>
      <w:bookmarkEnd w:id="331"/>
      <w:bookmarkEnd w:id="332"/>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lastRenderedPageBreak/>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lastRenderedPageBreak/>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333"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lastRenderedPageBreak/>
        <w:tab/>
        <w:t>eutra-5GC-Parameters-r15</w:t>
      </w:r>
      <w:bookmarkEnd w:id="333"/>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334" w:author="Rapporteur (post RAN2-116bis)" w:date="2022-01-26T18:22:00Z">
        <w:r w:rsidRPr="004A4877" w:rsidDel="007E3E9D">
          <w:tab/>
          <w:delText>SEQUENCE {}</w:delText>
        </w:r>
      </w:del>
      <w:ins w:id="335" w:author="Rapporteur (post RAN2-116bis)" w:date="2022-01-26T18:22:00Z">
        <w:r w:rsidR="007E3E9D" w:rsidRPr="004A4877">
          <w:t>UE-EUTRA-Capability-v1</w:t>
        </w:r>
        <w:r w:rsidR="007E3E9D">
          <w:t>7xy</w:t>
        </w:r>
        <w:r w:rsidR="007E3E9D" w:rsidRPr="004A4877">
          <w:t>-IEs</w:t>
        </w:r>
      </w:ins>
      <w:del w:id="336" w:author="Rapporteur (QC)" w:date="2022-03-06T15:44:00Z">
        <w:r w:rsidRPr="004A4877" w:rsidDel="00C23E8F">
          <w:tab/>
        </w:r>
        <w:r w:rsidRPr="004A4877" w:rsidDel="00C23E8F">
          <w:tab/>
        </w:r>
        <w:r w:rsidRPr="004A4877" w:rsidDel="00C23E8F">
          <w:tab/>
        </w:r>
        <w:r w:rsidRPr="004A4877" w:rsidDel="00C23E8F">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337" w:author="Rapporteur (post RAN2-116bis)" w:date="2022-01-26T18:21:00Z"/>
        </w:rPr>
      </w:pPr>
    </w:p>
    <w:p w14:paraId="5B97571B" w14:textId="6665F4EC" w:rsidR="007E3E9D" w:rsidRPr="004A4877" w:rsidRDefault="007E3E9D" w:rsidP="007E3E9D">
      <w:pPr>
        <w:pStyle w:val="PL"/>
        <w:shd w:val="clear" w:color="auto" w:fill="E6E6E6"/>
        <w:rPr>
          <w:ins w:id="338" w:author="Rapporteur (post RAN2-116bis)" w:date="2022-01-26T18:21:00Z"/>
        </w:rPr>
      </w:pPr>
      <w:ins w:id="339"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340" w:author="Rapporteur (post RAN2-116bis)" w:date="2022-01-26T18:21:00Z"/>
        </w:rPr>
      </w:pPr>
      <w:ins w:id="341" w:author="Rapporteur (post RAN2-116bis)" w:date="2022-01-26T18:21:00Z">
        <w:r w:rsidRPr="004A4877">
          <w:tab/>
        </w:r>
      </w:ins>
      <w:ins w:id="342"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343" w:author="Rapporteur (post RAN2-116bis)" w:date="2022-01-26T18:21:00Z">
        <w:r w:rsidRPr="004A4877">
          <w:t>,</w:t>
        </w:r>
      </w:ins>
    </w:p>
    <w:p w14:paraId="032F5122" w14:textId="77777777" w:rsidR="007E3E9D" w:rsidRPr="004A4877" w:rsidRDefault="007E3E9D" w:rsidP="007E3E9D">
      <w:pPr>
        <w:pStyle w:val="PL"/>
        <w:shd w:val="clear" w:color="auto" w:fill="E6E6E6"/>
        <w:rPr>
          <w:ins w:id="344" w:author="Rapporteur (post RAN2-116bis)" w:date="2022-01-26T18:21:00Z"/>
        </w:rPr>
      </w:pPr>
      <w:ins w:id="345"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346" w:author="Rapporteur (post RAN2-116bis)" w:date="2022-01-26T18:21:00Z"/>
        </w:rPr>
      </w:pPr>
      <w:ins w:id="347"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lastRenderedPageBreak/>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lastRenderedPageBreak/>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lastRenderedPageBreak/>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348"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348"/>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lastRenderedPageBreak/>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349"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349"/>
    <w:p w14:paraId="44934D85" w14:textId="460273EB" w:rsidR="00AA05C6" w:rsidRDefault="00AA05C6" w:rsidP="00AA05C6">
      <w:pPr>
        <w:pStyle w:val="PL"/>
        <w:shd w:val="clear" w:color="auto" w:fill="E6E6E6"/>
        <w:rPr>
          <w:ins w:id="350" w:author="Rapporteur (post RAN2-116bis)" w:date="2022-01-26T18:17:00Z"/>
        </w:rPr>
      </w:pPr>
    </w:p>
    <w:p w14:paraId="4B6D9AB6" w14:textId="4FD24F78" w:rsidR="007E3E9D" w:rsidRPr="004A4877" w:rsidRDefault="007E3E9D" w:rsidP="007E3E9D">
      <w:pPr>
        <w:pStyle w:val="PL"/>
        <w:shd w:val="clear" w:color="auto" w:fill="E6E6E6"/>
        <w:rPr>
          <w:ins w:id="351" w:author="Rapporteur (post RAN2-116bis)" w:date="2022-01-26T18:17:00Z"/>
          <w:lang w:eastAsia="zh-CN"/>
        </w:rPr>
      </w:pPr>
      <w:ins w:id="352"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353" w:author="Rapporteur (post RAN2-116bis)" w:date="2022-01-26T18:17:00Z"/>
          <w:lang w:eastAsia="zh-CN"/>
        </w:rPr>
      </w:pPr>
      <w:ins w:id="354" w:author="Rapporteur (post RAN2-116bis)" w:date="2022-01-26T18:17:00Z">
        <w:r w:rsidRPr="004A4877">
          <w:rPr>
            <w:lang w:eastAsia="zh-CN"/>
          </w:rPr>
          <w:tab/>
          <w:t>ce-Capabilities-v1</w:t>
        </w:r>
      </w:ins>
      <w:ins w:id="355" w:author="Rapporteur (post RAN2-116bis)" w:date="2022-01-26T18:25:00Z">
        <w:r w:rsidR="00315E8F">
          <w:rPr>
            <w:lang w:eastAsia="zh-CN"/>
          </w:rPr>
          <w:t>7xy</w:t>
        </w:r>
      </w:ins>
      <w:ins w:id="356"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357" w:author="Rapporteur (post RAN2-116bis)" w:date="2022-01-26T18:17:00Z"/>
          <w:lang w:eastAsia="zh-CN"/>
        </w:rPr>
      </w:pPr>
      <w:ins w:id="358" w:author="Rapporteur (post RAN2-116bis)" w:date="2022-01-26T18:17:00Z">
        <w:r w:rsidRPr="004A4877">
          <w:rPr>
            <w:lang w:eastAsia="zh-CN"/>
          </w:rPr>
          <w:tab/>
        </w:r>
        <w:r w:rsidRPr="004A4877">
          <w:rPr>
            <w:lang w:eastAsia="zh-CN"/>
          </w:rPr>
          <w:tab/>
        </w:r>
      </w:ins>
      <w:ins w:id="359" w:author="Rapporteur (post RAN2-116bis)" w:date="2022-01-26T18:25:00Z">
        <w:r w:rsidR="00315E8F" w:rsidRPr="00315E8F">
          <w:rPr>
            <w:lang w:eastAsia="zh-CN"/>
          </w:rPr>
          <w:t>ce-</w:t>
        </w:r>
      </w:ins>
      <w:ins w:id="360" w:author="Rapporteur (post RAN2-116bis)" w:date="2022-01-27T17:41:00Z">
        <w:r w:rsidR="00261883">
          <w:rPr>
            <w:lang w:eastAsia="zh-CN"/>
          </w:rPr>
          <w:t>PDSCH-</w:t>
        </w:r>
      </w:ins>
      <w:ins w:id="361" w:author="Rapporteur (post RAN2-116bis)" w:date="2022-01-26T18:25:00Z">
        <w:r w:rsidR="00315E8F" w:rsidRPr="00315E8F">
          <w:rPr>
            <w:lang w:eastAsia="zh-CN"/>
          </w:rPr>
          <w:t>14HARQProcesses-r17</w:t>
        </w:r>
      </w:ins>
      <w:ins w:id="362"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363" w:author="Rapporteur (pre RAN2-117)" w:date="2022-02-07T11:43:00Z"/>
          <w:lang w:eastAsia="zh-CN"/>
        </w:rPr>
      </w:pPr>
      <w:ins w:id="364" w:author="Rapporteur (post RAN2-116bis)" w:date="2022-01-26T18:17:00Z">
        <w:r w:rsidRPr="004A4877">
          <w:rPr>
            <w:lang w:eastAsia="zh-CN"/>
          </w:rPr>
          <w:tab/>
        </w:r>
        <w:r w:rsidRPr="004A4877">
          <w:rPr>
            <w:lang w:eastAsia="zh-CN"/>
          </w:rPr>
          <w:tab/>
        </w:r>
      </w:ins>
      <w:ins w:id="365" w:author="Rapporteur (post RAN2-116bis)" w:date="2022-01-26T18:26:00Z">
        <w:r w:rsidR="00315E8F" w:rsidRPr="00315E8F">
          <w:rPr>
            <w:lang w:eastAsia="zh-CN"/>
          </w:rPr>
          <w:t>ce-</w:t>
        </w:r>
      </w:ins>
      <w:ins w:id="366" w:author="Rapporteur (post RAN2-116bis)" w:date="2022-01-27T17:41:00Z">
        <w:r w:rsidR="00261883">
          <w:rPr>
            <w:lang w:eastAsia="zh-CN"/>
          </w:rPr>
          <w:t>PDSCH-</w:t>
        </w:r>
      </w:ins>
      <w:ins w:id="367" w:author="Rapporteur (post RAN2-116bis)" w:date="2022-01-26T18:26:00Z">
        <w:r w:rsidR="00315E8F" w:rsidRPr="00315E8F">
          <w:rPr>
            <w:lang w:eastAsia="zh-CN"/>
          </w:rPr>
          <w:t>14HARQProcesses-Alt2-r17</w:t>
        </w:r>
        <w:r w:rsidR="00315E8F">
          <w:rPr>
            <w:lang w:eastAsia="zh-CN"/>
          </w:rPr>
          <w:tab/>
        </w:r>
        <w:r w:rsidR="00315E8F">
          <w:rPr>
            <w:lang w:eastAsia="zh-CN"/>
          </w:rPr>
          <w:tab/>
        </w:r>
      </w:ins>
      <w:ins w:id="368"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369"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370" w:author="Rapporteur (post RAN2-116bis)" w:date="2022-01-26T18:17:00Z"/>
          <w:lang w:eastAsia="zh-CN"/>
        </w:rPr>
      </w:pPr>
      <w:ins w:id="371" w:author="Rapporteur (pre RAN2-117)" w:date="2022-02-07T11:43:00Z">
        <w:r>
          <w:rPr>
            <w:lang w:eastAsia="zh-CN"/>
          </w:rPr>
          <w:tab/>
        </w:r>
        <w:r>
          <w:rPr>
            <w:lang w:eastAsia="zh-CN"/>
          </w:rPr>
          <w:tab/>
        </w:r>
        <w:r w:rsidRPr="00DC244A">
          <w:rPr>
            <w:lang w:eastAsia="zh-CN"/>
          </w:rPr>
          <w:t>ce-</w:t>
        </w:r>
      </w:ins>
      <w:ins w:id="372" w:author="Rapporteur (pre RAN2-117)" w:date="2022-02-07T12:35:00Z">
        <w:r w:rsidR="00167EF2">
          <w:rPr>
            <w:lang w:eastAsia="zh-CN"/>
          </w:rPr>
          <w:t>PDSCH</w:t>
        </w:r>
      </w:ins>
      <w:ins w:id="373" w:author="Rapporteur (pre RAN2-117)" w:date="2022-02-07T11:43:00Z">
        <w:r w:rsidRPr="00DC244A">
          <w:rPr>
            <w:lang w:eastAsia="zh-CN"/>
          </w:rPr>
          <w:t>-</w:t>
        </w:r>
      </w:ins>
      <w:ins w:id="374" w:author="Rapporteur (pre RAN2-117)" w:date="2022-02-07T12:36:00Z">
        <w:r w:rsidR="004D7B84">
          <w:rPr>
            <w:lang w:eastAsia="zh-CN"/>
          </w:rPr>
          <w:t>M</w:t>
        </w:r>
      </w:ins>
      <w:ins w:id="375"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376" w:author="Rapporteur (pre RAN2-117)" w:date="2022-02-07T12:36:00Z">
        <w:r w:rsidR="004D7B84">
          <w:rPr>
            <w:lang w:eastAsia="zh-CN"/>
          </w:rPr>
          <w:tab/>
        </w:r>
        <w:r w:rsidR="004D7B84">
          <w:rPr>
            <w:lang w:eastAsia="zh-CN"/>
          </w:rPr>
          <w:tab/>
        </w:r>
      </w:ins>
      <w:ins w:id="377"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378" w:author="Rapporteur (post RAN2-116bis)" w:date="2022-01-26T18:17:00Z"/>
          <w:lang w:eastAsia="zh-CN"/>
        </w:rPr>
      </w:pPr>
      <w:ins w:id="379"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380" w:author="Rapporteur (post RAN2-116bis)" w:date="2022-01-26T18:17:00Z"/>
          <w:lang w:eastAsia="zh-CN"/>
        </w:rPr>
      </w:pPr>
      <w:ins w:id="381"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lastRenderedPageBreak/>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lastRenderedPageBreak/>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lastRenderedPageBreak/>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lastRenderedPageBreak/>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lastRenderedPageBreak/>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lastRenderedPageBreak/>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lastRenderedPageBreak/>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lastRenderedPageBreak/>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lastRenderedPageBreak/>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lastRenderedPageBreak/>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lastRenderedPageBreak/>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lastRenderedPageBreak/>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lastRenderedPageBreak/>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lastRenderedPageBreak/>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lastRenderedPageBreak/>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382"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382"/>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383"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383"/>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lastRenderedPageBreak/>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lastRenderedPageBreak/>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lastRenderedPageBreak/>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r w:rsidRPr="004A4877">
              <w:rPr>
                <w:b/>
                <w:bCs/>
                <w:i/>
                <w:iCs/>
                <w:lang w:eastAsia="en-GB"/>
              </w:rPr>
              <w:t>addSRS-AntennaSwitching (in addSRS)</w:t>
            </w:r>
          </w:p>
          <w:p w14:paraId="21D6962F" w14:textId="77777777" w:rsidR="00AA05C6" w:rsidRPr="004A4877" w:rsidRDefault="00AA05C6" w:rsidP="00AA7534">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r w:rsidRPr="004A4877">
              <w:rPr>
                <w:b/>
                <w:bCs/>
                <w:i/>
                <w:iCs/>
                <w:lang w:eastAsia="en-GB"/>
              </w:rPr>
              <w:t>addSRS-AntennaSwitching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r w:rsidRPr="004A4877">
              <w:rPr>
                <w:b/>
                <w:bCs/>
                <w:i/>
                <w:iCs/>
                <w:lang w:eastAsia="en-GB"/>
              </w:rPr>
              <w:t>addSRS-CarrierSwitching (in addSRS)</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r w:rsidRPr="004A4877">
              <w:rPr>
                <w:b/>
                <w:bCs/>
                <w:i/>
                <w:iCs/>
                <w:lang w:eastAsia="en-GB"/>
              </w:rPr>
              <w:t>addSRS-CarrierSwitching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r w:rsidRPr="004A4877">
              <w:rPr>
                <w:b/>
                <w:bCs/>
                <w:i/>
                <w:iCs/>
                <w:lang w:eastAsia="en-GB"/>
              </w:rPr>
              <w:t>addSRS-FrequencyHopping (in addSRS)</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r w:rsidRPr="004A4877">
              <w:rPr>
                <w:b/>
                <w:bCs/>
                <w:i/>
                <w:iCs/>
                <w:lang w:eastAsia="en-GB"/>
              </w:rPr>
              <w:t>addSRS-FrequencyHopping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Indicates whether the UE supports alternativeTimeToTrigger.</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r w:rsidRPr="004A4877">
              <w:rPr>
                <w:b/>
                <w:bCs/>
                <w:i/>
                <w:iCs/>
                <w:lang w:eastAsia="en-GB"/>
              </w:rPr>
              <w:t>altFreqPriority</w:t>
            </w:r>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(i.e.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r w:rsidRPr="004A4877">
              <w:rPr>
                <w:b/>
                <w:i/>
                <w:lang w:eastAsia="en-GB"/>
              </w:rPr>
              <w:t>benefitsFromInterruption</w:t>
            </w:r>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r w:rsidRPr="004A4877">
              <w:rPr>
                <w:b/>
                <w:i/>
              </w:rPr>
              <w:t>bwPrefInd</w:t>
            </w:r>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r w:rsidRPr="004A4877">
              <w:rPr>
                <w:b/>
                <w:i/>
                <w:lang w:eastAsia="zh-CN"/>
              </w:rPr>
              <w:t>ce-CQI-AlternativeTable</w:t>
            </w:r>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r w:rsidRPr="004A4877">
              <w:rPr>
                <w:b/>
                <w:i/>
                <w:lang w:eastAsia="en-GB"/>
              </w:rPr>
              <w:t>ce-DL-ChannelQualityReporting</w:t>
            </w:r>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r w:rsidRPr="004A4877">
              <w:rPr>
                <w:b/>
                <w:i/>
                <w:lang w:eastAsia="en-GB"/>
              </w:rPr>
              <w:t>ce-InactiveState</w:t>
            </w:r>
          </w:p>
          <w:p w14:paraId="3D767BF3" w14:textId="77777777" w:rsidR="00076475" w:rsidRPr="004A4877" w:rsidRDefault="00076475" w:rsidP="00076475">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384" w:author="Rapporteur (pre RAN2-117)" w:date="2022-02-08T10:31:00Z"/>
        </w:trPr>
        <w:tc>
          <w:tcPr>
            <w:tcW w:w="7793" w:type="dxa"/>
            <w:gridSpan w:val="2"/>
          </w:tcPr>
          <w:p w14:paraId="264E3076" w14:textId="77777777" w:rsidR="00076475" w:rsidRPr="004A4877" w:rsidRDefault="00076475" w:rsidP="007E1C3C">
            <w:pPr>
              <w:pStyle w:val="TAL"/>
              <w:rPr>
                <w:ins w:id="385" w:author="Rapporteur (pre RAN2-117)" w:date="2022-02-08T10:31:00Z"/>
                <w:b/>
                <w:bCs/>
                <w:i/>
                <w:noProof/>
                <w:lang w:eastAsia="en-GB"/>
              </w:rPr>
            </w:pPr>
            <w:ins w:id="386"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387" w:author="Rapporteur (pre RAN2-117)" w:date="2022-02-08T10:31:00Z"/>
                <w:b/>
                <w:bCs/>
                <w:i/>
                <w:noProof/>
                <w:lang w:eastAsia="en-GB"/>
              </w:rPr>
            </w:pPr>
            <w:ins w:id="388"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389" w:author="Rapporteur (pre RAN2-117)" w:date="2022-02-08T10:31:00Z"/>
                <w:bCs/>
                <w:noProof/>
                <w:lang w:eastAsia="en-GB"/>
              </w:rPr>
            </w:pPr>
            <w:ins w:id="390" w:author="Rapporteur (pre RAN2-117)" w:date="2022-02-08T10:31:00Z">
              <w:r>
                <w:rPr>
                  <w:bCs/>
                  <w:noProof/>
                  <w:lang w:eastAsia="en-GB"/>
                </w:rPr>
                <w:t>-</w:t>
              </w:r>
            </w:ins>
          </w:p>
        </w:tc>
      </w:tr>
      <w:tr w:rsidR="00076475" w:rsidRPr="004A4877" w14:paraId="7BC7C047" w14:textId="77777777" w:rsidTr="007E1C3C">
        <w:trPr>
          <w:cantSplit/>
          <w:ins w:id="391" w:author="Rapporteur (pre RAN2-117)" w:date="2022-02-08T10:31:00Z"/>
        </w:trPr>
        <w:tc>
          <w:tcPr>
            <w:tcW w:w="7793" w:type="dxa"/>
            <w:gridSpan w:val="2"/>
          </w:tcPr>
          <w:p w14:paraId="50224BFB" w14:textId="77777777" w:rsidR="00076475" w:rsidRPr="004A4877" w:rsidRDefault="00076475" w:rsidP="007E1C3C">
            <w:pPr>
              <w:pStyle w:val="TAL"/>
              <w:rPr>
                <w:ins w:id="392" w:author="Rapporteur (pre RAN2-117)" w:date="2022-02-08T10:31:00Z"/>
                <w:b/>
                <w:bCs/>
                <w:i/>
                <w:noProof/>
                <w:lang w:eastAsia="en-GB"/>
              </w:rPr>
            </w:pPr>
            <w:ins w:id="393"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394" w:author="Rapporteur (pre RAN2-117)" w:date="2022-02-08T10:31:00Z"/>
                <w:b/>
                <w:bCs/>
                <w:i/>
                <w:noProof/>
                <w:lang w:eastAsia="en-GB"/>
              </w:rPr>
            </w:pPr>
            <w:ins w:id="395" w:author="Rapporteur (pre RAN2-117)" w:date="2022-02-08T10:31:00Z">
              <w:r w:rsidRPr="004A4877">
                <w:rPr>
                  <w:iCs/>
                  <w:noProof/>
                  <w:lang w:eastAsia="en-GB"/>
                </w:rPr>
                <w:t>Indicates whether the UE supports</w:t>
              </w:r>
              <w:r>
                <w:rPr>
                  <w:iCs/>
                  <w:noProof/>
                  <w:lang w:eastAsia="en-GB"/>
                </w:rPr>
                <w:t xml:space="preserve"> downlin</w:t>
              </w:r>
            </w:ins>
            <w:ins w:id="396" w:author="Rapporteur (pre RAN2-117)" w:date="2022-02-10T16:09:00Z">
              <w:r w:rsidR="00013B68">
                <w:rPr>
                  <w:iCs/>
                  <w:noProof/>
                  <w:lang w:eastAsia="en-GB"/>
                </w:rPr>
                <w:t>k</w:t>
              </w:r>
            </w:ins>
            <w:ins w:id="397"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398" w:author="Rapporteur (pre RAN2-117)" w:date="2022-02-08T10:31:00Z"/>
                <w:bCs/>
                <w:noProof/>
                <w:lang w:eastAsia="en-GB"/>
              </w:rPr>
            </w:pPr>
            <w:ins w:id="399"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r w:rsidRPr="004A4877">
              <w:rPr>
                <w:b/>
                <w:i/>
                <w:lang w:eastAsia="en-GB"/>
              </w:rPr>
              <w:t>crs-ChEstMPDCCH-CE-ModeA, crs-ChEstMPDCCH-CE-ModeB</w:t>
            </w:r>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r w:rsidRPr="004A4877">
              <w:rPr>
                <w:b/>
                <w:i/>
                <w:lang w:eastAsia="en-GB"/>
              </w:rPr>
              <w:t>crs-ChEstMPDCCH-CSI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r w:rsidRPr="004A4877">
              <w:rPr>
                <w:b/>
                <w:i/>
                <w:lang w:eastAsia="en-GB"/>
              </w:rPr>
              <w:t>crs-ChEstMPDCCH-ReciprocityTDD</w:t>
            </w:r>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r w:rsidRPr="004A4877">
              <w:rPr>
                <w:b/>
                <w:i/>
                <w:lang w:eastAsia="en-GB"/>
              </w:rPr>
              <w:t>ce-MultiTB-EarlyTermination</w:t>
            </w:r>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r w:rsidRPr="004A4877">
              <w:rPr>
                <w:b/>
                <w:i/>
                <w:lang w:eastAsia="en-GB"/>
              </w:rPr>
              <w:t>ce-MultiTB-FrequencyHopping</w:t>
            </w:r>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r w:rsidRPr="004A4877">
              <w:rPr>
                <w:b/>
                <w:i/>
                <w:lang w:eastAsia="en-GB"/>
              </w:rPr>
              <w:t>ce-MultiTB-HARQ-AckBundling</w:t>
            </w:r>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r w:rsidRPr="004A4877">
              <w:rPr>
                <w:b/>
                <w:i/>
                <w:lang w:eastAsia="en-GB"/>
              </w:rPr>
              <w:t>ce-MultiTB-Interleaving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r w:rsidRPr="004A4877">
              <w:rPr>
                <w:b/>
                <w:i/>
                <w:lang w:eastAsia="en-GB"/>
              </w:rPr>
              <w:t>ce-MultiTB-SubPRB</w:t>
            </w:r>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r w:rsidRPr="004A4877">
              <w:rPr>
                <w:b/>
                <w:i/>
                <w:lang w:eastAsia="zh-CN"/>
              </w:rPr>
              <w:lastRenderedPageBreak/>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0667D881" w14:textId="77777777" w:rsidR="00076475" w:rsidRPr="004A4877" w:rsidRDefault="00076475" w:rsidP="00076475">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400"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400"/>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r w:rsidRPr="004A4877">
              <w:rPr>
                <w:b/>
                <w:i/>
                <w:lang w:eastAsia="zh-CN"/>
              </w:rPr>
              <w:t>ce-SwitchWithoutHO</w:t>
            </w:r>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r w:rsidRPr="004A4877">
              <w:rPr>
                <w:b/>
                <w:i/>
                <w:lang w:eastAsia="zh-CN"/>
              </w:rPr>
              <w:t>ce-UL-HARQ-ACK-Feedback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r w:rsidRPr="004A4877">
              <w:rPr>
                <w:rFonts w:cs="Arial"/>
                <w:b/>
                <w:bCs/>
                <w:i/>
                <w:iCs/>
                <w:szCs w:val="18"/>
              </w:rPr>
              <w:t>cho</w:t>
            </w:r>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01" w:name="_Hlk32577787"/>
            <w:r w:rsidRPr="004A4877">
              <w:rPr>
                <w:rFonts w:eastAsia="MS PGothic" w:cs="Arial"/>
                <w:szCs w:val="18"/>
              </w:rPr>
              <w:t>whether the UE supports conditional handover including execution condition, candidate cell configuration</w:t>
            </w:r>
            <w:bookmarkEnd w:id="401"/>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r w:rsidRPr="004A4877">
              <w:rPr>
                <w:rFonts w:cs="Arial"/>
                <w:b/>
                <w:bCs/>
                <w:i/>
                <w:iCs/>
                <w:szCs w:val="18"/>
              </w:rPr>
              <w:t>cho-Failure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02" w:name="_Hlk32577805"/>
            <w:r w:rsidRPr="004A4877">
              <w:rPr>
                <w:rFonts w:eastAsia="MS PGothic" w:cs="Arial"/>
                <w:szCs w:val="18"/>
              </w:rPr>
              <w:t>whether the UE supports conditional handover during re-establishment procedure when the selected cell is configured as candidate cell for condition handover.</w:t>
            </w:r>
            <w:bookmarkEnd w:id="402"/>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r w:rsidRPr="004A4877">
              <w:rPr>
                <w:rFonts w:cs="Arial"/>
                <w:b/>
                <w:bCs/>
                <w:i/>
                <w:iCs/>
                <w:szCs w:val="18"/>
              </w:rPr>
              <w:t>cho-FDD-TDD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r w:rsidRPr="004A4877">
              <w:rPr>
                <w:rFonts w:cs="Arial"/>
                <w:b/>
                <w:bCs/>
                <w:i/>
                <w:iCs/>
                <w:szCs w:val="18"/>
              </w:rPr>
              <w:t>cho-TwoTriggerEvents</w:t>
            </w:r>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r w:rsidRPr="004A4877">
              <w:rPr>
                <w:b/>
                <w:i/>
                <w:lang w:eastAsia="en-GB"/>
              </w:rPr>
              <w:t>commSimultaneousTx</w:t>
            </w:r>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r w:rsidRPr="004A4877">
              <w:rPr>
                <w:b/>
                <w:i/>
                <w:lang w:eastAsia="en-GB"/>
              </w:rPr>
              <w:t>commSupportedBands</w:t>
            </w:r>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sidelink communication, by an independent list of bands i.e.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r w:rsidRPr="004A4877">
              <w:rPr>
                <w:b/>
                <w:i/>
                <w:lang w:eastAsia="en-GB"/>
              </w:rPr>
              <w:t>commSupportedBandsPerBC</w:t>
            </w:r>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r w:rsidRPr="004A4877">
              <w:rPr>
                <w:b/>
                <w:i/>
                <w:lang w:eastAsia="en-GB"/>
              </w:rPr>
              <w:t>configN (in MIMO-CA-ParametersPerBoBCPerTM)</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r w:rsidRPr="004A4877">
              <w:rPr>
                <w:b/>
                <w:i/>
              </w:rPr>
              <w:t>configN (in MIMO-UE-ParametersPerTM)</w:t>
            </w:r>
          </w:p>
          <w:p w14:paraId="2C28F177" w14:textId="77777777" w:rsidR="00076475" w:rsidRPr="004A4877" w:rsidRDefault="00076475" w:rsidP="00076475">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r w:rsidRPr="004A4877">
              <w:rPr>
                <w:b/>
                <w:i/>
              </w:rPr>
              <w:t>crs-IntfMitig</w:t>
            </w:r>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r w:rsidRPr="004A4877">
              <w:rPr>
                <w:b/>
                <w:i/>
              </w:rPr>
              <w:t>dataInactMon</w:t>
            </w:r>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r w:rsidRPr="004A4877">
              <w:rPr>
                <w:b/>
                <w:i/>
                <w:lang w:eastAsia="zh-CN"/>
              </w:rPr>
              <w:t>delayBudgetReporting</w:t>
            </w:r>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r w:rsidRPr="004A4877">
              <w:rPr>
                <w:b/>
                <w:i/>
                <w:lang w:eastAsia="zh-CN"/>
              </w:rPr>
              <w:t>demodulationEnhancements</w:t>
            </w:r>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r w:rsidRPr="004A4877">
              <w:rPr>
                <w:b/>
                <w:i/>
              </w:rPr>
              <w:t>densityReductionNP, densityReductionBF</w:t>
            </w:r>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r w:rsidRPr="004A4877">
              <w:rPr>
                <w:b/>
                <w:i/>
                <w:lang w:eastAsia="zh-CN"/>
              </w:rPr>
              <w:t>deviceType</w:t>
            </w:r>
          </w:p>
          <w:p w14:paraId="51570B38" w14:textId="77777777" w:rsidR="00076475" w:rsidRPr="004A4877" w:rsidRDefault="00076475" w:rsidP="00076475">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r w:rsidRPr="004A4877">
              <w:rPr>
                <w:b/>
                <w:i/>
              </w:rPr>
              <w:t>diffFallbackCombReport</w:t>
            </w:r>
          </w:p>
          <w:p w14:paraId="4CFB774E" w14:textId="77777777" w:rsidR="00076475" w:rsidRPr="004A4877" w:rsidRDefault="00076475" w:rsidP="00076475">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differentFallbackSupported</w:t>
            </w:r>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r w:rsidRPr="004A4877">
              <w:rPr>
                <w:b/>
                <w:bCs/>
                <w:i/>
                <w:iCs/>
              </w:rPr>
              <w:t>directMCG-SCellActivationResume</w:t>
            </w:r>
          </w:p>
          <w:p w14:paraId="61EE77CD" w14:textId="77777777" w:rsidR="00076475" w:rsidRPr="004A4877" w:rsidRDefault="00076475" w:rsidP="00076475">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r w:rsidRPr="004A4877">
              <w:rPr>
                <w:b/>
                <w:i/>
              </w:rPr>
              <w:t>directSCellActivation</w:t>
            </w:r>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r w:rsidRPr="004A4877">
              <w:rPr>
                <w:b/>
                <w:i/>
              </w:rPr>
              <w:t>directSCellHibernation</w:t>
            </w:r>
          </w:p>
          <w:p w14:paraId="6A8D9947" w14:textId="77777777" w:rsidR="00076475" w:rsidRPr="004A4877" w:rsidRDefault="00076475" w:rsidP="00076475">
            <w:pPr>
              <w:pStyle w:val="TAL"/>
            </w:pPr>
            <w:r w:rsidRPr="004A4877">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r w:rsidRPr="004A4877">
              <w:rPr>
                <w:b/>
                <w:bCs/>
                <w:i/>
                <w:iCs/>
              </w:rPr>
              <w:t>directSCG-SCellActivationNEDC</w:t>
            </w:r>
          </w:p>
          <w:p w14:paraId="6A48A737" w14:textId="77777777" w:rsidR="00076475" w:rsidRPr="004A4877" w:rsidRDefault="00076475" w:rsidP="00076475">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r w:rsidRPr="004A4877">
              <w:rPr>
                <w:rFonts w:cs="Arial"/>
                <w:b/>
                <w:i/>
                <w:szCs w:val="18"/>
              </w:rPr>
              <w:t>directSCG-SCellActivationResume</w:t>
            </w:r>
          </w:p>
          <w:p w14:paraId="540B8D35" w14:textId="77777777" w:rsidR="00076475" w:rsidRPr="004A4877" w:rsidRDefault="00076475" w:rsidP="00076475">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r w:rsidRPr="004A4877">
              <w:rPr>
                <w:b/>
                <w:i/>
                <w:lang w:eastAsia="zh-CN"/>
              </w:rPr>
              <w:t>discInterFreqTx</w:t>
            </w:r>
          </w:p>
          <w:p w14:paraId="3D82D355" w14:textId="77777777" w:rsidR="00076475" w:rsidRPr="004A4877" w:rsidRDefault="00076475" w:rsidP="00076475">
            <w:pPr>
              <w:pStyle w:val="TAL"/>
              <w:rPr>
                <w:b/>
                <w:i/>
                <w:lang w:eastAsia="zh-CN"/>
              </w:rPr>
            </w:pPr>
            <w:r w:rsidRPr="004A487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r w:rsidRPr="004A4877">
              <w:rPr>
                <w:b/>
                <w:i/>
                <w:lang w:eastAsia="zh-CN"/>
              </w:rPr>
              <w:t>discoverySignalsInDeactSCell</w:t>
            </w:r>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r w:rsidRPr="004A4877">
              <w:rPr>
                <w:b/>
                <w:i/>
                <w:lang w:eastAsia="zh-CN"/>
              </w:rPr>
              <w:t>discPeriodicSLSS</w:t>
            </w:r>
          </w:p>
          <w:p w14:paraId="0A65F02B" w14:textId="77777777" w:rsidR="00076475" w:rsidRPr="004A4877" w:rsidRDefault="00076475" w:rsidP="00076475">
            <w:pPr>
              <w:pStyle w:val="TAL"/>
              <w:rPr>
                <w:b/>
                <w:i/>
                <w:lang w:eastAsia="zh-CN"/>
              </w:rPr>
            </w:pPr>
            <w:r w:rsidRPr="004A487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r w:rsidRPr="004A4877">
              <w:rPr>
                <w:b/>
                <w:i/>
                <w:lang w:eastAsia="en-GB"/>
              </w:rPr>
              <w:lastRenderedPageBreak/>
              <w:t>discScheduledResourceAlloc</w:t>
            </w:r>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disc-UE-SelectedResourceAlloc</w:t>
            </w:r>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r w:rsidRPr="004A4877">
              <w:rPr>
                <w:b/>
                <w:i/>
                <w:lang w:eastAsia="en-GB"/>
              </w:rPr>
              <w:t>discSupportedBands</w:t>
            </w:r>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r w:rsidRPr="004A4877">
              <w:rPr>
                <w:b/>
                <w:i/>
                <w:lang w:eastAsia="en-GB"/>
              </w:rPr>
              <w:t>discSupportedProc</w:t>
            </w:r>
          </w:p>
          <w:p w14:paraId="19B1770B" w14:textId="77777777" w:rsidR="00076475" w:rsidRPr="004A4877" w:rsidRDefault="00076475" w:rsidP="00076475">
            <w:pPr>
              <w:pStyle w:val="TAL"/>
              <w:rPr>
                <w:b/>
                <w:i/>
                <w:lang w:eastAsia="zh-CN"/>
              </w:rPr>
            </w:pPr>
            <w:r w:rsidRPr="004A4877">
              <w:rPr>
                <w:lang w:eastAsia="en-GB"/>
              </w:rPr>
              <w:t>Indicates the number of processes supported by the UE for sidelink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r w:rsidRPr="004A4877">
              <w:rPr>
                <w:rFonts w:ascii="Arial" w:hAnsi="Arial"/>
                <w:b/>
                <w:i/>
                <w:sz w:val="18"/>
              </w:rPr>
              <w:t>discSysInfoReporting</w:t>
            </w:r>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dl-DedicatedMessageSegmentation</w:t>
            </w:r>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r w:rsidRPr="004A4877">
              <w:rPr>
                <w:b/>
                <w:i/>
              </w:rPr>
              <w:t>dmrs-BasedSPDCCH-MBSFN</w:t>
            </w:r>
          </w:p>
          <w:p w14:paraId="14A22F10" w14:textId="77777777" w:rsidR="00076475" w:rsidRPr="004A4877" w:rsidRDefault="00076475" w:rsidP="00076475">
            <w:pPr>
              <w:pStyle w:val="TAL"/>
              <w:rPr>
                <w:b/>
                <w:i/>
              </w:rPr>
            </w:pPr>
            <w:bookmarkStart w:id="403" w:name="_Hlk523747801"/>
            <w:r w:rsidRPr="004A4877">
              <w:rPr>
                <w:lang w:eastAsia="en-GB"/>
              </w:rPr>
              <w:t>Indicates whether the UE supports sDCI monitoring in DMRS based SPDCCH for MBSFN subframe</w:t>
            </w:r>
            <w:bookmarkEnd w:id="403"/>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r w:rsidRPr="004A4877">
              <w:rPr>
                <w:b/>
                <w:i/>
              </w:rPr>
              <w:t>dmrs-BasedSPDCCH-nonMBSFN</w:t>
            </w:r>
          </w:p>
          <w:p w14:paraId="20B64BE3" w14:textId="77777777" w:rsidR="00076475" w:rsidRPr="004A4877" w:rsidRDefault="00076475" w:rsidP="00076475">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r w:rsidRPr="004A4877">
              <w:rPr>
                <w:b/>
                <w:i/>
              </w:rPr>
              <w:t>dmrs-Enhancements (in MIMO</w:t>
            </w:r>
            <w:r w:rsidRPr="004A4877">
              <w:rPr>
                <w:b/>
                <w:i/>
                <w:lang w:eastAsia="en-GB"/>
              </w:rPr>
              <w:t>-CA-ParametersPerBoBCPerTM)</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r w:rsidRPr="004A4877">
              <w:rPr>
                <w:b/>
                <w:i/>
                <w:lang w:eastAsia="zh-CN"/>
              </w:rPr>
              <w:t xml:space="preserve">dmrs-Enhancements </w:t>
            </w:r>
            <w:r w:rsidRPr="004A4877">
              <w:rPr>
                <w:b/>
                <w:i/>
                <w:lang w:eastAsia="en-GB"/>
              </w:rPr>
              <w:t>(in MIMO-UE-ParametersPerTM)</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r w:rsidRPr="004A4877">
              <w:rPr>
                <w:b/>
                <w:i/>
                <w:lang w:eastAsia="zh-CN"/>
              </w:rPr>
              <w:t>dmrs-LessUpPTS</w:t>
            </w:r>
          </w:p>
          <w:p w14:paraId="03790A2F" w14:textId="77777777" w:rsidR="00076475" w:rsidRPr="004A4877" w:rsidRDefault="00076475" w:rsidP="00076475">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r w:rsidRPr="004A4877">
              <w:rPr>
                <w:b/>
                <w:i/>
                <w:lang w:eastAsia="zh-CN"/>
              </w:rPr>
              <w:t>dmrs-OverheadReduction</w:t>
            </w:r>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r w:rsidRPr="004A4877">
              <w:rPr>
                <w:b/>
                <w:i/>
                <w:lang w:eastAsia="zh-CN"/>
              </w:rPr>
              <w:lastRenderedPageBreak/>
              <w:t>dmrs-PositionPattern</w:t>
            </w:r>
          </w:p>
          <w:p w14:paraId="7895B466" w14:textId="77777777" w:rsidR="00076475" w:rsidRPr="004A4877" w:rsidRDefault="00076475" w:rsidP="00076475">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r w:rsidRPr="004A4877">
              <w:rPr>
                <w:b/>
                <w:i/>
                <w:lang w:eastAsia="zh-CN"/>
              </w:rPr>
              <w:t>dmrs-RepetitionSubslotPDSCH</w:t>
            </w:r>
          </w:p>
          <w:p w14:paraId="1235EB8B" w14:textId="77777777" w:rsidR="00076475" w:rsidRPr="004A4877" w:rsidRDefault="00076475" w:rsidP="00076475">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r w:rsidRPr="004A4877">
              <w:rPr>
                <w:b/>
                <w:i/>
                <w:lang w:eastAsia="zh-CN"/>
              </w:rPr>
              <w:t>dmrs-SharingSubslotPDSCH</w:t>
            </w:r>
          </w:p>
          <w:p w14:paraId="0A57B30A" w14:textId="77777777" w:rsidR="00076475" w:rsidRPr="004A4877" w:rsidRDefault="00076475" w:rsidP="00076475">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r w:rsidRPr="004A4877">
              <w:rPr>
                <w:b/>
                <w:i/>
                <w:iCs/>
                <w:lang w:eastAsia="zh-CN"/>
              </w:rPr>
              <w:t>dormantSCellState</w:t>
            </w:r>
          </w:p>
          <w:p w14:paraId="1D22D824" w14:textId="77777777" w:rsidR="00076475" w:rsidRPr="004A4877" w:rsidRDefault="00076475" w:rsidP="00076475">
            <w:pPr>
              <w:pStyle w:val="TAL"/>
              <w:rPr>
                <w:iCs/>
                <w:lang w:eastAsia="zh-CN"/>
              </w:rPr>
            </w:pPr>
            <w:r w:rsidRPr="004A4877">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r w:rsidRPr="004A4877">
              <w:rPr>
                <w:b/>
                <w:i/>
                <w:lang w:eastAsia="en-GB"/>
              </w:rPr>
              <w:t>downlinkLAA</w:t>
            </w:r>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rPr>
              <w:t>drb-TypeSplit</w:t>
            </w:r>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r w:rsidRPr="004A4877">
              <w:rPr>
                <w:b/>
                <w:i/>
                <w:lang w:eastAsia="zh-CN"/>
              </w:rPr>
              <w:t>dtm</w:t>
            </w:r>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r w:rsidRPr="004A4877">
              <w:rPr>
                <w:b/>
                <w:i/>
              </w:rPr>
              <w:t>ehc</w:t>
            </w:r>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r w:rsidRPr="004A4877">
              <w:rPr>
                <w:b/>
                <w:i/>
              </w:rPr>
              <w:t>eLCID-Support</w:t>
            </w:r>
          </w:p>
          <w:p w14:paraId="2F7FD693" w14:textId="77777777" w:rsidR="00076475" w:rsidRPr="004A4877" w:rsidRDefault="00076475" w:rsidP="00076475">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r w:rsidRPr="004A4877">
              <w:rPr>
                <w:b/>
                <w:i/>
              </w:rPr>
              <w:t>emptyUnicastRegion</w:t>
            </w:r>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r w:rsidRPr="004A4877">
              <w:rPr>
                <w:b/>
                <w:i/>
                <w:kern w:val="2"/>
              </w:rPr>
              <w:t>en-DC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endingDwPTS</w:t>
            </w:r>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e-RedirectionUTRA-TDD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r w:rsidRPr="004A4877">
              <w:rPr>
                <w:b/>
                <w:i/>
                <w:lang w:eastAsia="en-GB"/>
              </w:rPr>
              <w:t>etws-CMAS-RxInConnCE-ModeA, etws-CMAS-RxInConn</w:t>
            </w:r>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r w:rsidRPr="004A4877">
              <w:rPr>
                <w:b/>
                <w:i/>
                <w:lang w:eastAsia="zh-CN"/>
              </w:rPr>
              <w:t>eutra-CGI-Reporting-ENDC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r w:rsidRPr="004A4877">
              <w:rPr>
                <w:b/>
                <w:i/>
                <w:lang w:eastAsia="zh-CN"/>
              </w:rPr>
              <w:t>eutra-CGI-Reporting-NEDC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r w:rsidRPr="004A4877">
              <w:rPr>
                <w:b/>
                <w:i/>
                <w:lang w:eastAsia="zh-CN"/>
              </w:rPr>
              <w:t>eutra-SI-AcquisitionForHO-ENDC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r w:rsidRPr="004A4877">
              <w:rPr>
                <w:b/>
                <w:bCs/>
                <w:i/>
                <w:iCs/>
                <w:lang w:eastAsia="zh-CN"/>
              </w:rPr>
              <w:lastRenderedPageBreak/>
              <w:t>extendedFreqPriorities</w:t>
            </w:r>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r w:rsidRPr="004A4877">
              <w:rPr>
                <w:b/>
                <w:i/>
              </w:rPr>
              <w:t>extendedLCID-Duplication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r w:rsidRPr="004A4877">
              <w:rPr>
                <w:b/>
                <w:i/>
              </w:rPr>
              <w:t>extendedLongDRX</w:t>
            </w:r>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r w:rsidRPr="004A4877">
              <w:rPr>
                <w:b/>
                <w:i/>
              </w:rPr>
              <w:t>extendedMAC-LengthField</w:t>
            </w:r>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r w:rsidRPr="004A4877">
              <w:rPr>
                <w:b/>
                <w:i/>
              </w:rPr>
              <w:t>extendedNumberOfDRBs</w:t>
            </w:r>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r w:rsidRPr="004A4877">
              <w:rPr>
                <w:b/>
                <w:i/>
              </w:rPr>
              <w:t>extendedPollByte</w:t>
            </w:r>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r w:rsidRPr="004A4877">
              <w:rPr>
                <w:b/>
                <w:i/>
              </w:rPr>
              <w:t>featureSetsDL-PerCC</w:t>
            </w:r>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r w:rsidRPr="004A4877">
              <w:rPr>
                <w:b/>
                <w:i/>
              </w:rPr>
              <w:t>featureSetsUL-PerCC</w:t>
            </w:r>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r w:rsidRPr="004A4877">
              <w:rPr>
                <w:b/>
                <w:i/>
                <w:lang w:eastAsia="en-GB"/>
              </w:rPr>
              <w:t>freqBandRetrieval</w:t>
            </w:r>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r w:rsidRPr="004A4877">
              <w:rPr>
                <w:b/>
                <w:i/>
              </w:rPr>
              <w:t>idleInactiveValidityAreaList</w:t>
            </w:r>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r w:rsidRPr="004A4877">
              <w:rPr>
                <w:b/>
                <w:i/>
              </w:rPr>
              <w:t>immMeasBT</w:t>
            </w:r>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r w:rsidRPr="004A4877">
              <w:rPr>
                <w:b/>
                <w:i/>
              </w:rPr>
              <w:t>immMeasWLAN</w:t>
            </w:r>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r w:rsidRPr="004A4877">
              <w:rPr>
                <w:b/>
                <w:i/>
              </w:rPr>
              <w:t>inDeviceCoexInd-ENDC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r w:rsidRPr="004A4877">
              <w:rPr>
                <w:b/>
                <w:i/>
                <w:lang w:eastAsia="zh-CN"/>
              </w:rPr>
              <w:t>inDeviceCoexInd-HardwareSharingInd</w:t>
            </w:r>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r w:rsidRPr="004A4877">
              <w:rPr>
                <w:b/>
                <w:i/>
                <w:lang w:eastAsia="en-GB"/>
              </w:rPr>
              <w:t>inDeviceCoexInd-UL-CA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r w:rsidRPr="004A4877">
              <w:rPr>
                <w:b/>
                <w:i/>
              </w:rPr>
              <w:t>interFreqAsyncDAPS</w:t>
            </w:r>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r w:rsidRPr="004A4877">
              <w:rPr>
                <w:b/>
                <w:i/>
              </w:rPr>
              <w:t>interFreqDAPS</w:t>
            </w:r>
          </w:p>
          <w:p w14:paraId="0C3889BE" w14:textId="77777777" w:rsidR="00076475" w:rsidRPr="004A4877" w:rsidRDefault="00076475" w:rsidP="00076475">
            <w:pPr>
              <w:pStyle w:val="TAL"/>
              <w:rPr>
                <w:b/>
                <w:bCs/>
                <w:i/>
                <w:noProof/>
                <w:lang w:eastAsia="en-GB"/>
              </w:rPr>
            </w:pPr>
            <w:r w:rsidRPr="004A4877">
              <w:t>Indicates whether the UE supports DAPS handover in source PCell and inter-frequency target PCell,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r w:rsidRPr="004A4877">
              <w:rPr>
                <w:b/>
                <w:i/>
              </w:rPr>
              <w:t>interFreqMultiUL-TransmissionDAPS</w:t>
            </w:r>
          </w:p>
          <w:p w14:paraId="5F508FBE" w14:textId="77777777" w:rsidR="00076475" w:rsidRPr="004A4877" w:rsidRDefault="00076475" w:rsidP="00076475">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r w:rsidRPr="004A4877">
              <w:rPr>
                <w:b/>
                <w:i/>
                <w:lang w:eastAsia="zh-CN"/>
              </w:rPr>
              <w:t>interFreqProximityIndication</w:t>
            </w:r>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r w:rsidRPr="004A4877">
              <w:rPr>
                <w:b/>
                <w:i/>
                <w:lang w:eastAsia="zh-CN"/>
              </w:rPr>
              <w:t>interFreqRSTD-Measurement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r w:rsidRPr="004A4877">
              <w:rPr>
                <w:b/>
                <w:i/>
                <w:lang w:eastAsia="zh-CN"/>
              </w:rPr>
              <w:lastRenderedPageBreak/>
              <w:t>interFreqSI-AcquisitionForHO</w:t>
            </w:r>
          </w:p>
          <w:p w14:paraId="6D7CF02C"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r w:rsidRPr="004A4877">
              <w:rPr>
                <w:b/>
                <w:i/>
                <w:lang w:eastAsia="en-GB"/>
              </w:rPr>
              <w:t>interRAT-ParametersWLAN</w:t>
            </w:r>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r w:rsidRPr="004A4877">
              <w:rPr>
                <w:b/>
                <w:i/>
              </w:rPr>
              <w:t>intraFreq-CE-NeedForGaps</w:t>
            </w:r>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r w:rsidRPr="004A4877">
              <w:rPr>
                <w:b/>
                <w:i/>
              </w:rPr>
              <w:t>intraFreqAsyncDAPS</w:t>
            </w:r>
          </w:p>
          <w:p w14:paraId="2376543E" w14:textId="77777777" w:rsidR="00076475" w:rsidRPr="004A4877" w:rsidRDefault="00076475" w:rsidP="00076475">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r w:rsidRPr="004A4877">
              <w:rPr>
                <w:b/>
                <w:bCs/>
                <w:i/>
                <w:iCs/>
              </w:rPr>
              <w:lastRenderedPageBreak/>
              <w:t>intraFreqDAPS</w:t>
            </w:r>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r w:rsidRPr="004A4877">
              <w:rPr>
                <w:b/>
                <w:i/>
                <w:lang w:eastAsia="zh-CN"/>
              </w:rPr>
              <w:t>intraFreqHO-CE-ModeA</w:t>
            </w:r>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r w:rsidRPr="004A4877">
              <w:rPr>
                <w:b/>
                <w:bCs/>
                <w:i/>
                <w:iCs/>
                <w:lang w:eastAsia="zh-CN"/>
              </w:rPr>
              <w:t>intraFreqHO-CE-ModeB</w:t>
            </w:r>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r w:rsidRPr="004A4877">
              <w:rPr>
                <w:b/>
                <w:i/>
                <w:lang w:eastAsia="zh-CN"/>
              </w:rPr>
              <w:t>intraFreqProximityIndication</w:t>
            </w:r>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r w:rsidRPr="004A4877">
              <w:rPr>
                <w:b/>
                <w:i/>
                <w:lang w:eastAsia="zh-CN"/>
              </w:rPr>
              <w:t>intraFreqSI-AcquisitionForHO</w:t>
            </w:r>
          </w:p>
          <w:p w14:paraId="2D2444BC" w14:textId="77777777" w:rsidR="00076475" w:rsidRPr="004A4877" w:rsidRDefault="00076475" w:rsidP="00076475">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r w:rsidRPr="004A4877">
              <w:rPr>
                <w:b/>
                <w:i/>
                <w:lang w:eastAsia="zh-CN"/>
              </w:rPr>
              <w:t>intraFreqTwoTAGs-DAPS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r w:rsidRPr="004A4877">
              <w:rPr>
                <w:b/>
                <w:i/>
                <w:lang w:eastAsia="en-GB"/>
              </w:rPr>
              <w:t>jointEHC-ROHC-Config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MIMO-CA-ParametersPerBoBCPerTM)</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MIMO-UE-ParametersPerTM)</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r w:rsidRPr="004A4877">
              <w:rPr>
                <w:b/>
                <w:i/>
                <w:lang w:eastAsia="en-GB"/>
              </w:rPr>
              <w:t>locationReport</w:t>
            </w:r>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r w:rsidRPr="004A4877">
              <w:rPr>
                <w:b/>
                <w:i/>
                <w:lang w:eastAsia="zh-CN"/>
              </w:rPr>
              <w:t>loggedMBSFNMeasurements</w:t>
            </w:r>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r w:rsidRPr="004A4877">
              <w:rPr>
                <w:b/>
                <w:i/>
              </w:rPr>
              <w:t>loggedMeasBT</w:t>
            </w:r>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r w:rsidRPr="004A4877">
              <w:rPr>
                <w:b/>
                <w:i/>
                <w:lang w:eastAsia="zh-CN"/>
              </w:rPr>
              <w:t>loggedMeasurementsIdle</w:t>
            </w:r>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r w:rsidRPr="004A4877">
              <w:rPr>
                <w:b/>
                <w:i/>
              </w:rPr>
              <w:t>loggedMeasWLAN</w:t>
            </w:r>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r w:rsidRPr="004A4877">
              <w:rPr>
                <w:b/>
                <w:i/>
                <w:lang w:eastAsia="en-GB"/>
              </w:rPr>
              <w:t>lwa</w:t>
            </w:r>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r w:rsidRPr="004A4877">
              <w:rPr>
                <w:b/>
                <w:i/>
                <w:lang w:eastAsia="zh-CN"/>
              </w:rPr>
              <w:t>lwa-BufferSize</w:t>
            </w:r>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r w:rsidRPr="004A4877">
              <w:rPr>
                <w:b/>
                <w:i/>
              </w:rPr>
              <w:t>lwa-HO-WithoutWT-Change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r w:rsidRPr="004A4877">
              <w:rPr>
                <w:b/>
                <w:i/>
              </w:rPr>
              <w:t>lwa-RLC-UM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r w:rsidRPr="004A4877">
              <w:rPr>
                <w:b/>
                <w:i/>
                <w:lang w:eastAsia="en-GB"/>
              </w:rPr>
              <w:lastRenderedPageBreak/>
              <w:t>lwa-SplitBearer</w:t>
            </w:r>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r w:rsidRPr="004A4877">
              <w:rPr>
                <w:b/>
                <w:i/>
              </w:rPr>
              <w:t>lwa-UL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r w:rsidRPr="004A4877">
              <w:rPr>
                <w:b/>
                <w:i/>
                <w:lang w:eastAsia="en-GB"/>
              </w:rPr>
              <w:t>lwip</w:t>
            </w:r>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r w:rsidRPr="004A4877">
              <w:rPr>
                <w:b/>
                <w:i/>
                <w:lang w:eastAsia="en-GB"/>
              </w:rPr>
              <w:t>lwip-Aggregation-DL, lwip-Aggregation-UL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r w:rsidRPr="004A4877">
              <w:rPr>
                <w:b/>
                <w:i/>
                <w:lang w:eastAsia="zh-CN"/>
              </w:rPr>
              <w:t>makeBeforeBreak</w:t>
            </w:r>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r w:rsidRPr="004A4877">
              <w:rPr>
                <w:b/>
                <w:bCs/>
                <w:i/>
                <w:iCs/>
              </w:rPr>
              <w:t>measGapPatterns-NRonly</w:t>
            </w:r>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r w:rsidRPr="004A4877">
              <w:rPr>
                <w:b/>
                <w:bCs/>
                <w:i/>
                <w:iCs/>
              </w:rPr>
              <w:t>measGapPatterns-NRonly-ENDC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r w:rsidRPr="004A4877">
              <w:rPr>
                <w:rFonts w:ascii="Arial" w:hAnsi="Arial"/>
                <w:b/>
                <w:i/>
                <w:sz w:val="18"/>
              </w:rPr>
              <w:t>maximumCCsRetrieval</w:t>
            </w:r>
          </w:p>
          <w:p w14:paraId="77826648" w14:textId="77777777" w:rsidR="00076475" w:rsidRPr="004A4877" w:rsidRDefault="00076475" w:rsidP="00076475">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r w:rsidRPr="004A4877">
              <w:rPr>
                <w:b/>
                <w:i/>
              </w:rPr>
              <w:t>maxNumberUpdatedCSI-Proc, maxNumberUpdatedCSI-Proc-SPT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{subslot, slot}, Comb22-Set1 for</w:t>
            </w:r>
          </w:p>
          <w:p w14:paraId="307096F9" w14:textId="77777777" w:rsidR="00076475" w:rsidRPr="004A4877" w:rsidRDefault="00076475" w:rsidP="00076475">
            <w:pPr>
              <w:pStyle w:val="TAL"/>
            </w:pPr>
            <w:r w:rsidRPr="004A4877">
              <w:t>{subslot, subslot} processing timeline set 1 and the Comb22-Set2 for {subslot, subslot}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an SCell is configured on that frequency (regardless of whether the SCell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r w:rsidRPr="004A4877">
              <w:rPr>
                <w:b/>
                <w:bCs/>
                <w:i/>
                <w:iCs/>
              </w:rPr>
              <w:t>measGapPatterns-NRonly</w:t>
            </w:r>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r w:rsidRPr="004A4877">
              <w:rPr>
                <w:b/>
                <w:bCs/>
                <w:i/>
                <w:iCs/>
              </w:rPr>
              <w:t>measGapPatterns-NRonly-ENDC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r w:rsidRPr="004A4877">
              <w:t xml:space="preserve">SCell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MIMO-UE-ParametersPerTM).</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r w:rsidRPr="004A4877">
              <w:rPr>
                <w:rFonts w:ascii="Arial" w:hAnsi="Arial"/>
                <w:b/>
                <w:i/>
                <w:sz w:val="18"/>
              </w:rPr>
              <w:t>multiNS-Pmax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r w:rsidRPr="004A4877">
              <w:rPr>
                <w:b/>
                <w:i/>
              </w:rPr>
              <w:t>multipleCellsMeasExtension</w:t>
            </w:r>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r w:rsidRPr="004A4877">
              <w:rPr>
                <w:b/>
                <w:i/>
                <w:lang w:eastAsia="en-GB"/>
              </w:rPr>
              <w:t>multipleUplinkSPS</w:t>
            </w:r>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must-CapabilityPerBand</w:t>
            </w:r>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r w:rsidRPr="004A4877">
              <w:rPr>
                <w:rFonts w:eastAsia="SimSun"/>
                <w:b/>
                <w:i/>
                <w:lang w:eastAsia="zh-CN"/>
              </w:rPr>
              <w:t>naics-Capability-List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SimSun"/>
                <w:i/>
                <w:lang w:eastAsia="zh-CN"/>
              </w:rPr>
              <w:t>numberOfNAICS-CapableCC</w:t>
            </w:r>
            <w:r w:rsidRPr="004A4877">
              <w:rPr>
                <w:rFonts w:eastAsia="SimSun"/>
                <w:lang w:eastAsia="zh-CN"/>
              </w:rPr>
              <w:t xml:space="preserve"> indicates the number of component carriers where the NAICS processing is supported and the field </w:t>
            </w:r>
            <w:r w:rsidRPr="004A4877">
              <w:rPr>
                <w:rFonts w:eastAsia="SimSun"/>
                <w:i/>
                <w:lang w:eastAsia="zh-CN"/>
              </w:rPr>
              <w:t>numberOfAggregatedPRB</w:t>
            </w:r>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1,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2,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3,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4,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5,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r w:rsidRPr="004A4877">
              <w:rPr>
                <w:b/>
                <w:i/>
                <w:lang w:eastAsia="en-GB"/>
              </w:rPr>
              <w:t>ncsg</w:t>
            </w:r>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n-MaxList (in MIMO-UE-ParametersPerTM)</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n-MaxList (in MIMO-CA-ParametersPerBoBCPerTM)</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r w:rsidRPr="004A4877">
              <w:rPr>
                <w:b/>
                <w:i/>
                <w:lang w:eastAsia="en-GB"/>
              </w:rPr>
              <w:t>NonContiguousUL-RA-WithinCC-List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6A52C4A" w14:textId="77777777" w:rsidR="00076475" w:rsidRPr="004A4877" w:rsidRDefault="00076475" w:rsidP="00076475">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lastRenderedPageBreak/>
              <w:t>nonPrecoded (in MIMO-CA-ParametersPerBoBCPerTM)</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r w:rsidRPr="004A4877">
              <w:rPr>
                <w:b/>
                <w:i/>
                <w:lang w:eastAsia="en-GB"/>
              </w:rPr>
              <w:lastRenderedPageBreak/>
              <w:t>nonUniformGap</w:t>
            </w:r>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r w:rsidRPr="004A4877">
              <w:rPr>
                <w:b/>
                <w:i/>
                <w:lang w:eastAsia="zh-CN"/>
              </w:rPr>
              <w:t>noResourceRestrictionForTTIBundling</w:t>
            </w:r>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r w:rsidRPr="004A4877">
              <w:rPr>
                <w:b/>
                <w:i/>
                <w:lang w:eastAsia="zh-CN"/>
              </w:rPr>
              <w:t>nonCSG-SI-Reporting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-HO-ToEN-DC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r w:rsidRPr="004A4877">
              <w:rPr>
                <w:b/>
                <w:i/>
                <w:lang w:eastAsia="zh-CN"/>
              </w:rPr>
              <w:t>numberOfBlindDecodesUSS</w:t>
            </w:r>
          </w:p>
          <w:p w14:paraId="1E863179" w14:textId="77777777" w:rsidR="00076475" w:rsidRPr="004A4877" w:rsidRDefault="00076475" w:rsidP="00076475">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r w:rsidRPr="004A4877">
              <w:rPr>
                <w:b/>
                <w:i/>
              </w:rPr>
              <w:t>nzp-CSI-RS-AperiodicInfo</w:t>
            </w:r>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r w:rsidRPr="004A4877">
              <w:rPr>
                <w:b/>
                <w:i/>
              </w:rPr>
              <w:t>nzp-CSI-RS-PeriodicInfo</w:t>
            </w:r>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r w:rsidRPr="004A4877">
              <w:rPr>
                <w:b/>
                <w:i/>
                <w:lang w:eastAsia="en-GB"/>
              </w:rPr>
              <w:t>otdoa-UE-Assisted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r w:rsidRPr="004A4877">
              <w:rPr>
                <w:b/>
                <w:i/>
              </w:rPr>
              <w:t>outOfOrderDelivery</w:t>
            </w:r>
          </w:p>
          <w:p w14:paraId="662A6AD8" w14:textId="77777777" w:rsidR="00076475" w:rsidRPr="004A4877" w:rsidRDefault="00076475" w:rsidP="00076475">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r w:rsidRPr="004A4877">
              <w:rPr>
                <w:b/>
                <w:i/>
                <w:lang w:eastAsia="en-GB"/>
              </w:rPr>
              <w:t>outOfSequenceGrantHandling</w:t>
            </w:r>
          </w:p>
          <w:p w14:paraId="57981C02" w14:textId="77777777" w:rsidR="00076475" w:rsidRPr="004A4877" w:rsidRDefault="00076475" w:rsidP="00076475">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r w:rsidRPr="004A4877">
              <w:rPr>
                <w:b/>
                <w:i/>
                <w:lang w:eastAsia="en-GB"/>
              </w:rPr>
              <w:t>overheatingInd</w:t>
            </w:r>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r w:rsidRPr="004A4877">
              <w:rPr>
                <w:b/>
                <w:i/>
                <w:lang w:eastAsia="en-GB"/>
              </w:rPr>
              <w:lastRenderedPageBreak/>
              <w:t>overheatingIndForSCG</w:t>
            </w:r>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pdcch-CandidateReductions</w:t>
            </w:r>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r w:rsidRPr="004A4877">
              <w:rPr>
                <w:rFonts w:cs="Arial"/>
                <w:b/>
                <w:i/>
                <w:szCs w:val="18"/>
                <w:lang w:eastAsia="en-GB"/>
              </w:rPr>
              <w:t>pdcp-Duplication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r w:rsidRPr="004A4877">
              <w:rPr>
                <w:b/>
                <w:i/>
                <w:lang w:eastAsia="en-GB"/>
              </w:rPr>
              <w:t>pdcp-SN-Extension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pdcp-TransferSplitUL</w:t>
            </w:r>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pdcp-VersionChangeWithoutHO</w:t>
            </w:r>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pdsch-CollisionHandling</w:t>
            </w:r>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r w:rsidRPr="004A4877">
              <w:rPr>
                <w:b/>
                <w:bCs/>
                <w:i/>
                <w:iCs/>
                <w:lang w:eastAsia="en-GB"/>
              </w:rPr>
              <w:t>pdsch-MultiTB-CE-ModeA, pdsch-MultiTB-CE-ModeB</w:t>
            </w:r>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r w:rsidRPr="004A4877">
              <w:rPr>
                <w:b/>
                <w:i/>
              </w:rPr>
              <w:t>pdsch-RepSubframe</w:t>
            </w:r>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r w:rsidRPr="004A4877">
              <w:rPr>
                <w:b/>
                <w:i/>
              </w:rPr>
              <w:t>pdsch-RepSlot</w:t>
            </w:r>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r w:rsidRPr="004A4877">
              <w:rPr>
                <w:b/>
                <w:i/>
              </w:rPr>
              <w:t>pdsch-RepSubslot</w:t>
            </w:r>
          </w:p>
          <w:p w14:paraId="3D4A0B0B" w14:textId="77777777" w:rsidR="00076475" w:rsidRPr="004A4877" w:rsidRDefault="00076475" w:rsidP="00076475">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r w:rsidRPr="004A4877">
              <w:rPr>
                <w:b/>
                <w:i/>
                <w:lang w:eastAsia="en-GB"/>
              </w:rPr>
              <w:t>perServingCellMeasurementGap</w:t>
            </w:r>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r w:rsidRPr="004A4877">
              <w:rPr>
                <w:rFonts w:ascii="Arial" w:eastAsia="SimSun" w:hAnsi="Arial" w:cs="Arial"/>
                <w:b/>
                <w:i/>
                <w:sz w:val="18"/>
                <w:szCs w:val="18"/>
                <w:lang w:eastAsia="zh-CN"/>
              </w:rPr>
              <w:t>P</w:t>
            </w:r>
            <w:r w:rsidRPr="004A4877">
              <w:rPr>
                <w:rFonts w:ascii="Arial" w:eastAsia="SimSun" w:hAnsi="Arial" w:cs="Arial"/>
                <w:b/>
                <w:i/>
                <w:sz w:val="18"/>
                <w:szCs w:val="18"/>
              </w:rPr>
              <w:t>Cell</w:t>
            </w:r>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A4877">
              <w:rPr>
                <w:lang w:eastAsia="en-GB"/>
              </w:rPr>
              <w:t>UE supports FDD PCell</w:t>
            </w:r>
            <w:r w:rsidRPr="004A4877">
              <w:rPr>
                <w:rFonts w:eastAsia="SimSun"/>
                <w:lang w:eastAsia="en-GB"/>
              </w:rPr>
              <w:t xml:space="preserve"> and </w:t>
            </w:r>
            <w:r w:rsidRPr="004A4877">
              <w:rPr>
                <w:rFonts w:eastAsia="SimSun"/>
                <w:i/>
                <w:lang w:eastAsia="en-GB"/>
              </w:rPr>
              <w:t>phy-TDD-ReConfig-TDD-PCell</w:t>
            </w:r>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phy-TDD-ReConfig-TDD-PCell</w:t>
            </w:r>
          </w:p>
          <w:p w14:paraId="524AAAFC" w14:textId="77777777" w:rsidR="00076475" w:rsidRPr="004A4877" w:rsidRDefault="00076475" w:rsidP="00076475">
            <w:pPr>
              <w:pStyle w:val="TAL"/>
              <w:rPr>
                <w:b/>
                <w:i/>
                <w:lang w:eastAsia="en-GB"/>
              </w:rPr>
            </w:pPr>
            <w:r w:rsidRPr="004A4877">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r w:rsidRPr="004A4877">
              <w:rPr>
                <w:b/>
                <w:i/>
                <w:lang w:eastAsia="en-GB"/>
              </w:rPr>
              <w:t>powerPrefInd</w:t>
            </w:r>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r w:rsidRPr="004A4877">
              <w:rPr>
                <w:b/>
                <w:i/>
                <w:lang w:eastAsia="en-GB"/>
              </w:rPr>
              <w:t>powerUCI-SlotPUSCH, powerUCI-SubslotPUSCH</w:t>
            </w:r>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rPr>
              <w:lastRenderedPageBreak/>
              <w:t>prach-Enhancements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pucch-SCell</w:t>
            </w:r>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r w:rsidRPr="004A4877">
              <w:rPr>
                <w:b/>
                <w:i/>
                <w:lang w:eastAsia="en-GB"/>
              </w:rPr>
              <w:t>pur-CP-EPC-CE-ModeA, pur-CP-EPC-CE-ModeB,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r w:rsidRPr="004A4877">
              <w:rPr>
                <w:b/>
                <w:i/>
                <w:lang w:eastAsia="en-GB"/>
              </w:rPr>
              <w:t>pur-FrequencyHopping</w:t>
            </w:r>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r w:rsidRPr="004A4877">
              <w:rPr>
                <w:b/>
                <w:i/>
                <w:lang w:eastAsia="en-GB"/>
              </w:rPr>
              <w:t>pur-RSRP-Validation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r w:rsidRPr="004A4877">
              <w:rPr>
                <w:b/>
                <w:i/>
                <w:lang w:eastAsia="en-GB"/>
              </w:rPr>
              <w:t>pur-SubPRB-CE-ModeA, pur-SubPRB-CE-ModeB</w:t>
            </w:r>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r w:rsidRPr="004A4877">
              <w:rPr>
                <w:b/>
                <w:i/>
                <w:lang w:eastAsia="en-GB"/>
              </w:rPr>
              <w:t>pur-UP-EPC-CE-ModeA, pur-UP-EPC-CE-ModeB,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r w:rsidRPr="004A4877">
              <w:rPr>
                <w:b/>
                <w:bCs/>
                <w:i/>
                <w:iCs/>
              </w:rPr>
              <w:t>pusch-Enhancements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r w:rsidRPr="004A4877">
              <w:rPr>
                <w:b/>
                <w:bCs/>
                <w:i/>
                <w:iCs/>
              </w:rPr>
              <w:t>pusch-FeedbackMode</w:t>
            </w:r>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r w:rsidRPr="004A4877">
              <w:rPr>
                <w:b/>
                <w:i/>
                <w:lang w:eastAsia="en-GB"/>
              </w:rPr>
              <w:t>pusch-MultiTB-CE-ModeA, pusch-MultiTB-CE-ModeB</w:t>
            </w:r>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r w:rsidRPr="004A4877">
              <w:rPr>
                <w:b/>
                <w:i/>
              </w:rPr>
              <w:t>pusch-SPS-MaxConfigSlot</w:t>
            </w:r>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r w:rsidRPr="004A4877">
              <w:rPr>
                <w:b/>
                <w:i/>
              </w:rPr>
              <w:t>pusch-SPS-MultiConfigSlot</w:t>
            </w:r>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r w:rsidRPr="004A4877">
              <w:rPr>
                <w:b/>
                <w:i/>
              </w:rPr>
              <w:t>pusch-SPS-MaxConfigSubframe</w:t>
            </w:r>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r w:rsidRPr="004A4877">
              <w:rPr>
                <w:b/>
                <w:i/>
              </w:rPr>
              <w:t>pusch-SPS-MultiConfigSubframe</w:t>
            </w:r>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r w:rsidRPr="004A4877">
              <w:rPr>
                <w:b/>
                <w:i/>
              </w:rPr>
              <w:t>pusch-SPS-MaxConfigSubslot</w:t>
            </w:r>
          </w:p>
          <w:p w14:paraId="1DE798C7" w14:textId="77777777" w:rsidR="00076475" w:rsidRPr="004A4877" w:rsidRDefault="00076475" w:rsidP="00076475">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r w:rsidRPr="004A4877">
              <w:rPr>
                <w:b/>
                <w:i/>
              </w:rPr>
              <w:t>pusch-SPS-MultiConfigSubslot</w:t>
            </w:r>
          </w:p>
          <w:p w14:paraId="045EDD5B" w14:textId="77777777" w:rsidR="00076475" w:rsidRPr="004A4877" w:rsidRDefault="00076475" w:rsidP="00076475">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r w:rsidRPr="004A4877">
              <w:rPr>
                <w:b/>
                <w:i/>
              </w:rPr>
              <w:t>pusch-SPS-SlotRepPCell</w:t>
            </w:r>
          </w:p>
          <w:p w14:paraId="0F407993" w14:textId="77777777" w:rsidR="00076475" w:rsidRPr="004A4877" w:rsidRDefault="00076475" w:rsidP="00076475">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r w:rsidRPr="004A4877">
              <w:rPr>
                <w:b/>
                <w:i/>
              </w:rPr>
              <w:t>pusch-SPS-SlotRepPSCell</w:t>
            </w:r>
          </w:p>
          <w:p w14:paraId="641ADFA4" w14:textId="77777777" w:rsidR="00076475" w:rsidRPr="004A4877" w:rsidRDefault="00076475" w:rsidP="00076475">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r w:rsidRPr="004A4877">
              <w:rPr>
                <w:b/>
                <w:i/>
              </w:rPr>
              <w:lastRenderedPageBreak/>
              <w:t>pusch-SPS-SlotRepSCell</w:t>
            </w:r>
          </w:p>
          <w:p w14:paraId="0808A257" w14:textId="77777777" w:rsidR="00076475" w:rsidRPr="004A4877" w:rsidRDefault="00076475" w:rsidP="00076475">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r w:rsidRPr="004A4877">
              <w:rPr>
                <w:b/>
                <w:i/>
              </w:rPr>
              <w:t>pusch-SPS-SubframeRepPCell</w:t>
            </w:r>
          </w:p>
          <w:p w14:paraId="62963C3E" w14:textId="77777777" w:rsidR="00076475" w:rsidRPr="004A4877" w:rsidRDefault="00076475" w:rsidP="00076475">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r w:rsidRPr="004A4877">
              <w:rPr>
                <w:b/>
                <w:i/>
              </w:rPr>
              <w:t>pusch-SPS-SubframeRepPSCell</w:t>
            </w:r>
          </w:p>
          <w:p w14:paraId="5FEEE347" w14:textId="77777777" w:rsidR="00076475" w:rsidRPr="004A4877" w:rsidRDefault="00076475" w:rsidP="00076475">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r w:rsidRPr="004A4877">
              <w:rPr>
                <w:b/>
                <w:i/>
              </w:rPr>
              <w:t>pusch-SPS-SubframeRepSCell</w:t>
            </w:r>
          </w:p>
          <w:p w14:paraId="3218FA95" w14:textId="77777777" w:rsidR="00076475" w:rsidRPr="004A4877" w:rsidRDefault="00076475" w:rsidP="00076475">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r w:rsidRPr="004A4877">
              <w:rPr>
                <w:b/>
                <w:i/>
              </w:rPr>
              <w:t>pusch-SPS-SubslotRepPCell</w:t>
            </w:r>
          </w:p>
          <w:p w14:paraId="64089011" w14:textId="77777777" w:rsidR="00076475" w:rsidRPr="004A4877" w:rsidRDefault="00076475" w:rsidP="00076475">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r w:rsidRPr="004A4877">
              <w:rPr>
                <w:b/>
                <w:i/>
              </w:rPr>
              <w:t>pusch-SPS-SubslotRepPSCell</w:t>
            </w:r>
          </w:p>
          <w:p w14:paraId="6C985A65" w14:textId="77777777" w:rsidR="00076475" w:rsidRPr="004A4877" w:rsidRDefault="00076475" w:rsidP="00076475">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r w:rsidRPr="004A4877">
              <w:rPr>
                <w:b/>
                <w:i/>
              </w:rPr>
              <w:t>pusch-SPS-SubslotRepSCell</w:t>
            </w:r>
          </w:p>
          <w:p w14:paraId="79594625" w14:textId="77777777" w:rsidR="00076475" w:rsidRPr="004A4877" w:rsidRDefault="00076475" w:rsidP="00076475">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pusch-SRS-PowerControl-SubframeSet</w:t>
            </w:r>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qcl-CRI-BasedCSI-Reporting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qcl-TypeC-Operation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r w:rsidRPr="004A4877">
              <w:rPr>
                <w:b/>
                <w:i/>
              </w:rPr>
              <w:t>qoe-MeasReport</w:t>
            </w:r>
          </w:p>
          <w:p w14:paraId="6648F7B5" w14:textId="77777777" w:rsidR="00076475" w:rsidRPr="004A4877" w:rsidRDefault="00076475" w:rsidP="00076475">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r w:rsidRPr="004A4877">
              <w:rPr>
                <w:b/>
                <w:i/>
              </w:rPr>
              <w:t>qoe-MTSI-MeasReport</w:t>
            </w:r>
          </w:p>
          <w:p w14:paraId="4C7D8C4D" w14:textId="77777777" w:rsidR="00076475" w:rsidRPr="004A4877" w:rsidRDefault="00076475" w:rsidP="00076475">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r w:rsidRPr="004A4877">
              <w:rPr>
                <w:b/>
                <w:i/>
                <w:lang w:eastAsia="zh-CN"/>
              </w:rPr>
              <w:t>rach-Report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rai-SupportEnh</w:t>
            </w:r>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r w:rsidRPr="004A4877">
              <w:rPr>
                <w:b/>
                <w:i/>
                <w:lang w:eastAsia="en-GB"/>
              </w:rPr>
              <w:t>rclwi</w:t>
            </w:r>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r w:rsidRPr="004A4877">
              <w:rPr>
                <w:b/>
                <w:i/>
                <w:lang w:eastAsia="zh-CN"/>
              </w:rPr>
              <w:t>recommendedBitRate</w:t>
            </w:r>
          </w:p>
          <w:p w14:paraId="0CF659AD" w14:textId="77777777" w:rsidR="00076475" w:rsidRPr="004A4877" w:rsidRDefault="00076475" w:rsidP="00076475">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recommendedBitRateQuery</w:t>
            </w:r>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reducedCP-Latency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r w:rsidRPr="004A4877">
              <w:rPr>
                <w:b/>
                <w:i/>
              </w:rPr>
              <w:lastRenderedPageBreak/>
              <w:t>reducedIntNonContComb</w:t>
            </w:r>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reducedIntNonContCombRequested</w:t>
            </w:r>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r w:rsidRPr="004A4877">
              <w:rPr>
                <w:b/>
                <w:i/>
              </w:rPr>
              <w:t>reflectiveQoS</w:t>
            </w:r>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r w:rsidRPr="004A4877">
              <w:rPr>
                <w:b/>
                <w:i/>
                <w:lang w:eastAsia="zh-CN"/>
              </w:rPr>
              <w:t>reportCGI-NR-EN-DC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r w:rsidRPr="004A4877">
              <w:rPr>
                <w:b/>
                <w:i/>
                <w:lang w:eastAsia="zh-CN"/>
              </w:rPr>
              <w:t>reportCGI-NR-NoEN-DC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r w:rsidRPr="004A4877">
              <w:rPr>
                <w:b/>
                <w:i/>
                <w:lang w:eastAsia="en-GB"/>
              </w:rPr>
              <w:t>resumeWithMCG-SCellConfig</w:t>
            </w:r>
          </w:p>
          <w:p w14:paraId="78A80004" w14:textId="77777777" w:rsidR="00076475" w:rsidRPr="004A4877" w:rsidRDefault="00076475" w:rsidP="00076475">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r w:rsidRPr="004A4877">
              <w:rPr>
                <w:b/>
                <w:i/>
                <w:lang w:eastAsia="en-GB"/>
              </w:rPr>
              <w:t>resumeWithSCG-Config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r w:rsidRPr="004A4877">
              <w:rPr>
                <w:b/>
                <w:i/>
                <w:lang w:eastAsia="en-GB"/>
              </w:rPr>
              <w:t>resumeWithStoredMCG-SCells</w:t>
            </w:r>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r w:rsidRPr="004A4877">
              <w:rPr>
                <w:b/>
                <w:i/>
                <w:lang w:eastAsia="en-GB"/>
              </w:rPr>
              <w:t>resumeWithStoredSCG</w:t>
            </w:r>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r w:rsidRPr="004A4877">
              <w:rPr>
                <w:b/>
                <w:i/>
              </w:rPr>
              <w:t>srs-CapabilityPerBandPairList</w:t>
            </w:r>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A4877">
              <w:rPr>
                <w:i/>
              </w:rPr>
              <w:t>bandParameterList</w:t>
            </w:r>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i.e.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r w:rsidRPr="004A4877">
              <w:rPr>
                <w:b/>
                <w:i/>
                <w:lang w:eastAsia="en-GB"/>
              </w:rPr>
              <w:t>requestedBands</w:t>
            </w:r>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r w:rsidRPr="004A4877">
              <w:rPr>
                <w:b/>
                <w:i/>
              </w:rPr>
              <w:t>requestedCCsDL, requestedCCsUL</w:t>
            </w:r>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r w:rsidRPr="004A4877">
              <w:rPr>
                <w:b/>
                <w:i/>
              </w:rPr>
              <w:t>requestedDiffFallbackCombList</w:t>
            </w:r>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r w:rsidRPr="004A4877">
              <w:rPr>
                <w:b/>
                <w:i/>
              </w:rPr>
              <w:t>RetuningTimeDL</w:t>
            </w:r>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r w:rsidRPr="004A4877">
              <w:rPr>
                <w:b/>
                <w:i/>
                <w:lang w:eastAsia="zh-CN"/>
              </w:rPr>
              <w:t>rlc-AM-Ooo-Delivery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r w:rsidRPr="004A4877">
              <w:rPr>
                <w:b/>
                <w:i/>
                <w:lang w:eastAsia="zh-CN"/>
              </w:rPr>
              <w:t>rlc-UM-Ooo-Delivery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r w:rsidRPr="004A4877">
              <w:rPr>
                <w:b/>
                <w:i/>
                <w:lang w:eastAsia="zh-CN"/>
              </w:rPr>
              <w:t>rlm-ReportSupport</w:t>
            </w:r>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r w:rsidRPr="004A4877">
              <w:rPr>
                <w:b/>
                <w:i/>
              </w:rPr>
              <w:lastRenderedPageBreak/>
              <w:t>rohc-ContextContinue</w:t>
            </w:r>
          </w:p>
          <w:p w14:paraId="49126528" w14:textId="77777777" w:rsidR="00076475" w:rsidRPr="004A4877" w:rsidRDefault="00076475" w:rsidP="00076475">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r w:rsidRPr="004A4877">
              <w:rPr>
                <w:b/>
                <w:i/>
                <w:lang w:eastAsia="zh-CN"/>
              </w:rPr>
              <w:t>rohc-ContextMaxSessions</w:t>
            </w:r>
          </w:p>
          <w:p w14:paraId="465B0616" w14:textId="77777777" w:rsidR="00076475" w:rsidRPr="004A4877" w:rsidRDefault="00076475" w:rsidP="00076475">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r w:rsidRPr="004A4877">
              <w:rPr>
                <w:b/>
                <w:i/>
              </w:rPr>
              <w:t>rohc-Profiles</w:t>
            </w:r>
          </w:p>
          <w:p w14:paraId="7DCE8EE3" w14:textId="77777777" w:rsidR="00076475" w:rsidRPr="004A4877" w:rsidRDefault="00076475" w:rsidP="00076475">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r w:rsidRPr="004A4877">
              <w:rPr>
                <w:b/>
                <w:i/>
              </w:rPr>
              <w:t>rohc-ProfilesUL-Only</w:t>
            </w:r>
          </w:p>
          <w:p w14:paraId="7897DE60" w14:textId="77777777" w:rsidR="00076475" w:rsidRPr="004A4877" w:rsidRDefault="00076475" w:rsidP="00076475">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r w:rsidRPr="004A4877">
              <w:rPr>
                <w:b/>
                <w:i/>
                <w:lang w:eastAsia="zh-CN"/>
              </w:rPr>
              <w:t>rsrqMeasWideband</w:t>
            </w:r>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rssi-AndChannelOccupancyReporting</w:t>
            </w:r>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404"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404"/>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scptm-Parameters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an SCell is configured on that frequency (regardless of whether the SCell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r w:rsidRPr="004A4877">
              <w:rPr>
                <w:b/>
                <w:i/>
                <w:lang w:eastAsia="en-GB"/>
              </w:rPr>
              <w:t>scptm-ParallelReception</w:t>
            </w:r>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r w:rsidRPr="004A4877">
              <w:rPr>
                <w:b/>
                <w:i/>
                <w:lang w:eastAsia="en-GB"/>
              </w:rPr>
              <w:t>secondSlotStartingPosition</w:t>
            </w:r>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r w:rsidRPr="004A4877">
              <w:rPr>
                <w:b/>
                <w:i/>
              </w:rPr>
              <w:lastRenderedPageBreak/>
              <w:t>semiOL</w:t>
            </w:r>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r w:rsidRPr="004A4877">
              <w:rPr>
                <w:b/>
                <w:i/>
                <w:lang w:eastAsia="en-GB"/>
              </w:rPr>
              <w:t>semiStaticCFI</w:t>
            </w:r>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r w:rsidRPr="004A4877">
              <w:rPr>
                <w:b/>
                <w:i/>
                <w:lang w:eastAsia="en-GB"/>
              </w:rPr>
              <w:t>semiStaticCFI-Pattern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shortSPS-IntervalFDD</w:t>
            </w:r>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shortSPS-IntervalTDD</w:t>
            </w:r>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r w:rsidRPr="004A4877">
              <w:rPr>
                <w:b/>
                <w:i/>
                <w:lang w:eastAsia="zh-CN"/>
              </w:rPr>
              <w:t>simultaneousPUCCH-PUSCH</w:t>
            </w:r>
          </w:p>
          <w:p w14:paraId="5A85BFD4" w14:textId="77777777" w:rsidR="00076475" w:rsidRPr="004A4877" w:rsidRDefault="00076475" w:rsidP="00076475">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r w:rsidRPr="004A4877">
              <w:rPr>
                <w:b/>
                <w:i/>
                <w:lang w:eastAsia="zh-CN"/>
              </w:rPr>
              <w:t>simultaneousRx-Tx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r w:rsidRPr="004A4877">
              <w:rPr>
                <w:b/>
                <w:i/>
                <w:lang w:eastAsia="zh-CN"/>
              </w:rPr>
              <w:t>simultaneousTx-DifferentTx-Duration</w:t>
            </w:r>
          </w:p>
          <w:p w14:paraId="68FAC334" w14:textId="77777777" w:rsidR="00076475" w:rsidRPr="004A4877" w:rsidRDefault="00076475" w:rsidP="00076475">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skipFallbackCombinations</w:t>
            </w:r>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skipSubframeProcessing</w:t>
            </w:r>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r w:rsidRPr="004A4877">
              <w:rPr>
                <w:rFonts w:ascii="Arial" w:hAnsi="Arial"/>
                <w:b/>
                <w:i/>
                <w:sz w:val="18"/>
                <w:lang w:eastAsia="zh-CN"/>
              </w:rPr>
              <w:t>skipUplinkDynamic</w:t>
            </w:r>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skipUplinkSPS</w:t>
            </w:r>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r w:rsidRPr="004A4877">
              <w:rPr>
                <w:b/>
                <w:i/>
                <w:lang w:eastAsia="en-GB"/>
              </w:rPr>
              <w:t>sl-CongestionControl</w:t>
            </w:r>
          </w:p>
          <w:p w14:paraId="37BA468A" w14:textId="77777777" w:rsidR="00076475" w:rsidRPr="004A4877" w:rsidRDefault="00076475" w:rsidP="00076475">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r w:rsidRPr="004A4877">
              <w:rPr>
                <w:b/>
                <w:bCs/>
                <w:i/>
                <w:iCs/>
                <w:lang w:eastAsia="en-GB"/>
              </w:rPr>
              <w:t>sl-ParameterNR</w:t>
            </w:r>
          </w:p>
          <w:p w14:paraId="626E15CC" w14:textId="77777777" w:rsidR="00076475" w:rsidRPr="004A4877" w:rsidRDefault="00076475" w:rsidP="00076475">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r w:rsidRPr="004A4877">
              <w:rPr>
                <w:rFonts w:ascii="Arial" w:hAnsi="Arial"/>
                <w:b/>
                <w:i/>
                <w:sz w:val="18"/>
              </w:rPr>
              <w:t>sl-RateMatchingTBSScaling</w:t>
            </w:r>
          </w:p>
          <w:p w14:paraId="73244C45" w14:textId="77777777" w:rsidR="00076475" w:rsidRPr="004A4877" w:rsidRDefault="00076475" w:rsidP="00076475">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r w:rsidRPr="004A4877">
              <w:rPr>
                <w:b/>
                <w:i/>
                <w:lang w:eastAsia="en-GB"/>
              </w:rPr>
              <w:t>slotSymbolResourceResvDL-CE-ModeA, slotSymbolResourceResvDL-CE-ModeB, slotSymbolResourceResvUL-CE-ModeA, slotSymbolResourceResvUL-CE-ModeB</w:t>
            </w:r>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r w:rsidRPr="004A4877">
              <w:rPr>
                <w:b/>
                <w:i/>
              </w:rPr>
              <w:t>slss-SupportedTxFreq</w:t>
            </w:r>
          </w:p>
          <w:p w14:paraId="14A2BF6F" w14:textId="77777777" w:rsidR="00076475" w:rsidRPr="004A4877" w:rsidRDefault="00076475" w:rsidP="00076475">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r w:rsidRPr="004A4877">
              <w:rPr>
                <w:b/>
                <w:i/>
                <w:lang w:eastAsia="en-GB"/>
              </w:rPr>
              <w:t>slss-TxRx</w:t>
            </w:r>
          </w:p>
          <w:p w14:paraId="3186BDF7" w14:textId="77777777" w:rsidR="00076475" w:rsidRPr="004A4877" w:rsidRDefault="00076475" w:rsidP="00076475">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r w:rsidRPr="004A4877">
              <w:rPr>
                <w:b/>
                <w:i/>
              </w:rPr>
              <w:t>sl-TxDiversity</w:t>
            </w:r>
          </w:p>
          <w:p w14:paraId="0C80D4EA" w14:textId="77777777" w:rsidR="00076475" w:rsidRPr="004A4877" w:rsidRDefault="00076475" w:rsidP="00076475">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r w:rsidRPr="004A4877">
              <w:rPr>
                <w:b/>
                <w:i/>
              </w:rPr>
              <w:t>sn-SizeLo</w:t>
            </w:r>
          </w:p>
          <w:p w14:paraId="00AB8D62" w14:textId="77777777" w:rsidR="00076475" w:rsidRPr="004A4877" w:rsidRDefault="00076475" w:rsidP="00076475">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r w:rsidRPr="004A4877">
              <w:rPr>
                <w:b/>
                <w:i/>
              </w:rPr>
              <w:t>spatialBundling-HARQ-ACK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r w:rsidRPr="004A4877">
              <w:rPr>
                <w:b/>
                <w:i/>
              </w:rPr>
              <w:t>spdcch-differentRS-types</w:t>
            </w:r>
          </w:p>
          <w:p w14:paraId="03533594" w14:textId="77777777" w:rsidR="00076475" w:rsidRPr="004A4877" w:rsidRDefault="00076475" w:rsidP="00076475">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r w:rsidRPr="004A4877">
              <w:rPr>
                <w:b/>
                <w:i/>
              </w:rPr>
              <w:t>spdcch-Reuse</w:t>
            </w:r>
          </w:p>
          <w:p w14:paraId="2DB8FACC" w14:textId="77777777" w:rsidR="00076475" w:rsidRPr="004A4877" w:rsidRDefault="00076475" w:rsidP="00076475">
            <w:pPr>
              <w:pStyle w:val="TAL"/>
            </w:pPr>
            <w:bookmarkStart w:id="405" w:name="_Hlk523747968"/>
            <w:r w:rsidRPr="004A4877">
              <w:t>Indicates whether the UE supports L1 based SPDCCH reuse</w:t>
            </w:r>
            <w:bookmarkEnd w:id="405"/>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r w:rsidRPr="004A4877">
              <w:rPr>
                <w:b/>
                <w:i/>
              </w:rPr>
              <w:t>sps-CyclicShift</w:t>
            </w:r>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sps-ServingCell</w:t>
            </w:r>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r w:rsidRPr="004A4877">
              <w:rPr>
                <w:b/>
                <w:i/>
              </w:rPr>
              <w:t>sps-STTI</w:t>
            </w:r>
          </w:p>
          <w:p w14:paraId="127DDED8" w14:textId="77777777" w:rsidR="00076475" w:rsidRPr="004A4877" w:rsidRDefault="00076475" w:rsidP="00076475">
            <w:pPr>
              <w:pStyle w:val="TAL"/>
            </w:pPr>
            <w:bookmarkStart w:id="406" w:name="_Hlk523748019"/>
            <w:r w:rsidRPr="004A4877">
              <w:t xml:space="preserve">Indicates whether the UE supports SPS in DL and/or UL for slot or subslot based PDSCH and PUSCH, respectively. </w:t>
            </w:r>
            <w:bookmarkEnd w:id="406"/>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r w:rsidRPr="004A4877">
              <w:rPr>
                <w:b/>
                <w:i/>
              </w:rPr>
              <w:t>srs-Enhancements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r w:rsidRPr="004A4877">
              <w:rPr>
                <w:b/>
                <w:i/>
              </w:rPr>
              <w:t>srs-EnhancementsTDD</w:t>
            </w:r>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srs-FlexibleTiming</w:t>
            </w:r>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lastRenderedPageBreak/>
              <w:t>srs-HARQ-ReferenceConfig</w:t>
            </w:r>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r w:rsidRPr="004A4877">
              <w:rPr>
                <w:b/>
                <w:i/>
              </w:rPr>
              <w:t>srs-MaxSimultaneousCCs</w:t>
            </w:r>
          </w:p>
          <w:p w14:paraId="5D5FF419" w14:textId="77777777" w:rsidR="00076475" w:rsidRPr="004A4877" w:rsidRDefault="00076475" w:rsidP="00076475">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r w:rsidRPr="004A4877">
              <w:rPr>
                <w:b/>
                <w:i/>
                <w:lang w:eastAsia="zh-CN"/>
              </w:rPr>
              <w:t>standaloneGNSS-Location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r w:rsidRPr="004A4877">
              <w:rPr>
                <w:b/>
                <w:i/>
                <w:lang w:eastAsia="zh-CN"/>
              </w:rPr>
              <w:t>sTTI-SPT-Supported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r w:rsidRPr="004A4877">
              <w:rPr>
                <w:b/>
                <w:i/>
                <w:lang w:eastAsia="zh-CN"/>
              </w:rPr>
              <w:t>sTTI-FD-MIMO-Coexistence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r w:rsidRPr="004A4877">
              <w:rPr>
                <w:b/>
                <w:i/>
              </w:rPr>
              <w:t>sTTI-SupportedCombinations</w:t>
            </w:r>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r w:rsidRPr="004A4877">
              <w:rPr>
                <w:b/>
                <w:i/>
                <w:lang w:eastAsia="en-GB"/>
              </w:rPr>
              <w:t>subcarrierPuncturingCE-ModeA, subcarrierPuncturingCE-ModeB</w:t>
            </w:r>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r w:rsidRPr="004A4877">
              <w:rPr>
                <w:b/>
                <w:i/>
                <w:lang w:eastAsia="en-GB"/>
              </w:rPr>
              <w:t>subframeResourceResvDL-CE-ModeA, subframeResourceResvDL-CE-ModeB, subframeResourceResvUL-CE-ModeA, subframeResourceResvUL-CE-ModeB</w:t>
            </w:r>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r w:rsidRPr="004A4877">
              <w:rPr>
                <w:b/>
                <w:i/>
                <w:lang w:eastAsia="en-GB"/>
              </w:rPr>
              <w:t>supportedBandListWLAN</w:t>
            </w:r>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r w:rsidRPr="004A4877">
              <w:rPr>
                <w:b/>
                <w:i/>
                <w:iCs/>
              </w:rPr>
              <w:t>supportedBandwidthCombinationSet</w:t>
            </w:r>
          </w:p>
          <w:p w14:paraId="6778A7C6" w14:textId="77777777" w:rsidR="00076475" w:rsidRPr="004A4877" w:rsidRDefault="00076475" w:rsidP="00076475">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r w:rsidRPr="004A4877">
              <w:rPr>
                <w:b/>
                <w:i/>
                <w:lang w:eastAsia="zh-CN"/>
              </w:rPr>
              <w:t>supportedCellGrouping</w:t>
            </w:r>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r w:rsidRPr="004A4877">
              <w:rPr>
                <w:b/>
                <w:i/>
                <w:iCs/>
              </w:rPr>
              <w:t>supportedCSI-Proc, sTTI-SupportedCSI-Proc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t>supportedCSI-Proc (in FeatureSetDL-PerCC)</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lastRenderedPageBreak/>
              <w:t>supportedMIMO-CapabilityDL-MRDC (in FeatureSetDL-PerCC)</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r w:rsidRPr="004A4877">
              <w:rPr>
                <w:rFonts w:eastAsia="SimSun"/>
                <w:i/>
                <w:lang w:eastAsia="zh-CN"/>
              </w:rPr>
              <w:t>numberOfNAICS-CapableCC</w:t>
            </w:r>
            <w:r w:rsidRPr="004A4877">
              <w:rPr>
                <w:rFonts w:eastAsia="SimSun"/>
                <w:lang w:eastAsia="zh-CN"/>
              </w:rPr>
              <w:t xml:space="preserve">, </w:t>
            </w:r>
            <w:r w:rsidRPr="004A4877">
              <w:rPr>
                <w:i/>
                <w:lang w:eastAsia="en-GB"/>
              </w:rPr>
              <w:t>numberOfAggregatedPRB</w:t>
            </w:r>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r w:rsidRPr="004A4877">
              <w:rPr>
                <w:b/>
                <w:i/>
                <w:lang w:eastAsia="zh-CN"/>
              </w:rPr>
              <w:t>supportedOperatorDic</w:t>
            </w:r>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r w:rsidRPr="004A4877">
              <w:rPr>
                <w:b/>
                <w:i/>
                <w:iCs/>
              </w:rPr>
              <w:t>supportRohcContextContinue</w:t>
            </w:r>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r w:rsidRPr="004A4877">
              <w:rPr>
                <w:b/>
                <w:i/>
                <w:lang w:eastAsia="en-GB"/>
              </w:rPr>
              <w:t>supportedROHC-Profiles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r w:rsidRPr="004A4877">
              <w:rPr>
                <w:b/>
                <w:i/>
                <w:lang w:eastAsia="en-GB"/>
              </w:rPr>
              <w:t>supportedUplinkOnlyROHC-Profiles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r w:rsidRPr="004A4877">
              <w:rPr>
                <w:b/>
                <w:i/>
                <w:lang w:eastAsia="zh-CN"/>
              </w:rPr>
              <w:t>supportedStandardDic</w:t>
            </w:r>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r w:rsidRPr="004A4877">
              <w:rPr>
                <w:b/>
                <w:i/>
                <w:lang w:eastAsia="zh-CN"/>
              </w:rPr>
              <w:t>supportedUDC</w:t>
            </w:r>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r w:rsidRPr="004A4877">
              <w:rPr>
                <w:b/>
                <w:i/>
                <w:iCs/>
              </w:rPr>
              <w:t>tdd-SpecialSubframe</w:t>
            </w:r>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407" w:name="_Hlk523748062"/>
            <w:r w:rsidRPr="004A4877">
              <w:rPr>
                <w:b/>
                <w:i/>
                <w:lang w:eastAsia="zh-CN"/>
              </w:rPr>
              <w:t>tm8-slotPDSCH</w:t>
            </w:r>
            <w:bookmarkEnd w:id="407"/>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408" w:name="_Hlk523748078"/>
            <w:r w:rsidRPr="004A4877">
              <w:rPr>
                <w:iCs/>
                <w:lang w:eastAsia="zh-CN"/>
              </w:rPr>
              <w:t>configuration and decoding of TM8 for slot PDSCH in TDD</w:t>
            </w:r>
            <w:bookmarkEnd w:id="408"/>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r w:rsidRPr="004A4877">
              <w:rPr>
                <w:i/>
                <w:iCs/>
              </w:rPr>
              <w:t>ce-ModeB</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r w:rsidRPr="004A4877">
              <w:rPr>
                <w:b/>
                <w:i/>
                <w:lang w:eastAsia="zh-CN"/>
              </w:rPr>
              <w:t>twoStepSchedulingTimingInfo</w:t>
            </w:r>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r w:rsidRPr="004A4877">
              <w:rPr>
                <w:rFonts w:eastAsia="SimSun"/>
                <w:i/>
                <w:lang w:eastAsia="en-GB"/>
              </w:rPr>
              <w:t>uplinkLAA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409"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409"/>
            <w:r w:rsidRPr="004A4877">
              <w:rPr>
                <w:lang w:eastAsia="zh-CN"/>
              </w:rPr>
              <w:t xml:space="preserve"> </w:t>
            </w:r>
            <w:bookmarkStart w:id="410" w:name="_Hlk499614750"/>
            <w:r w:rsidRPr="004A4877">
              <w:rPr>
                <w:lang w:eastAsia="zh-CN"/>
              </w:rPr>
              <w:t xml:space="preserve">Value 1 means first </w:t>
            </w:r>
            <w:bookmarkEnd w:id="410"/>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r w:rsidRPr="004A4877">
              <w:rPr>
                <w:b/>
                <w:i/>
                <w:lang w:eastAsia="ko-KR"/>
              </w:rPr>
              <w:t>u</w:t>
            </w:r>
            <w:r w:rsidRPr="004A4877">
              <w:rPr>
                <w:b/>
                <w:i/>
                <w:lang w:eastAsia="en-GB"/>
              </w:rPr>
              <w:t>e-AutonomousWithFullSensing</w:t>
            </w:r>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r w:rsidRPr="004A4877">
              <w:rPr>
                <w:b/>
                <w:i/>
                <w:lang w:eastAsia="en-GB"/>
              </w:rPr>
              <w:t>ue-AutonomousWithPartialSensing</w:t>
            </w:r>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ul-256QAM (in FeatureSetUL-PerCC)</w:t>
            </w:r>
          </w:p>
          <w:p w14:paraId="55A9C9DB" w14:textId="77777777" w:rsidR="00076475" w:rsidRPr="004A4877" w:rsidRDefault="00076475" w:rsidP="00076475">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411" w:name="_Hlk523748107"/>
            <w:r w:rsidRPr="004A4877">
              <w:rPr>
                <w:b/>
                <w:i/>
                <w:lang w:eastAsia="zh-CN"/>
              </w:rPr>
              <w:t>ul-AsyncHarqSharingDiff-TTI-Lengths</w:t>
            </w:r>
            <w:bookmarkEnd w:id="411"/>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412" w:name="_Hlk523748122"/>
            <w:r w:rsidRPr="004A4877">
              <w:rPr>
                <w:lang w:eastAsia="zh-CN"/>
              </w:rPr>
              <w:t>UL asynchronous HARQ sharing between different TTI lengths for an UL serving cell</w:t>
            </w:r>
            <w:bookmarkEnd w:id="412"/>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ul-CoMP</w:t>
            </w:r>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ul-dmrs-Enhancements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ul-PDCP-AvgDelay</w:t>
            </w:r>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ul-powerControlEnhancements</w:t>
            </w:r>
          </w:p>
          <w:p w14:paraId="76F8FCC5" w14:textId="77777777" w:rsidR="00076475" w:rsidRPr="004A4877" w:rsidRDefault="00076475" w:rsidP="00076475">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r w:rsidRPr="004A4877">
              <w:rPr>
                <w:b/>
                <w:i/>
                <w:lang w:eastAsia="zh-CN"/>
              </w:rPr>
              <w:t>up</w:t>
            </w:r>
            <w:r w:rsidRPr="004A4877">
              <w:rPr>
                <w:b/>
                <w:i/>
                <w:lang w:eastAsia="en-GB"/>
              </w:rPr>
              <w:t>linkLAA</w:t>
            </w:r>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r w:rsidRPr="004A4877">
              <w:rPr>
                <w:b/>
                <w:i/>
                <w:lang w:eastAsia="zh-CN"/>
              </w:rPr>
              <w:t>uss-BlindDecodingAdjustment</w:t>
            </w:r>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r w:rsidRPr="004A4877">
              <w:rPr>
                <w:b/>
                <w:i/>
                <w:lang w:eastAsia="zh-CN"/>
              </w:rPr>
              <w:lastRenderedPageBreak/>
              <w:t>uss-BlindDecodingReduction</w:t>
            </w:r>
          </w:p>
          <w:p w14:paraId="1AA006A3" w14:textId="77777777" w:rsidR="00076475" w:rsidRPr="004A4877" w:rsidRDefault="00076475" w:rsidP="00076475">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r w:rsidRPr="004A4877">
              <w:rPr>
                <w:b/>
                <w:i/>
              </w:rPr>
              <w:t>unicastFrequencyHopping</w:t>
            </w:r>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unicast-fembmsMixedSCell</w:t>
            </w:r>
          </w:p>
          <w:p w14:paraId="41ABBF76" w14:textId="77777777" w:rsidR="00076475" w:rsidRPr="004A4877" w:rsidRDefault="00076475" w:rsidP="00076475">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r w:rsidRPr="004A4877">
              <w:rPr>
                <w:b/>
                <w:i/>
                <w:lang w:eastAsia="zh-CN"/>
              </w:rPr>
              <w:t>utra-GERAN-CGI-Reporting-ENDC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r w:rsidRPr="004A4877">
              <w:rPr>
                <w:b/>
                <w:i/>
                <w:lang w:eastAsia="zh-CN"/>
              </w:rPr>
              <w:t>utran-ProximityIndication</w:t>
            </w:r>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r w:rsidRPr="004A4877">
              <w:rPr>
                <w:b/>
                <w:i/>
                <w:lang w:eastAsia="zh-CN"/>
              </w:rPr>
              <w:t>utran-SI-AcquisitionForHO</w:t>
            </w:r>
          </w:p>
          <w:p w14:paraId="390DE96D"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SimSun"/>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SimSun"/>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SimSun"/>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r w:rsidRPr="004A4877">
              <w:rPr>
                <w:b/>
                <w:i/>
                <w:lang w:eastAsia="en-GB"/>
              </w:rPr>
              <w:t>virtualCellID-BasicSRS</w:t>
            </w:r>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r w:rsidRPr="004A4877">
              <w:rPr>
                <w:b/>
                <w:i/>
                <w:lang w:eastAsia="en-GB"/>
              </w:rPr>
              <w:t>virtualCellID-AddSRS</w:t>
            </w:r>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r w:rsidRPr="004A4877">
              <w:rPr>
                <w:b/>
                <w:i/>
                <w:lang w:eastAsia="en-GB"/>
              </w:rPr>
              <w:t>whiteCellList</w:t>
            </w:r>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r w:rsidRPr="004A4877">
              <w:rPr>
                <w:b/>
                <w:bCs/>
                <w:i/>
                <w:iCs/>
                <w:lang w:eastAsia="en-GB"/>
              </w:rPr>
              <w:t>widebandPRG-Slot, widebandPRG-Subslot, widebandPRG-Subframe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r w:rsidRPr="004A4877">
              <w:rPr>
                <w:b/>
                <w:i/>
                <w:lang w:eastAsia="en-GB"/>
              </w:rPr>
              <w:t>wlan-IW-RAN-Rules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r w:rsidRPr="004A4877">
              <w:rPr>
                <w:b/>
                <w:i/>
                <w:lang w:eastAsia="en-GB"/>
              </w:rPr>
              <w:t>wlan-IW-ANDSF-Policies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r w:rsidRPr="004A4877">
              <w:rPr>
                <w:b/>
                <w:i/>
                <w:lang w:eastAsia="en-GB"/>
              </w:rPr>
              <w:t>wlan-MAC-Address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r w:rsidRPr="004A4877">
              <w:rPr>
                <w:b/>
                <w:i/>
                <w:lang w:eastAsia="en-GB"/>
              </w:rPr>
              <w:t>wlan-PeriodicMeas</w:t>
            </w:r>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r w:rsidRPr="004A4877">
              <w:rPr>
                <w:b/>
                <w:i/>
                <w:lang w:eastAsia="en-GB"/>
              </w:rPr>
              <w:t>wlan-ReportAnyWLAN</w:t>
            </w:r>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r w:rsidRPr="004A4877">
              <w:rPr>
                <w:b/>
                <w:i/>
                <w:lang w:eastAsia="en-GB"/>
              </w:rPr>
              <w:t>wlan-SupportedDataRate</w:t>
            </w:r>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r w:rsidRPr="004A4877">
              <w:rPr>
                <w:b/>
                <w:i/>
              </w:rPr>
              <w:t>zp-CSI-RS-AperiodicInfo</w:t>
            </w:r>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413"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413"/>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414"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414"/>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415" w:name="_Toc20487568"/>
      <w:bookmarkStart w:id="416" w:name="_Toc29342869"/>
      <w:bookmarkStart w:id="417" w:name="_Toc29344008"/>
      <w:bookmarkStart w:id="418" w:name="_Toc36567274"/>
      <w:bookmarkStart w:id="419" w:name="_Toc36810722"/>
      <w:bookmarkStart w:id="420" w:name="_Toc36847086"/>
      <w:bookmarkStart w:id="421" w:name="_Toc36939739"/>
      <w:bookmarkStart w:id="422" w:name="_Toc37082719"/>
      <w:bookmarkStart w:id="423" w:name="_Toc46481360"/>
      <w:bookmarkStart w:id="424" w:name="_Toc46482594"/>
      <w:bookmarkStart w:id="425" w:name="_Toc46483828"/>
      <w:bookmarkStart w:id="426" w:name="_Toc76473263"/>
      <w:r w:rsidRPr="002C3D36">
        <w:t>6.7.2</w:t>
      </w:r>
      <w:r w:rsidRPr="002C3D36">
        <w:tab/>
        <w:t>NB-IoT Message definitions</w:t>
      </w:r>
      <w:bookmarkEnd w:id="415"/>
      <w:bookmarkEnd w:id="416"/>
      <w:bookmarkEnd w:id="417"/>
      <w:bookmarkEnd w:id="418"/>
      <w:bookmarkEnd w:id="419"/>
      <w:bookmarkEnd w:id="420"/>
      <w:bookmarkEnd w:id="421"/>
      <w:bookmarkEnd w:id="422"/>
      <w:bookmarkEnd w:id="423"/>
      <w:bookmarkEnd w:id="424"/>
      <w:bookmarkEnd w:id="425"/>
      <w:bookmarkEnd w:id="426"/>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427" w:name="_Toc20487576"/>
      <w:bookmarkStart w:id="428" w:name="_Toc29342877"/>
      <w:bookmarkStart w:id="429" w:name="_Toc29344016"/>
      <w:bookmarkStart w:id="430" w:name="_Toc36567282"/>
      <w:bookmarkStart w:id="431" w:name="_Toc36810731"/>
      <w:bookmarkStart w:id="432" w:name="_Toc36847095"/>
      <w:bookmarkStart w:id="433" w:name="_Toc36939748"/>
      <w:bookmarkStart w:id="434" w:name="_Toc37082728"/>
      <w:bookmarkStart w:id="435" w:name="_Toc46481369"/>
      <w:bookmarkStart w:id="436" w:name="_Toc46482603"/>
      <w:bookmarkStart w:id="437" w:name="_Toc46483837"/>
      <w:bookmarkStart w:id="438" w:name="_Toc76473272"/>
      <w:commentRangeStart w:id="439"/>
      <w:r w:rsidRPr="002C3D36">
        <w:t>–</w:t>
      </w:r>
      <w:r w:rsidRPr="002C3D36">
        <w:tab/>
      </w:r>
      <w:r w:rsidRPr="002C3D36">
        <w:rPr>
          <w:i/>
          <w:noProof/>
        </w:rPr>
        <w:t>RRCConnectionReestablishmentComplete-NB</w:t>
      </w:r>
      <w:bookmarkEnd w:id="427"/>
      <w:bookmarkEnd w:id="428"/>
      <w:bookmarkEnd w:id="429"/>
      <w:bookmarkEnd w:id="430"/>
      <w:bookmarkEnd w:id="431"/>
      <w:bookmarkEnd w:id="432"/>
      <w:bookmarkEnd w:id="433"/>
      <w:bookmarkEnd w:id="434"/>
      <w:bookmarkEnd w:id="435"/>
      <w:bookmarkEnd w:id="436"/>
      <w:bookmarkEnd w:id="437"/>
      <w:bookmarkEnd w:id="438"/>
      <w:commentRangeEnd w:id="439"/>
      <w:r w:rsidR="00D05914">
        <w:rPr>
          <w:rStyle w:val="CommentReference"/>
          <w:rFonts w:ascii="Times New Roman" w:hAnsi="Times New Roman"/>
        </w:rPr>
        <w:commentReference w:id="439"/>
      </w:r>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440" w:name="_Toc20487579"/>
      <w:bookmarkStart w:id="441" w:name="_Toc29342880"/>
      <w:bookmarkStart w:id="442" w:name="_Toc29344019"/>
      <w:bookmarkStart w:id="443" w:name="_Toc36567285"/>
      <w:bookmarkStart w:id="444" w:name="_Toc36810734"/>
      <w:bookmarkStart w:id="445" w:name="_Toc36847098"/>
      <w:bookmarkStart w:id="446" w:name="_Toc36939751"/>
      <w:bookmarkStart w:id="447" w:name="_Toc37082731"/>
      <w:bookmarkStart w:id="448" w:name="_Toc46481372"/>
      <w:bookmarkStart w:id="449" w:name="_Toc46482606"/>
      <w:bookmarkStart w:id="450" w:name="_Toc46483840"/>
      <w:bookmarkStart w:id="451" w:name="_Toc90679637"/>
      <w:r w:rsidRPr="004A4877">
        <w:t>–</w:t>
      </w:r>
      <w:r w:rsidRPr="004A4877">
        <w:tab/>
      </w:r>
      <w:r w:rsidRPr="004A4877">
        <w:rPr>
          <w:i/>
          <w:noProof/>
        </w:rPr>
        <w:t>RRCConnectionRelease-NB</w:t>
      </w:r>
      <w:bookmarkEnd w:id="440"/>
      <w:bookmarkEnd w:id="441"/>
      <w:bookmarkEnd w:id="442"/>
      <w:bookmarkEnd w:id="443"/>
      <w:bookmarkEnd w:id="444"/>
      <w:bookmarkEnd w:id="445"/>
      <w:bookmarkEnd w:id="446"/>
      <w:bookmarkEnd w:id="447"/>
      <w:bookmarkEnd w:id="448"/>
      <w:bookmarkEnd w:id="449"/>
      <w:bookmarkEnd w:id="450"/>
      <w:bookmarkEnd w:id="451"/>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648A6C26"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452" w:author="Rapporteur (post RAN2-116bis)" w:date="2022-01-26T16:20:00Z">
        <w:r w:rsidRPr="004A4877" w:rsidDel="00D23CAF">
          <w:delText>SEQUENCE {}</w:delText>
        </w:r>
      </w:del>
      <w:ins w:id="453"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454" w:author="Rapporteur (post RAN2-116bis)" w:date="2022-01-26T16:20:00Z"/>
        </w:rPr>
      </w:pPr>
    </w:p>
    <w:p w14:paraId="385DF75F" w14:textId="30457C7C" w:rsidR="00D23CAF" w:rsidRPr="004A4877" w:rsidRDefault="00D23CAF" w:rsidP="00D23CAF">
      <w:pPr>
        <w:pStyle w:val="PL"/>
        <w:shd w:val="clear" w:color="auto" w:fill="E6E6E6"/>
        <w:rPr>
          <w:ins w:id="455" w:author="Rapporteur (post RAN2-116bis)" w:date="2022-01-26T16:20:00Z"/>
        </w:rPr>
      </w:pPr>
      <w:ins w:id="456" w:author="Rapporteur (post RAN2-116bis)" w:date="2022-01-26T16:20:00Z">
        <w:r w:rsidRPr="004A4877">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457" w:author="Rapporteur (post RAN2-116bis)" w:date="2022-01-26T16:20:00Z"/>
        </w:rPr>
      </w:pPr>
      <w:ins w:id="458" w:author="Rapporteur (post RAN2-116bis)" w:date="2022-01-26T16:20:00Z">
        <w:r w:rsidRPr="004A4877">
          <w:tab/>
        </w:r>
      </w:ins>
      <w:ins w:id="459" w:author="Rapporteur (post RAN2-116bis)" w:date="2022-01-26T16:22:00Z">
        <w:r>
          <w:t>c</w:t>
        </w:r>
      </w:ins>
      <w:ins w:id="460" w:author="Rapporteur (pre RAN2-117)" w:date="2022-02-09T13:02:00Z">
        <w:r w:rsidR="00070A84">
          <w:t>bpcg-Config</w:t>
        </w:r>
      </w:ins>
      <w:ins w:id="461" w:author="Rapporteur (post RAN2-116bis)" w:date="2022-01-26T16:20:00Z">
        <w:r w:rsidRPr="004A4877">
          <w:t>-r1</w:t>
        </w:r>
      </w:ins>
      <w:ins w:id="462" w:author="Rapporteur (post RAN2-116bis)" w:date="2022-01-26T16:22:00Z">
        <w:r>
          <w:t>7</w:t>
        </w:r>
      </w:ins>
      <w:ins w:id="463" w:author="Rapporteur (post RAN2-116bis)" w:date="2022-01-26T16:20:00Z">
        <w:r w:rsidRPr="004A4877">
          <w:tab/>
        </w:r>
        <w:r w:rsidRPr="004A4877">
          <w:tab/>
        </w:r>
      </w:ins>
      <w:ins w:id="464" w:author="Rapporteur (post RAN2-116bis)" w:date="2022-01-26T16:21:00Z">
        <w:r w:rsidRPr="004A4877">
          <w:t>ENUMERATED {</w:t>
        </w:r>
      </w:ins>
      <w:ins w:id="465" w:author="Rapporteur (post RAN2-116bis)" w:date="2022-01-27T09:05:00Z">
        <w:r w:rsidR="008E4150">
          <w:t>pcg</w:t>
        </w:r>
      </w:ins>
      <w:ins w:id="466" w:author="Rapporteur (post RAN2-116bis)" w:date="2022-01-26T16:21:00Z">
        <w:r>
          <w:t xml:space="preserve">1, </w:t>
        </w:r>
      </w:ins>
      <w:ins w:id="467" w:author="Rapporteur (post RAN2-116bis)" w:date="2022-01-27T09:05:00Z">
        <w:r w:rsidR="008E4150">
          <w:t>pcg</w:t>
        </w:r>
      </w:ins>
      <w:ins w:id="468" w:author="Rapporteur (post RAN2-116bis)" w:date="2022-01-26T16:21:00Z">
        <w:r>
          <w:t>2</w:t>
        </w:r>
        <w:r w:rsidRPr="004A4877">
          <w:t>}</w:t>
        </w:r>
      </w:ins>
      <w:ins w:id="469" w:author="Rapporteur (post RAN2-116bis)" w:date="2022-01-26T16:20:00Z">
        <w:r w:rsidRPr="004A4877">
          <w:tab/>
          <w:t>OPTIONAL,</w:t>
        </w:r>
        <w:r w:rsidRPr="004A4877">
          <w:tab/>
          <w:t>-- Need OR</w:t>
        </w:r>
      </w:ins>
    </w:p>
    <w:p w14:paraId="3BB335D9" w14:textId="32B1791B" w:rsidR="00D23CAF" w:rsidRPr="004A4877" w:rsidRDefault="00D23CAF" w:rsidP="00D23CAF">
      <w:pPr>
        <w:pStyle w:val="PL"/>
        <w:shd w:val="clear" w:color="auto" w:fill="E6E6E6"/>
        <w:rPr>
          <w:ins w:id="470" w:author="Rapporteur (post RAN2-116bis)" w:date="2022-01-26T16:20:00Z"/>
        </w:rPr>
      </w:pPr>
      <w:ins w:id="471" w:author="Rapporteur (post RAN2-116bis)" w:date="2022-01-26T16:20:00Z">
        <w:r w:rsidRPr="004A4877">
          <w:tab/>
          <w:t>nonCriticalExtension</w:t>
        </w:r>
        <w:r w:rsidRPr="004A4877">
          <w:tab/>
          <w:t>SEQUENCE {}</w:t>
        </w:r>
        <w:r w:rsidRPr="004A4877">
          <w:tab/>
        </w:r>
        <w:r w:rsidRPr="004A4877">
          <w:tab/>
        </w:r>
      </w:ins>
      <w:ins w:id="472" w:author="Rapporteur (pre RAN2-117)" w:date="2022-02-14T19:15:00Z">
        <w:r w:rsidR="00D06BA4">
          <w:tab/>
        </w:r>
        <w:r w:rsidR="00D06BA4">
          <w:tab/>
        </w:r>
      </w:ins>
      <w:ins w:id="473" w:author="Rapporteur (post RAN2-116bis)" w:date="2022-01-26T16:20:00Z">
        <w:r w:rsidRPr="004A4877">
          <w:t>OPTIONAL</w:t>
        </w:r>
      </w:ins>
    </w:p>
    <w:p w14:paraId="652597E0" w14:textId="77777777" w:rsidR="00D23CAF" w:rsidRPr="004A4877" w:rsidRDefault="00D23CAF" w:rsidP="00D23CAF">
      <w:pPr>
        <w:pStyle w:val="PL"/>
        <w:shd w:val="clear" w:color="auto" w:fill="E6E6E6"/>
        <w:rPr>
          <w:ins w:id="474" w:author="Rapporteur (post RAN2-116bis)" w:date="2022-01-26T16:20:00Z"/>
        </w:rPr>
      </w:pPr>
      <w:ins w:id="475"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476"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477" w:author="Rapporteur (post RAN2-116bis)" w:date="2022-01-26T16:23:00Z"/>
                <w:b/>
                <w:bCs/>
                <w:i/>
                <w:noProof/>
                <w:lang w:eastAsia="en-GB"/>
              </w:rPr>
            </w:pPr>
            <w:ins w:id="478" w:author="Rapporteur (post RAN2-116bis)" w:date="2022-01-26T16:23:00Z">
              <w:r w:rsidRPr="00D23CAF">
                <w:rPr>
                  <w:b/>
                  <w:bCs/>
                  <w:i/>
                  <w:noProof/>
                  <w:lang w:eastAsia="en-GB"/>
                </w:rPr>
                <w:t>c</w:t>
              </w:r>
            </w:ins>
            <w:ins w:id="479" w:author="Rapporteur (pre RAN2-117)" w:date="2022-02-09T13:03:00Z">
              <w:r w:rsidR="0048754D">
                <w:rPr>
                  <w:b/>
                  <w:bCs/>
                  <w:i/>
                  <w:noProof/>
                  <w:lang w:eastAsia="en-GB"/>
                </w:rPr>
                <w:t>bpgc-</w:t>
              </w:r>
            </w:ins>
            <w:ins w:id="480" w:author="Rapporteur (pre RAN2-117)" w:date="2022-02-09T13:04:00Z">
              <w:r w:rsidR="0048754D">
                <w:rPr>
                  <w:b/>
                  <w:bCs/>
                  <w:i/>
                  <w:noProof/>
                  <w:lang w:eastAsia="en-GB"/>
                </w:rPr>
                <w:t>Config</w:t>
              </w:r>
            </w:ins>
          </w:p>
          <w:p w14:paraId="53A5C9EA" w14:textId="4AAC49EA" w:rsidR="00D23CAF" w:rsidRPr="004A4877" w:rsidRDefault="00D23CAF" w:rsidP="003E4D54">
            <w:pPr>
              <w:pStyle w:val="TAL"/>
              <w:rPr>
                <w:ins w:id="481" w:author="Rapporteur (post RAN2-116bis)" w:date="2022-01-26T16:23:00Z"/>
                <w:b/>
                <w:i/>
                <w:noProof/>
                <w:lang w:eastAsia="ko-KR"/>
              </w:rPr>
            </w:pPr>
            <w:ins w:id="482" w:author="Rapporteur (post RAN2-116bis)" w:date="2022-01-26T16:26:00Z">
              <w:r>
                <w:rPr>
                  <w:rFonts w:cs="Arial"/>
                  <w:bCs/>
                  <w:noProof/>
                  <w:szCs w:val="18"/>
                </w:rPr>
                <w:t>Index to</w:t>
              </w:r>
            </w:ins>
            <w:ins w:id="483" w:author="Rapporteur (post RAN2-116bis)" w:date="2022-01-26T16:24:00Z">
              <w:r>
                <w:rPr>
                  <w:rFonts w:cs="Arial"/>
                  <w:bCs/>
                  <w:noProof/>
                  <w:szCs w:val="18"/>
                </w:rPr>
                <w:t xml:space="preserve"> </w:t>
              </w:r>
            </w:ins>
            <w:ins w:id="484" w:author="Rapporteur (QC)" w:date="2022-03-06T11:02:00Z">
              <w:r w:rsidR="00D256D0">
                <w:rPr>
                  <w:rFonts w:cs="Arial"/>
                  <w:bCs/>
                  <w:noProof/>
                  <w:szCs w:val="18"/>
                </w:rPr>
                <w:t>the</w:t>
              </w:r>
            </w:ins>
            <w:ins w:id="485" w:author="Rapporteur (post RAN2-116bis)" w:date="2022-01-26T16:24:00Z">
              <w:r>
                <w:rPr>
                  <w:rFonts w:cs="Arial"/>
                  <w:bCs/>
                  <w:noProof/>
                  <w:szCs w:val="18"/>
                </w:rPr>
                <w:t xml:space="preserve"> coverage-based paging </w:t>
              </w:r>
            </w:ins>
            <w:ins w:id="486" w:author="Rapporteur (QC)" w:date="2022-03-06T11:02:00Z">
              <w:r w:rsidR="00D256D0">
                <w:rPr>
                  <w:rFonts w:cs="Arial"/>
                  <w:bCs/>
                  <w:noProof/>
                  <w:szCs w:val="18"/>
                </w:rPr>
                <w:t xml:space="preserve">configuration </w:t>
              </w:r>
              <w:commentRangeStart w:id="487"/>
              <w:r w:rsidR="00D256D0">
                <w:rPr>
                  <w:rFonts w:cs="Arial"/>
                  <w:bCs/>
                  <w:noProof/>
                  <w:szCs w:val="18"/>
                </w:rPr>
                <w:t>associated with the downlink carrier</w:t>
              </w:r>
            </w:ins>
            <w:commentRangeEnd w:id="487"/>
            <w:r w:rsidR="00D05914">
              <w:rPr>
                <w:rStyle w:val="CommentReference"/>
                <w:rFonts w:ascii="Times New Roman" w:hAnsi="Times New Roman"/>
              </w:rPr>
              <w:commentReference w:id="487"/>
            </w:r>
            <w:ins w:id="488" w:author="Rapporteur (post RAN2-116bis)" w:date="2022-01-26T16:24:00Z">
              <w:r>
                <w:rPr>
                  <w:rFonts w:cs="Arial"/>
                  <w:bCs/>
                  <w:noProof/>
                  <w:szCs w:val="18"/>
                </w:rPr>
                <w:t xml:space="preserve">. </w:t>
              </w:r>
            </w:ins>
            <w:ins w:id="489" w:author="Rapporteur (post RAN2-116bis)" w:date="2022-01-26T16:23:00Z">
              <w:r w:rsidRPr="004A4877">
                <w:rPr>
                  <w:rFonts w:cs="Arial"/>
                  <w:bCs/>
                  <w:noProof/>
                  <w:szCs w:val="18"/>
                </w:rPr>
                <w:t xml:space="preserve">Value </w:t>
              </w:r>
            </w:ins>
            <w:ins w:id="490" w:author="Rapporteur (post RAN2-116bis)" w:date="2022-01-27T09:06:00Z">
              <w:r w:rsidR="008E4150" w:rsidRPr="00E07A36">
                <w:rPr>
                  <w:rFonts w:cs="Arial"/>
                  <w:bCs/>
                  <w:i/>
                  <w:iCs/>
                  <w:noProof/>
                  <w:szCs w:val="18"/>
                </w:rPr>
                <w:t>pcg</w:t>
              </w:r>
            </w:ins>
            <w:ins w:id="491" w:author="Rapporteur (post RAN2-116bis)" w:date="2022-01-26T16:24:00Z">
              <w:r w:rsidRPr="00E07A36">
                <w:rPr>
                  <w:rFonts w:cs="Arial"/>
                  <w:bCs/>
                  <w:i/>
                  <w:iCs/>
                  <w:noProof/>
                  <w:szCs w:val="18"/>
                </w:rPr>
                <w:t>1</w:t>
              </w:r>
              <w:r>
                <w:rPr>
                  <w:rFonts w:cs="Arial"/>
                  <w:bCs/>
                  <w:noProof/>
                  <w:szCs w:val="18"/>
                </w:rPr>
                <w:t xml:space="preserve"> corresponds to the first </w:t>
              </w:r>
            </w:ins>
            <w:commentRangeStart w:id="492"/>
            <w:ins w:id="493" w:author="Rapporteur (QC)" w:date="2022-03-06T11:03:00Z">
              <w:r w:rsidR="00A52F54">
                <w:rPr>
                  <w:rFonts w:cs="Arial"/>
                  <w:bCs/>
                  <w:noProof/>
                  <w:szCs w:val="18"/>
                </w:rPr>
                <w:t xml:space="preserve">entery </w:t>
              </w:r>
            </w:ins>
            <w:commentRangeEnd w:id="492"/>
            <w:r w:rsidR="00D05914">
              <w:rPr>
                <w:rStyle w:val="CommentReference"/>
                <w:rFonts w:ascii="Times New Roman" w:hAnsi="Times New Roman"/>
              </w:rPr>
              <w:commentReference w:id="492"/>
            </w:r>
            <w:ins w:id="494" w:author="Rapporteur (QC)" w:date="2022-03-06T11:03:00Z">
              <w:r w:rsidR="00A52F54">
                <w:rPr>
                  <w:rFonts w:cs="Arial"/>
                  <w:bCs/>
                  <w:noProof/>
                  <w:szCs w:val="18"/>
                </w:rPr>
                <w:t xml:space="preserve">in </w:t>
              </w:r>
              <w:r w:rsidR="00A52F54" w:rsidRPr="000B3E84">
                <w:rPr>
                  <w:i/>
                  <w:iCs/>
                </w:rPr>
                <w:t>cbpcg-ConfigList</w:t>
              </w:r>
            </w:ins>
            <w:ins w:id="495" w:author="Rapporteur (QC)" w:date="2022-03-06T11:06:00Z">
              <w:r w:rsidR="00C92DFA">
                <w:rPr>
                  <w:i/>
                  <w:iCs/>
                </w:rPr>
                <w:t xml:space="preserve"> </w:t>
              </w:r>
            </w:ins>
            <w:ins w:id="496" w:author="Rapporteur (QC)" w:date="2022-03-06T11:08:00Z">
              <w:r w:rsidR="003E4D54">
                <w:rPr>
                  <w:rFonts w:cs="Arial"/>
                  <w:bCs/>
                  <w:noProof/>
                  <w:szCs w:val="18"/>
                </w:rPr>
                <w:t>and</w:t>
              </w:r>
            </w:ins>
            <w:ins w:id="497" w:author="Rapporteur (post RAN2-116bis)" w:date="2022-01-26T16:25:00Z">
              <w:r>
                <w:rPr>
                  <w:rFonts w:cs="Arial"/>
                  <w:bCs/>
                  <w:noProof/>
                  <w:szCs w:val="18"/>
                </w:rPr>
                <w:t xml:space="preserve"> </w:t>
              </w:r>
            </w:ins>
            <w:ins w:id="498" w:author="Rapporteur (post RAN2-116bis)" w:date="2022-01-27T09:06:00Z">
              <w:r w:rsidR="008E4150" w:rsidRPr="00E07A36">
                <w:rPr>
                  <w:rFonts w:cs="Arial"/>
                  <w:bCs/>
                  <w:i/>
                  <w:iCs/>
                  <w:noProof/>
                  <w:szCs w:val="18"/>
                </w:rPr>
                <w:t>pcg</w:t>
              </w:r>
            </w:ins>
            <w:ins w:id="499" w:author="Rapporteur (post RAN2-116bis)" w:date="2022-01-26T16:25:00Z">
              <w:r w:rsidRPr="00E07A36">
                <w:rPr>
                  <w:rFonts w:cs="Arial"/>
                  <w:bCs/>
                  <w:i/>
                  <w:iCs/>
                  <w:noProof/>
                  <w:szCs w:val="18"/>
                </w:rPr>
                <w:t>2</w:t>
              </w:r>
              <w:r>
                <w:rPr>
                  <w:rFonts w:cs="Arial"/>
                  <w:bCs/>
                  <w:noProof/>
                  <w:szCs w:val="18"/>
                </w:rPr>
                <w:t xml:space="preserve"> corresponds to the second </w:t>
              </w:r>
            </w:ins>
            <w:commentRangeStart w:id="500"/>
            <w:ins w:id="501" w:author="Rapporteur (QC)" w:date="2022-03-06T11:04:00Z">
              <w:r w:rsidR="00B26866">
                <w:rPr>
                  <w:rFonts w:cs="Arial"/>
                  <w:bCs/>
                  <w:noProof/>
                  <w:szCs w:val="18"/>
                </w:rPr>
                <w:t xml:space="preserve">entery </w:t>
              </w:r>
            </w:ins>
            <w:commentRangeEnd w:id="500"/>
            <w:r w:rsidR="00D05914">
              <w:rPr>
                <w:rStyle w:val="CommentReference"/>
                <w:rFonts w:ascii="Times New Roman" w:hAnsi="Times New Roman"/>
              </w:rPr>
              <w:commentReference w:id="500"/>
            </w:r>
            <w:ins w:id="502" w:author="Rapporteur (QC)" w:date="2022-03-06T11:04:00Z">
              <w:r w:rsidR="00B26866">
                <w:rPr>
                  <w:rFonts w:cs="Arial"/>
                  <w:bCs/>
                  <w:noProof/>
                  <w:szCs w:val="18"/>
                </w:rPr>
                <w:t xml:space="preserve">in </w:t>
              </w:r>
              <w:r w:rsidR="00B26866" w:rsidRPr="007C68B3">
                <w:rPr>
                  <w:i/>
                  <w:iCs/>
                </w:rPr>
                <w:t>cbpcg-ConfigList</w:t>
              </w:r>
            </w:ins>
            <w:ins w:id="503" w:author="Rapporteur (QC)" w:date="2022-03-06T11:08:00Z">
              <w:r w:rsidR="003E4D54">
                <w:rPr>
                  <w:i/>
                  <w:iCs/>
                </w:rPr>
                <w:t xml:space="preserve"> </w:t>
              </w:r>
              <w:r w:rsidR="003E4D54">
                <w:t xml:space="preserve">in </w:t>
              </w:r>
              <w:r w:rsidR="003E4D54">
                <w:rPr>
                  <w:i/>
                  <w:iCs/>
                  <w:szCs w:val="18"/>
                </w:rPr>
                <w:t>SystemInformationBlockType22-NB</w:t>
              </w:r>
            </w:ins>
            <w:ins w:id="504" w:author="Rapporteur (post RAN2-116bis)" w:date="2022-01-26T16:23:00Z">
              <w:r w:rsidRPr="004A4877">
                <w:rPr>
                  <w:rFonts w:cs="Arial"/>
                  <w:szCs w:val="18"/>
                </w:rPr>
                <w:t>.</w:t>
              </w:r>
            </w:ins>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the Control Plane CIoT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The r</w:t>
            </w:r>
            <w:r w:rsidRPr="004A4877">
              <w:rPr>
                <w:i/>
                <w:noProof/>
                <w:lang w:eastAsia="en-GB"/>
              </w:rPr>
              <w:t>edirectedCarrierInfo</w:t>
            </w:r>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r w:rsidRPr="004A4877">
              <w:rPr>
                <w:i/>
              </w:rPr>
              <w:t>NoExtendedWaitTime</w:t>
            </w:r>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r w:rsidRPr="004A4877">
              <w:rPr>
                <w:i/>
                <w:lang w:eastAsia="en-GB"/>
              </w:rPr>
              <w:t xml:space="preserve">extendedWaitTime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t>–</w:t>
      </w:r>
      <w:r w:rsidR="00612F41" w:rsidRPr="004A4877">
        <w:tab/>
      </w:r>
      <w:r w:rsidR="00612F41" w:rsidRPr="004A4877">
        <w:rPr>
          <w:i/>
          <w:noProof/>
        </w:rPr>
        <w:t>RRCEarlyDataComplete-NB</w:t>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282740ED"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t>OPTIONAL,</w:t>
      </w:r>
    </w:p>
    <w:p w14:paraId="21B3E28B" w14:textId="1867D643"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505" w:author="Rapporteur (post RAN2-116bis)" w:date="2022-01-26T17:03:00Z">
        <w:r w:rsidRPr="004A4877" w:rsidDel="00612F41">
          <w:delText>SEQUENCE {}</w:delText>
        </w:r>
      </w:del>
      <w:ins w:id="506" w:author="Rapporteur (post RAN2-116bis)" w:date="2022-01-26T17:03:00Z">
        <w:r w:rsidRPr="004A4877">
          <w:t>RRCEarlyDataComplete-NB-v1</w:t>
        </w:r>
        <w:r>
          <w:t>7xy</w:t>
        </w:r>
        <w:r w:rsidRPr="004A4877">
          <w:t>-IEs</w:t>
        </w:r>
      </w:ins>
      <w:r w:rsidRPr="004A4877">
        <w:tab/>
        <w:t>OPTIONAL</w:t>
      </w:r>
    </w:p>
    <w:p w14:paraId="0D06C15F" w14:textId="4D351A2B" w:rsidR="00612F41" w:rsidRDefault="00612F41" w:rsidP="00612F41">
      <w:pPr>
        <w:pStyle w:val="PL"/>
        <w:shd w:val="clear" w:color="auto" w:fill="E6E6E6"/>
        <w:rPr>
          <w:ins w:id="507" w:author="Rapporteur (post RAN2-116bis)" w:date="2022-01-26T17:02:00Z"/>
        </w:rPr>
      </w:pPr>
      <w:r w:rsidRPr="004A4877">
        <w:t>}</w:t>
      </w:r>
    </w:p>
    <w:p w14:paraId="0939BCB7" w14:textId="7ABD0A83" w:rsidR="00612F41" w:rsidRDefault="00612F41" w:rsidP="00612F41">
      <w:pPr>
        <w:pStyle w:val="PL"/>
        <w:shd w:val="clear" w:color="auto" w:fill="E6E6E6"/>
        <w:rPr>
          <w:ins w:id="508" w:author="Rapporteur (post RAN2-116bis)" w:date="2022-01-26T17:02:00Z"/>
        </w:rPr>
      </w:pPr>
    </w:p>
    <w:p w14:paraId="791B8BAF" w14:textId="3F3E3EC6" w:rsidR="00612F41" w:rsidRPr="004A4877" w:rsidRDefault="00612F41" w:rsidP="00612F41">
      <w:pPr>
        <w:pStyle w:val="PL"/>
        <w:shd w:val="clear" w:color="auto" w:fill="E6E6E6"/>
        <w:rPr>
          <w:ins w:id="509" w:author="Rapporteur (post RAN2-116bis)" w:date="2022-01-26T17:02:00Z"/>
        </w:rPr>
      </w:pPr>
      <w:ins w:id="510" w:author="Rapporteur (post RAN2-116bis)" w:date="2022-01-26T17:02:00Z">
        <w:r w:rsidRPr="004A4877">
          <w:t>RRCEarlyDataComplete-NB-v1</w:t>
        </w:r>
      </w:ins>
      <w:ins w:id="511" w:author="Rapporteur (post RAN2-116bis)" w:date="2022-01-26T17:03:00Z">
        <w:r>
          <w:t>7xy</w:t>
        </w:r>
      </w:ins>
      <w:ins w:id="512" w:author="Rapporteur (post RAN2-116bis)" w:date="2022-01-26T17:02:00Z">
        <w:r w:rsidRPr="004A4877">
          <w:t>-IEs ::=</w:t>
        </w:r>
        <w:r w:rsidRPr="004A4877">
          <w:tab/>
          <w:t>SEQUENCE {</w:t>
        </w:r>
      </w:ins>
    </w:p>
    <w:p w14:paraId="30CAA67F" w14:textId="49A105B0" w:rsidR="00612F41" w:rsidRPr="004A4877" w:rsidRDefault="00612F41" w:rsidP="00612F41">
      <w:pPr>
        <w:pStyle w:val="PL"/>
        <w:shd w:val="clear" w:color="auto" w:fill="E6E6E6"/>
        <w:rPr>
          <w:ins w:id="513" w:author="Rapporteur (post RAN2-116bis)" w:date="2022-01-26T17:02:00Z"/>
        </w:rPr>
      </w:pPr>
      <w:ins w:id="514" w:author="Rapporteur (post RAN2-116bis)" w:date="2022-01-26T17:02:00Z">
        <w:r w:rsidRPr="004A4877">
          <w:tab/>
        </w:r>
      </w:ins>
      <w:ins w:id="515" w:author="Rapporteur (pre RAN2-117)" w:date="2022-02-14T20:12:00Z">
        <w:r w:rsidR="002525D5">
          <w:t>cbpcg-Config</w:t>
        </w:r>
      </w:ins>
      <w:ins w:id="516" w:author="Rapporteur (post RAN2-116bis)" w:date="2022-01-26T17:04:00Z">
        <w:r w:rsidRPr="004A4877">
          <w:t>-r1</w:t>
        </w:r>
        <w:r>
          <w:t>7</w:t>
        </w:r>
        <w:r w:rsidRPr="004A4877">
          <w:tab/>
        </w:r>
      </w:ins>
      <w:ins w:id="517" w:author="Rapporteur (QC)" w:date="2022-03-06T15:47:00Z">
        <w:r w:rsidR="00785B1C">
          <w:tab/>
        </w:r>
      </w:ins>
      <w:ins w:id="518" w:author="Rapporteur (post RAN2-116bis)" w:date="2022-01-26T17:04:00Z">
        <w:r w:rsidRPr="004A4877">
          <w:tab/>
          <w:t>ENUMERATED {</w:t>
        </w:r>
      </w:ins>
      <w:ins w:id="519" w:author="Rapporteur (post RAN2-116bis)" w:date="2022-01-27T09:03:00Z">
        <w:r w:rsidR="008E4150">
          <w:t>pcg</w:t>
        </w:r>
      </w:ins>
      <w:ins w:id="520" w:author="Rapporteur (post RAN2-116bis)" w:date="2022-01-26T17:04:00Z">
        <w:r>
          <w:t xml:space="preserve">1, </w:t>
        </w:r>
      </w:ins>
      <w:ins w:id="521" w:author="Rapporteur (post RAN2-116bis)" w:date="2022-01-27T09:03:00Z">
        <w:r w:rsidR="008E4150">
          <w:t>pcg</w:t>
        </w:r>
      </w:ins>
      <w:ins w:id="522" w:author="Rapporteur (post RAN2-116bis)" w:date="2022-01-26T17:04:00Z">
        <w:r>
          <w:t>2</w:t>
        </w:r>
        <w:r w:rsidRPr="004A4877">
          <w:t>}</w:t>
        </w:r>
        <w:r w:rsidRPr="004A4877">
          <w:tab/>
          <w:t>OPTIONAL,</w:t>
        </w:r>
        <w:r w:rsidRPr="004A4877">
          <w:tab/>
          <w:t>-- Need OR</w:t>
        </w:r>
      </w:ins>
    </w:p>
    <w:p w14:paraId="69621B98" w14:textId="2115C0AA" w:rsidR="00612F41" w:rsidRPr="004A4877" w:rsidRDefault="00612F41" w:rsidP="00612F41">
      <w:pPr>
        <w:pStyle w:val="PL"/>
        <w:shd w:val="clear" w:color="auto" w:fill="E6E6E6"/>
        <w:rPr>
          <w:ins w:id="523" w:author="Rapporteur (post RAN2-116bis)" w:date="2022-01-26T17:02:00Z"/>
        </w:rPr>
      </w:pPr>
      <w:ins w:id="524"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525"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lastRenderedPageBreak/>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526" w:author="Rapporteur (post RAN2-116bis)" w:date="2022-01-26T17:04:00Z"/>
        </w:trPr>
        <w:tc>
          <w:tcPr>
            <w:tcW w:w="9644" w:type="dxa"/>
            <w:tcBorders>
              <w:top w:val="single" w:sz="4" w:space="0" w:color="808080"/>
            </w:tcBorders>
          </w:tcPr>
          <w:p w14:paraId="56EBE5EE" w14:textId="7FA7CE90" w:rsidR="00612F41" w:rsidRPr="004A4877" w:rsidRDefault="002525D5" w:rsidP="00AA7534">
            <w:pPr>
              <w:pStyle w:val="TAL"/>
              <w:rPr>
                <w:ins w:id="527" w:author="Rapporteur (post RAN2-116bis)" w:date="2022-01-26T17:04:00Z"/>
                <w:b/>
                <w:bCs/>
                <w:i/>
                <w:noProof/>
                <w:lang w:eastAsia="en-GB"/>
              </w:rPr>
            </w:pPr>
            <w:ins w:id="528" w:author="Rapporteur (pre RAN2-117)" w:date="2022-02-14T20:12:00Z">
              <w:r>
                <w:rPr>
                  <w:b/>
                  <w:bCs/>
                  <w:i/>
                  <w:noProof/>
                  <w:lang w:eastAsia="en-GB"/>
                </w:rPr>
                <w:t>cbpcg</w:t>
              </w:r>
            </w:ins>
            <w:ins w:id="529" w:author="Rapporteur (pre RAN2-117)" w:date="2022-02-14T20:13:00Z">
              <w:r>
                <w:rPr>
                  <w:b/>
                  <w:bCs/>
                  <w:i/>
                  <w:noProof/>
                  <w:lang w:eastAsia="en-GB"/>
                </w:rPr>
                <w:t>-Config</w:t>
              </w:r>
            </w:ins>
          </w:p>
          <w:p w14:paraId="32E0B381" w14:textId="68DF51F8" w:rsidR="00612F41" w:rsidRPr="004A4877" w:rsidRDefault="00612F41" w:rsidP="00AA7534">
            <w:pPr>
              <w:pStyle w:val="TAL"/>
              <w:rPr>
                <w:ins w:id="530" w:author="Rapporteur (post RAN2-116bis)" w:date="2022-01-26T17:04:00Z"/>
                <w:b/>
                <w:i/>
                <w:noProof/>
                <w:lang w:eastAsia="ko-KR"/>
              </w:rPr>
            </w:pPr>
            <w:ins w:id="531" w:author="Rapporteur (post RAN2-116bis)" w:date="2022-01-26T17:04:00Z">
              <w:r>
                <w:rPr>
                  <w:rFonts w:cs="Arial"/>
                  <w:bCs/>
                  <w:noProof/>
                  <w:szCs w:val="18"/>
                </w:rPr>
                <w:t xml:space="preserve">Index to the coverage-based </w:t>
              </w:r>
            </w:ins>
            <w:ins w:id="532" w:author="Rapporteur (QC)" w:date="2022-03-06T11:02:00Z">
              <w:r w:rsidR="00A74C75">
                <w:rPr>
                  <w:rFonts w:cs="Arial"/>
                  <w:bCs/>
                  <w:noProof/>
                  <w:szCs w:val="18"/>
                </w:rPr>
                <w:t xml:space="preserve">configuration </w:t>
              </w:r>
              <w:commentRangeStart w:id="533"/>
              <w:r w:rsidR="00A74C75">
                <w:rPr>
                  <w:rFonts w:cs="Arial"/>
                  <w:bCs/>
                  <w:noProof/>
                  <w:szCs w:val="18"/>
                </w:rPr>
                <w:t>associated with the downlink carrier</w:t>
              </w:r>
            </w:ins>
            <w:commentRangeEnd w:id="533"/>
            <w:r w:rsidR="00D05914">
              <w:rPr>
                <w:rStyle w:val="CommentReference"/>
                <w:rFonts w:ascii="Times New Roman" w:hAnsi="Times New Roman"/>
              </w:rPr>
              <w:commentReference w:id="533"/>
            </w:r>
            <w:ins w:id="534" w:author="Rapporteur (post RAN2-116bis)" w:date="2022-01-26T17:04:00Z">
              <w:r>
                <w:rPr>
                  <w:rFonts w:cs="Arial"/>
                  <w:bCs/>
                  <w:noProof/>
                  <w:szCs w:val="18"/>
                </w:rPr>
                <w:t xml:space="preserve">. </w:t>
              </w:r>
              <w:r w:rsidRPr="004A4877">
                <w:rPr>
                  <w:rFonts w:cs="Arial"/>
                  <w:bCs/>
                  <w:noProof/>
                  <w:szCs w:val="18"/>
                </w:rPr>
                <w:t xml:space="preserve">Value </w:t>
              </w:r>
            </w:ins>
            <w:ins w:id="535" w:author="Rapporteur (post RAN2-116bis)" w:date="2022-01-27T09:03:00Z">
              <w:r w:rsidR="008E4150" w:rsidRPr="002147FB">
                <w:rPr>
                  <w:rFonts w:cs="Arial"/>
                  <w:bCs/>
                  <w:i/>
                  <w:iCs/>
                  <w:noProof/>
                  <w:szCs w:val="18"/>
                </w:rPr>
                <w:t>pcg</w:t>
              </w:r>
            </w:ins>
            <w:ins w:id="536" w:author="Rapporteur (post RAN2-116bis)" w:date="2022-01-26T17:04:00Z">
              <w:r w:rsidRPr="002147FB">
                <w:rPr>
                  <w:rFonts w:cs="Arial"/>
                  <w:bCs/>
                  <w:i/>
                  <w:iCs/>
                  <w:noProof/>
                  <w:szCs w:val="18"/>
                </w:rPr>
                <w:t>1</w:t>
              </w:r>
              <w:r>
                <w:rPr>
                  <w:rFonts w:cs="Arial"/>
                  <w:bCs/>
                  <w:noProof/>
                  <w:szCs w:val="18"/>
                </w:rPr>
                <w:t xml:space="preserve"> corresponds to the first </w:t>
              </w:r>
            </w:ins>
            <w:ins w:id="537" w:author="Rapporteur (QC)" w:date="2022-03-06T11:03:00Z">
              <w:r w:rsidR="00A74C75">
                <w:rPr>
                  <w:rFonts w:cs="Arial"/>
                  <w:bCs/>
                  <w:noProof/>
                  <w:szCs w:val="18"/>
                </w:rPr>
                <w:t xml:space="preserve">entry in </w:t>
              </w:r>
              <w:r w:rsidR="00A74C75" w:rsidRPr="000B3E84">
                <w:rPr>
                  <w:i/>
                  <w:iCs/>
                </w:rPr>
                <w:t>cbpcg-ConfigList</w:t>
              </w:r>
            </w:ins>
            <w:ins w:id="538" w:author="Rapporteur (QC)" w:date="2022-03-06T11:06:00Z">
              <w:r w:rsidR="00A74C75">
                <w:rPr>
                  <w:i/>
                  <w:iCs/>
                </w:rPr>
                <w:t xml:space="preserve"> </w:t>
              </w:r>
            </w:ins>
            <w:ins w:id="539" w:author="Rapporteur (QC)" w:date="2022-03-06T11:08:00Z">
              <w:r w:rsidR="00A74C75">
                <w:rPr>
                  <w:rFonts w:cs="Arial"/>
                  <w:bCs/>
                  <w:noProof/>
                  <w:szCs w:val="18"/>
                </w:rPr>
                <w:t>and</w:t>
              </w:r>
            </w:ins>
            <w:ins w:id="540" w:author="Rapporteur (post RAN2-116bis)" w:date="2022-01-26T17:04:00Z">
              <w:r>
                <w:rPr>
                  <w:rFonts w:cs="Arial"/>
                  <w:bCs/>
                  <w:noProof/>
                  <w:szCs w:val="18"/>
                </w:rPr>
                <w:t xml:space="preserve">, </w:t>
              </w:r>
            </w:ins>
            <w:ins w:id="541" w:author="Rapporteur (post RAN2-116bis)" w:date="2022-01-27T09:04:00Z">
              <w:r w:rsidR="008E4150" w:rsidRPr="002147FB">
                <w:rPr>
                  <w:rFonts w:cs="Arial"/>
                  <w:bCs/>
                  <w:i/>
                  <w:iCs/>
                  <w:noProof/>
                  <w:szCs w:val="18"/>
                </w:rPr>
                <w:t>pcg</w:t>
              </w:r>
            </w:ins>
            <w:ins w:id="542" w:author="Rapporteur (post RAN2-116bis)" w:date="2022-01-26T17:04:00Z">
              <w:r w:rsidRPr="002147FB">
                <w:rPr>
                  <w:rFonts w:cs="Arial"/>
                  <w:bCs/>
                  <w:i/>
                  <w:iCs/>
                  <w:noProof/>
                  <w:szCs w:val="18"/>
                </w:rPr>
                <w:t>2</w:t>
              </w:r>
              <w:r>
                <w:rPr>
                  <w:rFonts w:cs="Arial"/>
                  <w:bCs/>
                  <w:noProof/>
                  <w:szCs w:val="18"/>
                </w:rPr>
                <w:t xml:space="preserve"> corresponds to the second </w:t>
              </w:r>
            </w:ins>
            <w:ins w:id="543" w:author="Rapporteur (QC)" w:date="2022-03-06T11:04:00Z">
              <w:r w:rsidR="00A74C75">
                <w:rPr>
                  <w:rFonts w:cs="Arial"/>
                  <w:bCs/>
                  <w:noProof/>
                  <w:szCs w:val="18"/>
                </w:rPr>
                <w:t xml:space="preserve">entry in </w:t>
              </w:r>
              <w:r w:rsidR="00A74C75" w:rsidRPr="007C68B3">
                <w:rPr>
                  <w:i/>
                  <w:iCs/>
                </w:rPr>
                <w:t>cbpcg-ConfigList</w:t>
              </w:r>
            </w:ins>
            <w:ins w:id="544" w:author="Rapporteur (QC)" w:date="2022-03-06T11:08:00Z">
              <w:r w:rsidR="00A74C75">
                <w:rPr>
                  <w:i/>
                  <w:iCs/>
                </w:rPr>
                <w:t xml:space="preserve"> </w:t>
              </w:r>
              <w:r w:rsidR="00A74C75">
                <w:t xml:space="preserve">in </w:t>
              </w:r>
              <w:r w:rsidR="00A74C75">
                <w:rPr>
                  <w:i/>
                  <w:iCs/>
                  <w:szCs w:val="18"/>
                </w:rPr>
                <w:t>SystemInformationBlockType22-NB</w:t>
              </w:r>
            </w:ins>
            <w:ins w:id="545" w:author="Rapporteur (post RAN2-116bis)" w:date="2022-01-26T17:04:00Z">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546" w:name="_Toc20487595"/>
      <w:bookmarkStart w:id="547" w:name="_Toc29342896"/>
      <w:bookmarkStart w:id="548" w:name="_Toc29344035"/>
      <w:bookmarkStart w:id="549" w:name="_Toc36567301"/>
      <w:bookmarkStart w:id="550" w:name="_Toc36810752"/>
      <w:bookmarkStart w:id="551" w:name="_Toc36847116"/>
      <w:bookmarkStart w:id="552" w:name="_Toc36939769"/>
      <w:bookmarkStart w:id="553" w:name="_Toc37082749"/>
      <w:bookmarkStart w:id="554" w:name="_Toc46481390"/>
      <w:bookmarkStart w:id="555" w:name="_Toc46482624"/>
      <w:bookmarkStart w:id="556" w:name="_Toc46483858"/>
      <w:bookmarkStart w:id="557" w:name="_Toc76473293"/>
      <w:r w:rsidRPr="002C3D36">
        <w:t>6.7.3.1</w:t>
      </w:r>
      <w:r w:rsidRPr="002C3D36">
        <w:tab/>
        <w:t>NB-IoT System information blocks</w:t>
      </w:r>
      <w:bookmarkEnd w:id="546"/>
      <w:bookmarkEnd w:id="547"/>
      <w:bookmarkEnd w:id="548"/>
      <w:bookmarkEnd w:id="549"/>
      <w:bookmarkEnd w:id="550"/>
      <w:bookmarkEnd w:id="551"/>
      <w:bookmarkEnd w:id="552"/>
      <w:bookmarkEnd w:id="553"/>
      <w:bookmarkEnd w:id="554"/>
      <w:bookmarkEnd w:id="555"/>
      <w:bookmarkEnd w:id="556"/>
      <w:bookmarkEnd w:id="557"/>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558" w:name="_Toc20487597"/>
      <w:bookmarkStart w:id="559" w:name="_Toc29342898"/>
      <w:bookmarkStart w:id="560" w:name="_Toc29344037"/>
      <w:bookmarkStart w:id="561" w:name="_Toc36567303"/>
      <w:bookmarkStart w:id="562" w:name="_Toc36810754"/>
      <w:bookmarkStart w:id="563" w:name="_Toc36847118"/>
      <w:bookmarkStart w:id="564" w:name="_Toc36939771"/>
      <w:bookmarkStart w:id="565" w:name="_Toc37082751"/>
      <w:bookmarkStart w:id="566" w:name="_Toc46481392"/>
      <w:bookmarkStart w:id="567" w:name="_Toc46482626"/>
      <w:bookmarkStart w:id="568" w:name="_Toc46483860"/>
      <w:bookmarkStart w:id="569" w:name="_Toc76473295"/>
      <w:r w:rsidRPr="002C3D36">
        <w:t>–</w:t>
      </w:r>
      <w:r w:rsidRPr="002C3D36">
        <w:tab/>
      </w:r>
      <w:r w:rsidRPr="002C3D36">
        <w:rPr>
          <w:i/>
          <w:noProof/>
        </w:rPr>
        <w:t>SystemInformationBlockType3-NB</w:t>
      </w:r>
      <w:bookmarkEnd w:id="558"/>
      <w:bookmarkEnd w:id="559"/>
      <w:bookmarkEnd w:id="560"/>
      <w:bookmarkEnd w:id="561"/>
      <w:bookmarkEnd w:id="562"/>
      <w:bookmarkEnd w:id="563"/>
      <w:bookmarkEnd w:id="564"/>
      <w:bookmarkEnd w:id="565"/>
      <w:bookmarkEnd w:id="566"/>
      <w:bookmarkEnd w:id="567"/>
      <w:bookmarkEnd w:id="568"/>
      <w:bookmarkEnd w:id="569"/>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570" w:author="Rapporteur (QC)" w:date="2021-12-17T14:14:00Z"/>
        </w:rPr>
      </w:pPr>
      <w:r w:rsidRPr="002C3D36">
        <w:tab/>
        <w:t>]]</w:t>
      </w:r>
      <w:ins w:id="571" w:author="Rapporteur (QC)" w:date="2021-12-17T14:14:00Z">
        <w:r w:rsidR="00882AEE">
          <w:t>,</w:t>
        </w:r>
      </w:ins>
    </w:p>
    <w:p w14:paraId="79A1E052" w14:textId="71895015" w:rsidR="00882AEE" w:rsidRPr="002C3D36" w:rsidRDefault="00882AEE" w:rsidP="00882AEE">
      <w:pPr>
        <w:pStyle w:val="PL"/>
        <w:shd w:val="clear" w:color="auto" w:fill="E6E6E6"/>
        <w:rPr>
          <w:ins w:id="572" w:author="Rapporteur (QC)" w:date="2021-12-17T14:14:00Z"/>
        </w:rPr>
      </w:pPr>
      <w:ins w:id="573" w:author="Rapporteur (QC)" w:date="2021-12-17T14:14:00Z">
        <w:r>
          <w:tab/>
        </w:r>
        <w:r w:rsidRPr="002C3D36">
          <w:t>[[</w:t>
        </w:r>
        <w:r w:rsidRPr="002C3D36">
          <w:tab/>
        </w:r>
        <w:r>
          <w:t>connMeasConfig</w:t>
        </w:r>
        <w:r w:rsidRPr="002C3D36">
          <w:t>-</w:t>
        </w:r>
        <w:r>
          <w:t>r17</w:t>
        </w:r>
        <w:r>
          <w:tab/>
        </w:r>
        <w:r>
          <w:tab/>
        </w:r>
        <w:r>
          <w:tab/>
        </w:r>
        <w:r>
          <w:tab/>
        </w:r>
        <w:r>
          <w:tab/>
        </w:r>
      </w:ins>
      <w:ins w:id="574" w:author="Rapporteur (QC)" w:date="2022-03-10T15:02:00Z">
        <w:r w:rsidR="00467E73">
          <w:t>ConnMeasConfig</w:t>
        </w:r>
        <w:r w:rsidR="00467E73" w:rsidRPr="002C3D36">
          <w:t>-NB-</w:t>
        </w:r>
        <w:r w:rsidR="00467E73">
          <w:t>r17</w:t>
        </w:r>
        <w:r w:rsidR="00467E73">
          <w:tab/>
        </w:r>
        <w:r w:rsidR="00467E73" w:rsidRPr="002C3D36">
          <w:t>OPTIONAL</w:t>
        </w:r>
        <w:r w:rsidR="00467E73">
          <w:tab/>
        </w:r>
        <w:r w:rsidR="00467E73" w:rsidRPr="002C3D36">
          <w:t xml:space="preserve">-- </w:t>
        </w:r>
        <w:r w:rsidR="00467E73">
          <w:t>Need OR</w:t>
        </w:r>
      </w:ins>
    </w:p>
    <w:p w14:paraId="0158B394" w14:textId="09945A37" w:rsidR="00997698" w:rsidRPr="002C3D36" w:rsidRDefault="00882AEE" w:rsidP="00882AEE">
      <w:pPr>
        <w:pStyle w:val="PL"/>
        <w:shd w:val="clear" w:color="auto" w:fill="E6E6E6"/>
      </w:pPr>
      <w:ins w:id="575"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576" w:author="Rapporteur (QC)" w:date="2021-12-17T14:15:00Z"/>
        </w:rPr>
      </w:pPr>
      <w:r w:rsidRPr="002C3D36">
        <w:t>}</w:t>
      </w:r>
    </w:p>
    <w:p w14:paraId="07A37521" w14:textId="77777777" w:rsidR="007F21AF" w:rsidRDefault="007F21AF" w:rsidP="007F21AF">
      <w:pPr>
        <w:pStyle w:val="PL"/>
        <w:shd w:val="clear" w:color="auto" w:fill="E6E6E6"/>
        <w:rPr>
          <w:ins w:id="577" w:author="Rapporteur (QC)" w:date="2021-12-17T14:15:00Z"/>
        </w:rPr>
      </w:pPr>
    </w:p>
    <w:p w14:paraId="24D13633" w14:textId="77777777" w:rsidR="007F21AF" w:rsidRDefault="007F21AF" w:rsidP="007F21AF">
      <w:pPr>
        <w:pStyle w:val="PL"/>
        <w:shd w:val="clear" w:color="auto" w:fill="E6E6E6"/>
        <w:rPr>
          <w:ins w:id="578" w:author="Rapporteur (QC)" w:date="2021-12-17T14:15:00Z"/>
        </w:rPr>
      </w:pPr>
      <w:ins w:id="579" w:author="Rapporteur (QC)" w:date="2021-12-17T14:15:00Z">
        <w:r>
          <w:t>ConnMeasConfig</w:t>
        </w:r>
        <w:r w:rsidRPr="002C3D36">
          <w:t>-NB-</w:t>
        </w:r>
        <w:r>
          <w:t>r17 ::= SEQUENCE {</w:t>
        </w:r>
      </w:ins>
    </w:p>
    <w:p w14:paraId="2019EEE9" w14:textId="77777777" w:rsidR="00CD5A22" w:rsidRDefault="00CD5A22" w:rsidP="00CD5A22">
      <w:pPr>
        <w:pStyle w:val="PL"/>
        <w:shd w:val="clear" w:color="auto" w:fill="E6E6E6"/>
        <w:rPr>
          <w:ins w:id="580" w:author="Rapporteur (QC)" w:date="2022-03-10T15:03:00Z"/>
        </w:rPr>
      </w:pPr>
      <w:ins w:id="581" w:author="Rapporteur (QC)" w:date="2022-03-10T15:03:00Z">
        <w:r>
          <w:tab/>
        </w:r>
        <w:r w:rsidRPr="002C3D36">
          <w:t>s-</w:t>
        </w:r>
        <w:r>
          <w:t>Measure</w:t>
        </w:r>
        <w:r w:rsidRPr="002C3D36">
          <w:t>Intra-r1</w:t>
        </w:r>
        <w:r>
          <w:t>7</w:t>
        </w:r>
        <w:r>
          <w:tab/>
        </w:r>
        <w:r>
          <w:tab/>
          <w:t>NRSRP-Range-NB-r14</w:t>
        </w:r>
        <w:r w:rsidRPr="002C3D36">
          <w:t>,</w:t>
        </w:r>
      </w:ins>
    </w:p>
    <w:p w14:paraId="1DEF291A" w14:textId="77777777" w:rsidR="00CD5A22" w:rsidRDefault="00CD5A22" w:rsidP="00CD5A22">
      <w:pPr>
        <w:pStyle w:val="PL"/>
        <w:shd w:val="clear" w:color="auto" w:fill="E6E6E6"/>
        <w:rPr>
          <w:ins w:id="582" w:author="Rapporteur (QC)" w:date="2022-03-10T15:03:00Z"/>
        </w:rPr>
      </w:pPr>
      <w:ins w:id="583" w:author="Rapporteur (QC)" w:date="2022-03-10T15:03:00Z">
        <w:r>
          <w:tab/>
        </w:r>
        <w:r w:rsidRPr="002C3D36">
          <w:t>s-</w:t>
        </w:r>
        <w:r>
          <w:t>Measure</w:t>
        </w:r>
        <w:r w:rsidRPr="002C3D36">
          <w:t>Int</w:t>
        </w:r>
        <w:r>
          <w:t>e</w:t>
        </w:r>
        <w:r w:rsidRPr="002C3D36">
          <w:t>r-r1</w:t>
        </w:r>
        <w:r>
          <w:t>7</w:t>
        </w:r>
        <w:r w:rsidRPr="002C3D36">
          <w:tab/>
        </w:r>
        <w:r>
          <w:tab/>
          <w:t>NRSRP-Range-NB-r14</w:t>
        </w:r>
        <w:r>
          <w:tab/>
          <w:t>OPTIONAL,</w:t>
        </w:r>
        <w:r>
          <w:tab/>
          <w:t>-- Need OP</w:t>
        </w:r>
      </w:ins>
    </w:p>
    <w:p w14:paraId="7B0896B8" w14:textId="77777777" w:rsidR="00CD5A22" w:rsidRDefault="00CD5A22" w:rsidP="00CD5A22">
      <w:pPr>
        <w:pStyle w:val="PL"/>
        <w:shd w:val="clear" w:color="auto" w:fill="E6E6E6"/>
        <w:rPr>
          <w:ins w:id="584" w:author="Rapporteur (QC)" w:date="2022-03-10T15:03:00Z"/>
        </w:rPr>
      </w:pPr>
      <w:ins w:id="585" w:author="Rapporteur (QC)" w:date="2022-03-10T15:03:00Z">
        <w:r>
          <w:tab/>
        </w:r>
        <w:r w:rsidRPr="00196E5F">
          <w:t>neighCellMeasCriteria</w:t>
        </w:r>
        <w:r>
          <w:t>-r17</w:t>
        </w:r>
        <w:r>
          <w:tab/>
        </w:r>
        <w:r>
          <w:tab/>
          <w:t>SEQUENCE {</w:t>
        </w:r>
      </w:ins>
    </w:p>
    <w:p w14:paraId="138B0D9A" w14:textId="77777777" w:rsidR="00CD5A22" w:rsidRDefault="00CD5A22" w:rsidP="00CD5A22">
      <w:pPr>
        <w:pStyle w:val="PL"/>
        <w:shd w:val="clear" w:color="auto" w:fill="E6E6E6"/>
        <w:rPr>
          <w:ins w:id="586" w:author="Rapporteur (QC)" w:date="2022-03-10T15:03:00Z"/>
        </w:rPr>
      </w:pPr>
      <w:ins w:id="587" w:author="Rapporteur (QC)" w:date="2022-03-10T15:03:00Z">
        <w:r>
          <w:tab/>
        </w:r>
        <w:r>
          <w:tab/>
        </w:r>
        <w:r>
          <w:tab/>
        </w:r>
        <w:r>
          <w:tab/>
        </w:r>
        <w:r w:rsidRPr="002C3D36">
          <w:t>s-</w:t>
        </w:r>
        <w:r>
          <w:t>Measure</w:t>
        </w:r>
        <w:r w:rsidRPr="002C3D36">
          <w:t>DeltaP-r1</w:t>
        </w:r>
        <w:r>
          <w:t>7</w:t>
        </w:r>
        <w:r>
          <w:tab/>
        </w:r>
        <w:r>
          <w:tab/>
        </w:r>
        <w:r w:rsidRPr="002C3D36">
          <w:t>ENUMERATED {dB6, dB9, dB12, dB15},</w:t>
        </w:r>
      </w:ins>
    </w:p>
    <w:p w14:paraId="5895910E" w14:textId="77777777" w:rsidR="00CD5A22" w:rsidRDefault="00CD5A22" w:rsidP="00CD5A22">
      <w:pPr>
        <w:pStyle w:val="PL"/>
        <w:shd w:val="clear" w:color="auto" w:fill="E6E6E6"/>
        <w:rPr>
          <w:ins w:id="588" w:author="Rapporteur (QC)" w:date="2022-03-10T15:03:00Z"/>
        </w:rPr>
      </w:pPr>
      <w:ins w:id="589" w:author="Rapporteur (QC)" w:date="2022-03-10T15:03:00Z">
        <w:r>
          <w:tab/>
        </w:r>
        <w:r>
          <w:tab/>
        </w:r>
        <w:r>
          <w:tab/>
        </w:r>
        <w:r>
          <w:tab/>
          <w:t>t-MeasureDeltaP-r17</w:t>
        </w:r>
        <w:r>
          <w:tab/>
        </w:r>
        <w:r>
          <w:tab/>
        </w:r>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6746A672" w:rsidR="007F21AF" w:rsidRDefault="007F21AF" w:rsidP="007F21AF">
      <w:pPr>
        <w:pStyle w:val="PL"/>
        <w:shd w:val="clear" w:color="auto" w:fill="E6E6E6"/>
        <w:rPr>
          <w:ins w:id="590" w:author="Rapporteur (QC)" w:date="2021-12-17T14:15:00Z"/>
        </w:rPr>
      </w:pPr>
      <w:ins w:id="591" w:author="Rapporteur (QC)" w:date="2021-12-17T14:15:00Z">
        <w:r>
          <w:tab/>
        </w:r>
        <w:r>
          <w:tab/>
        </w:r>
        <w:r>
          <w:tab/>
          <w:t>}</w:t>
        </w:r>
      </w:ins>
      <w:ins w:id="592" w:author="Rapporteur (at RAN2-117)" w:date="2022-02-28T18:12:00Z">
        <w:r w:rsidR="00D103F9">
          <w:tab/>
        </w:r>
      </w:ins>
      <w:ins w:id="593" w:author="Rapporteur (QC)" w:date="2021-12-17T14:15:00Z">
        <w:r>
          <w:t>OPTIONAL</w:t>
        </w:r>
      </w:ins>
      <w:ins w:id="594" w:author="Rapporteur (at RAN2-117)" w:date="2022-02-28T18:12:00Z">
        <w:r w:rsidR="00D103F9">
          <w:tab/>
        </w:r>
      </w:ins>
      <w:ins w:id="595" w:author="Rapporteur (QC)" w:date="2021-12-17T14:15:00Z">
        <w:r>
          <w:t>-- Need OR</w:t>
        </w:r>
      </w:ins>
    </w:p>
    <w:p w14:paraId="099CA9E2" w14:textId="066F57B5" w:rsidR="009E7167" w:rsidRDefault="007F21AF" w:rsidP="00166512">
      <w:pPr>
        <w:pStyle w:val="PL"/>
        <w:shd w:val="clear" w:color="auto" w:fill="E6E6E6"/>
        <w:rPr>
          <w:ins w:id="596" w:author="Rapporteur (post RAN2-116bis)" w:date="2022-01-27T09:35:00Z"/>
        </w:rPr>
      </w:pPr>
      <w:ins w:id="597"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1B1AFF">
        <w:trPr>
          <w:cantSplit/>
          <w:ins w:id="598" w:author="Rapporteur (QC)" w:date="2021-12-17T14:17:00Z"/>
        </w:trPr>
        <w:tc>
          <w:tcPr>
            <w:tcW w:w="9639" w:type="dxa"/>
          </w:tcPr>
          <w:p w14:paraId="363A0BF1" w14:textId="77777777" w:rsidR="00DD1526" w:rsidRPr="00D06BA4" w:rsidRDefault="00DD1526" w:rsidP="00DD1526">
            <w:pPr>
              <w:pStyle w:val="TAL"/>
              <w:rPr>
                <w:ins w:id="599" w:author="Rapporteur (pre RAN2-117)" w:date="2022-02-14T11:11:00Z"/>
                <w:b/>
                <w:bCs/>
                <w:i/>
                <w:iCs/>
              </w:rPr>
            </w:pPr>
            <w:ins w:id="600" w:author="Rapporteur (pre RAN2-117)" w:date="2022-02-14T11:11:00Z">
              <w:r w:rsidRPr="00D06BA4">
                <w:rPr>
                  <w:b/>
                  <w:bCs/>
                  <w:i/>
                  <w:iCs/>
                </w:rPr>
                <w:t>s-MeasureDeltaP</w:t>
              </w:r>
            </w:ins>
          </w:p>
          <w:p w14:paraId="6094B9F2" w14:textId="450E405E" w:rsidR="00D01756" w:rsidRPr="002C3D36" w:rsidRDefault="0018043A" w:rsidP="00DD1526">
            <w:pPr>
              <w:pStyle w:val="TAL"/>
              <w:rPr>
                <w:ins w:id="601" w:author="Rapporteur (QC)" w:date="2021-12-17T14:17:00Z"/>
                <w:b/>
                <w:bCs/>
                <w:i/>
                <w:noProof/>
                <w:lang w:eastAsia="en-GB"/>
              </w:rPr>
            </w:pPr>
            <w:ins w:id="602" w:author="QC-RAN2-117" w:date="2022-03-02T11:06:00Z">
              <w:r>
                <w:rPr>
                  <w:lang w:eastAsia="en-GB"/>
                </w:rPr>
                <w:t>Threshold of</w:t>
              </w:r>
            </w:ins>
            <w:ins w:id="603" w:author="Rapporteur (pre RAN2-117)" w:date="2022-02-14T11:11:00Z">
              <w:r w:rsidR="00DD1526">
                <w:rPr>
                  <w:lang w:eastAsia="en-GB"/>
                </w:rPr>
                <w:t xml:space="preserve"> change in </w:t>
              </w:r>
            </w:ins>
            <w:ins w:id="604" w:author="QC-RAN2-117" w:date="2022-03-02T11:07:00Z">
              <w:r w:rsidR="00CD3F2C">
                <w:rPr>
                  <w:lang w:eastAsia="en-GB"/>
                </w:rPr>
                <w:t>serving cell</w:t>
              </w:r>
            </w:ins>
            <w:ins w:id="605" w:author="Rapporteur (pre RAN2-117)" w:date="2022-02-14T11:11:00Z">
              <w:r w:rsidR="00DD1526">
                <w:rPr>
                  <w:lang w:eastAsia="en-GB"/>
                </w:rPr>
                <w:t xml:space="preserve"> NRSRP to trigger neighbour cell measurement in RRC_CONNECTED state</w:t>
              </w:r>
              <w:r w:rsidR="00DD1526" w:rsidRPr="002C3D36">
                <w:rPr>
                  <w:lang w:eastAsia="en-GB"/>
                </w:rPr>
                <w:t>.</w:t>
              </w:r>
            </w:ins>
          </w:p>
        </w:tc>
      </w:tr>
      <w:tr w:rsidR="00D01756" w:rsidRPr="002C3D36" w14:paraId="042299EC" w14:textId="77777777" w:rsidTr="001B1AFF">
        <w:trPr>
          <w:cantSplit/>
          <w:ins w:id="606" w:author="Rapporteur (pre RAN2-117)" w:date="2022-02-14T11:04:00Z"/>
        </w:trPr>
        <w:tc>
          <w:tcPr>
            <w:tcW w:w="9639" w:type="dxa"/>
          </w:tcPr>
          <w:p w14:paraId="0E2415A9" w14:textId="77777777" w:rsidR="00D01756" w:rsidRPr="00174E22" w:rsidRDefault="00D01756" w:rsidP="001B1AFF">
            <w:pPr>
              <w:pStyle w:val="TAL"/>
              <w:rPr>
                <w:ins w:id="607" w:author="Rapporteur (pre RAN2-117)" w:date="2022-02-14T11:04:00Z"/>
                <w:i/>
                <w:iCs/>
              </w:rPr>
            </w:pPr>
            <w:ins w:id="608" w:author="Rapporteur (pre RAN2-117)" w:date="2022-02-14T11:04:00Z">
              <w:r w:rsidRPr="00D06BA4">
                <w:rPr>
                  <w:b/>
                  <w:bCs/>
                  <w:i/>
                  <w:iCs/>
                </w:rPr>
                <w:t>s-MeasureInter</w:t>
              </w:r>
            </w:ins>
          </w:p>
          <w:p w14:paraId="195F9D4F" w14:textId="4D77C27A" w:rsidR="00D01756" w:rsidRPr="002C3D36" w:rsidRDefault="002D479E" w:rsidP="001B1AFF">
            <w:pPr>
              <w:pStyle w:val="TAL"/>
              <w:rPr>
                <w:ins w:id="609" w:author="Rapporteur (pre RAN2-117)" w:date="2022-02-14T11:04:00Z"/>
                <w:b/>
                <w:bCs/>
                <w:i/>
                <w:noProof/>
                <w:lang w:eastAsia="en-GB"/>
              </w:rPr>
            </w:pPr>
            <w:ins w:id="610" w:author="Rapporteur (pre RAN2-117)" w:date="2022-02-14T11:16:00Z">
              <w:r>
                <w:rPr>
                  <w:lang w:eastAsia="en-GB"/>
                </w:rPr>
                <w:t>NRSRP</w:t>
              </w:r>
              <w:r w:rsidRPr="00DD1526">
                <w:t xml:space="preserve"> </w:t>
              </w:r>
              <w:r>
                <w:t>t</w:t>
              </w:r>
            </w:ins>
            <w:ins w:id="611" w:author="Rapporteur (pre RAN2-117)" w:date="2022-02-14T11:11:00Z">
              <w:r w:rsidR="00DD1526" w:rsidRPr="00DD1526">
                <w:t>hreshold to trigger inter-frequency neighbour cell measurement in RRC_CONNECTED state.</w:t>
              </w:r>
            </w:ins>
          </w:p>
        </w:tc>
      </w:tr>
      <w:tr w:rsidR="00DD1526" w:rsidRPr="002C3D36" w14:paraId="6DCE454D" w14:textId="77777777" w:rsidTr="00A96905">
        <w:trPr>
          <w:cantSplit/>
        </w:trPr>
        <w:tc>
          <w:tcPr>
            <w:tcW w:w="9639" w:type="dxa"/>
          </w:tcPr>
          <w:p w14:paraId="07755E08" w14:textId="77777777" w:rsidR="00DD1526" w:rsidRPr="00D06BA4" w:rsidRDefault="00DD1526" w:rsidP="00DD1526">
            <w:pPr>
              <w:pStyle w:val="TAL"/>
              <w:rPr>
                <w:ins w:id="612" w:author="Rapporteur (pre RAN2-117)" w:date="2022-02-14T11:11:00Z"/>
                <w:b/>
                <w:bCs/>
                <w:i/>
                <w:iCs/>
              </w:rPr>
            </w:pPr>
            <w:ins w:id="613" w:author="Rapporteur (pre RAN2-117)" w:date="2022-02-14T11:11:00Z">
              <w:r w:rsidRPr="00D06BA4">
                <w:rPr>
                  <w:b/>
                  <w:bCs/>
                  <w:i/>
                  <w:iCs/>
                </w:rPr>
                <w:t>s-MeasureIntra</w:t>
              </w:r>
            </w:ins>
          </w:p>
          <w:p w14:paraId="39A0EDC4" w14:textId="7B490ADE" w:rsidR="00DD1526" w:rsidRPr="00DD1526" w:rsidRDefault="002D479E" w:rsidP="00DD1526">
            <w:pPr>
              <w:pStyle w:val="TAL"/>
            </w:pPr>
            <w:ins w:id="614" w:author="Rapporteur (pre RAN2-117)" w:date="2022-02-14T11:16:00Z">
              <w:r>
                <w:rPr>
                  <w:lang w:eastAsia="en-GB"/>
                </w:rPr>
                <w:t>NRSRP</w:t>
              </w:r>
              <w:r w:rsidRPr="00DD1526">
                <w:t xml:space="preserve"> </w:t>
              </w:r>
              <w:r>
                <w:t>t</w:t>
              </w:r>
            </w:ins>
            <w:ins w:id="615" w:author="Rapporteur (pre RAN2-117)" w:date="2022-02-14T11:11:00Z">
              <w:r w:rsidR="00DD1526" w:rsidRPr="00DD1526">
                <w:t>hreshold to trigger int</w:t>
              </w:r>
              <w:r w:rsidR="00DD1526">
                <w:t>ra</w:t>
              </w:r>
              <w:r w:rsidR="00DD1526" w:rsidRPr="00DD1526">
                <w:t>-frequency neighbour cell measurement in RRC_CONNECTED state.</w:t>
              </w:r>
            </w:ins>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1B1AFF">
        <w:trPr>
          <w:cantSplit/>
          <w:ins w:id="616" w:author="Rapporteur (pre RAN2-117)" w:date="2022-02-14T11:06:00Z"/>
        </w:trPr>
        <w:tc>
          <w:tcPr>
            <w:tcW w:w="9639" w:type="dxa"/>
          </w:tcPr>
          <w:p w14:paraId="19671DA7" w14:textId="77777777" w:rsidR="00DD1526" w:rsidRPr="00D06BA4" w:rsidRDefault="00DD1526" w:rsidP="00DD1526">
            <w:pPr>
              <w:pStyle w:val="TAL"/>
              <w:rPr>
                <w:ins w:id="617" w:author="Rapporteur (pre RAN2-117)" w:date="2022-02-14T11:06:00Z"/>
                <w:b/>
                <w:bCs/>
                <w:i/>
                <w:iCs/>
              </w:rPr>
            </w:pPr>
            <w:ins w:id="618" w:author="Rapporteur (pre RAN2-117)" w:date="2022-02-14T11:06:00Z">
              <w:r w:rsidRPr="00D06BA4">
                <w:rPr>
                  <w:b/>
                  <w:bCs/>
                  <w:i/>
                  <w:iCs/>
                </w:rPr>
                <w:t>t-MeasureDeltaP</w:t>
              </w:r>
            </w:ins>
          </w:p>
          <w:p w14:paraId="23E94A57" w14:textId="0FEDF8F7" w:rsidR="00DD1526" w:rsidRPr="00402383" w:rsidRDefault="005F7127" w:rsidP="00DD1526">
            <w:pPr>
              <w:pStyle w:val="TAL"/>
              <w:rPr>
                <w:ins w:id="619" w:author="Rapporteur (pre RAN2-117)" w:date="2022-02-14T11:06:00Z"/>
                <w:lang w:eastAsia="en-GB"/>
              </w:rPr>
            </w:pPr>
            <w:ins w:id="620" w:author="QC-RAN2-117" w:date="2022-03-02T11:09:00Z">
              <w:r>
                <w:t xml:space="preserve">Duration after which the UE is not required to </w:t>
              </w:r>
              <w:r>
                <w:rPr>
                  <w:lang w:eastAsia="en-GB"/>
                </w:rPr>
                <w:t xml:space="preserve">perfom neighbour cell measurement in RRC_CONNECTED when </w:t>
              </w:r>
              <w:r w:rsidRPr="004F0C3B">
                <w:rPr>
                  <w:i/>
                  <w:iCs/>
                </w:rPr>
                <w:t>s</w:t>
              </w:r>
              <w:r w:rsidRPr="00E73137">
                <w:rPr>
                  <w:bCs/>
                  <w:i/>
                  <w:iCs/>
                </w:rPr>
                <w:t xml:space="preserve">-MeasureDeltaP </w:t>
              </w:r>
              <w:r w:rsidRPr="00E73137">
                <w:rPr>
                  <w:bCs/>
                  <w:iCs/>
                </w:rPr>
                <w:t xml:space="preserve">criterion </w:t>
              </w:r>
              <w:r>
                <w:rPr>
                  <w:bCs/>
                  <w:iCs/>
                </w:rPr>
                <w:t>is fulfill</w:t>
              </w:r>
              <w:r w:rsidRPr="00E73137">
                <w:rPr>
                  <w:bCs/>
                  <w:iCs/>
                </w:rPr>
                <w:t>ed</w:t>
              </w:r>
            </w:ins>
            <w:ins w:id="621" w:author="Rapporteur (pre RAN2-117)" w:date="2022-02-14T11:06:00Z">
              <w:r w:rsidR="00DD1526">
                <w:rPr>
                  <w:lang w:eastAsia="en-GB"/>
                </w:rPr>
                <w:t>.</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0F4B85CD" w14:textId="77777777" w:rsidR="00FA70E9" w:rsidRPr="002C3D36" w:rsidRDefault="00FA70E9" w:rsidP="00FA70E9">
      <w:pPr>
        <w:pStyle w:val="Heading4"/>
      </w:pPr>
      <w:r w:rsidRPr="002C3D36">
        <w:t>6.7.3.1</w:t>
      </w:r>
      <w:r w:rsidRPr="002C3D36">
        <w:tab/>
        <w:t>NB-IoT System information blocks</w:t>
      </w: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622" w:name="_Toc20487604"/>
      <w:bookmarkStart w:id="623" w:name="_Toc29342905"/>
      <w:bookmarkStart w:id="624" w:name="_Toc29344044"/>
      <w:bookmarkStart w:id="625" w:name="_Toc36567310"/>
      <w:bookmarkStart w:id="626" w:name="_Toc36810761"/>
      <w:bookmarkStart w:id="627" w:name="_Toc36847125"/>
      <w:bookmarkStart w:id="628" w:name="_Toc36939778"/>
      <w:bookmarkStart w:id="629" w:name="_Toc37082758"/>
      <w:bookmarkStart w:id="630" w:name="_Toc46481399"/>
      <w:bookmarkStart w:id="631" w:name="_Toc46482633"/>
      <w:bookmarkStart w:id="632" w:name="_Toc46483867"/>
      <w:bookmarkStart w:id="633" w:name="_Toc76473302"/>
      <w:r w:rsidRPr="002C3D36">
        <w:lastRenderedPageBreak/>
        <w:t>–</w:t>
      </w:r>
      <w:r w:rsidRPr="002C3D36">
        <w:tab/>
      </w:r>
      <w:r w:rsidRPr="002C3D36">
        <w:rPr>
          <w:i/>
          <w:noProof/>
        </w:rPr>
        <w:t>SystemInformationBlockType22-NB</w:t>
      </w:r>
      <w:bookmarkEnd w:id="622"/>
      <w:bookmarkEnd w:id="623"/>
      <w:bookmarkEnd w:id="624"/>
      <w:bookmarkEnd w:id="625"/>
      <w:bookmarkEnd w:id="626"/>
      <w:bookmarkEnd w:id="627"/>
      <w:bookmarkEnd w:id="628"/>
      <w:bookmarkEnd w:id="629"/>
      <w:bookmarkEnd w:id="630"/>
      <w:bookmarkEnd w:id="631"/>
      <w:bookmarkEnd w:id="632"/>
      <w:bookmarkEnd w:id="633"/>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634" w:author="Rapporteur (pre RAN2-117)" w:date="2022-02-07T09:48:00Z"/>
        </w:rPr>
      </w:pPr>
      <w:r w:rsidRPr="002C3D36">
        <w:tab/>
        <w:t>]]</w:t>
      </w:r>
      <w:ins w:id="635" w:author="Rapporteur (pre RAN2-117)" w:date="2022-02-07T09:49:00Z">
        <w:r w:rsidR="005F6503">
          <w:t>,</w:t>
        </w:r>
      </w:ins>
    </w:p>
    <w:p w14:paraId="1FFCF691" w14:textId="2770FC36" w:rsidR="005F6503" w:rsidRDefault="005F6503" w:rsidP="005F6503">
      <w:pPr>
        <w:pStyle w:val="PL"/>
        <w:shd w:val="clear" w:color="auto" w:fill="E6E6E6"/>
        <w:rPr>
          <w:ins w:id="636" w:author="Rapporteur (pre RAN2-117)" w:date="2022-02-07T09:48:00Z"/>
        </w:rPr>
      </w:pPr>
      <w:ins w:id="637" w:author="Rapporteur (pre RAN2-117)" w:date="2022-02-07T09:49:00Z">
        <w:r>
          <w:tab/>
        </w:r>
      </w:ins>
      <w:ins w:id="638" w:author="Rapporteur (pre RAN2-117)" w:date="2022-02-07T09:48:00Z">
        <w:r>
          <w:t>[[</w:t>
        </w:r>
      </w:ins>
      <w:ins w:id="639" w:author="Rapporteur (at RAN2-117)" w:date="2022-02-28T09:06:00Z">
        <w:r w:rsidR="00811701">
          <w:tab/>
        </w:r>
      </w:ins>
      <w:ins w:id="640" w:author="Rapporteur (at RAN2-117)" w:date="2022-02-28T09:05:00Z">
        <w:r w:rsidR="00243F3F">
          <w:t>coverageBasedPaging</w:t>
        </w:r>
        <w:r w:rsidR="00243F3F" w:rsidRPr="002C3D36">
          <w:t>Config</w:t>
        </w:r>
      </w:ins>
      <w:ins w:id="641" w:author="Rapporteur (pre RAN2-117)" w:date="2022-02-07T09:48:00Z">
        <w:r>
          <w:t>-r17</w:t>
        </w:r>
      </w:ins>
      <w:ins w:id="642" w:author="Rapporteur (at RAN2-117)" w:date="2022-02-28T09:10:00Z">
        <w:r w:rsidR="008F4476">
          <w:tab/>
        </w:r>
      </w:ins>
      <w:ins w:id="643" w:author="Rapporteur (at RAN2-117)" w:date="2022-02-28T09:06:00Z">
        <w:r w:rsidR="00811701">
          <w:t>CoverageBasedPaging</w:t>
        </w:r>
        <w:r w:rsidR="00811701" w:rsidRPr="002C3D36">
          <w:t>Config</w:t>
        </w:r>
      </w:ins>
      <w:ins w:id="644" w:author="Rapporteur (at RAN2-117)" w:date="2022-02-28T09:11:00Z">
        <w:r w:rsidR="008F4476">
          <w:t>-NB</w:t>
        </w:r>
      </w:ins>
      <w:ins w:id="645" w:author="Rapporteur (at RAN2-117)" w:date="2022-02-28T09:10:00Z">
        <w:r w:rsidR="008F4476">
          <w:t>-r17</w:t>
        </w:r>
      </w:ins>
      <w:ins w:id="646" w:author="Rapporteur (at RAN2-117)" w:date="2022-02-28T17:40:00Z">
        <w:r w:rsidR="007155C8">
          <w:tab/>
        </w:r>
      </w:ins>
      <w:ins w:id="647" w:author="Rapporteur (pre RAN2-117)" w:date="2022-02-07T09:48:00Z">
        <w:r>
          <w:t>OPTIONAL</w:t>
        </w:r>
      </w:ins>
      <w:ins w:id="648" w:author="Rapporteur (at RAN2-117)" w:date="2022-02-28T17:41:00Z">
        <w:r w:rsidR="00AB1897">
          <w:tab/>
        </w:r>
      </w:ins>
      <w:ins w:id="649" w:author="Rapporteur (pre RAN2-117)" w:date="2022-02-07T09:48:00Z">
        <w:r>
          <w:t xml:space="preserve">-- </w:t>
        </w:r>
      </w:ins>
      <w:ins w:id="650" w:author="Rapporteur (QC)" w:date="2022-03-08T15:49:00Z">
        <w:r w:rsidR="00D64F91">
          <w:t>Need OR</w:t>
        </w:r>
      </w:ins>
    </w:p>
    <w:p w14:paraId="723BA299" w14:textId="1B326E0F" w:rsidR="005F6503" w:rsidRPr="002C3D36" w:rsidRDefault="005F6503" w:rsidP="005F6503">
      <w:pPr>
        <w:pStyle w:val="PL"/>
        <w:shd w:val="clear" w:color="auto" w:fill="E6E6E6"/>
      </w:pPr>
      <w:ins w:id="651" w:author="Rapporteur (pre RAN2-117)" w:date="2022-02-07T09:49:00Z">
        <w:r>
          <w:tab/>
        </w:r>
      </w:ins>
      <w:ins w:id="652"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4491CFC7" w14:textId="77777777" w:rsidR="007804B3" w:rsidRDefault="007804B3" w:rsidP="007B1182">
      <w:pPr>
        <w:pStyle w:val="PL"/>
        <w:shd w:val="clear" w:color="auto" w:fill="E6E6E6"/>
        <w:ind w:firstLineChars="10" w:firstLine="16"/>
        <w:rPr>
          <w:ins w:id="653" w:author="Rapporteur (at RAN2-117)" w:date="2022-02-28T09:08:00Z"/>
        </w:rPr>
      </w:pPr>
    </w:p>
    <w:p w14:paraId="2201A83D" w14:textId="77777777" w:rsidR="00275AE3" w:rsidRPr="002C3D36" w:rsidRDefault="00275AE3" w:rsidP="00275AE3">
      <w:pPr>
        <w:pStyle w:val="PL"/>
        <w:shd w:val="clear" w:color="auto" w:fill="E6E6E6"/>
        <w:ind w:firstLineChars="10" w:firstLine="16"/>
        <w:rPr>
          <w:ins w:id="654" w:author="Rapporteur (at RAN2-117)" w:date="2022-02-28T09:17:00Z"/>
        </w:rPr>
      </w:pPr>
      <w:ins w:id="655" w:author="Rapporteur (at RAN2-117)" w:date="2022-02-28T09:17:00Z">
        <w:r>
          <w:t>CoverageBasedPaging</w:t>
        </w:r>
        <w:r w:rsidRPr="002C3D36">
          <w:t>Config</w:t>
        </w:r>
        <w:r>
          <w:t>-</w:t>
        </w:r>
        <w:r w:rsidRPr="002C3D36">
          <w:t>NB-r1</w:t>
        </w:r>
        <w:r>
          <w:t>7</w:t>
        </w:r>
        <w:r w:rsidRPr="002C3D36">
          <w:t xml:space="preserve"> ::=</w:t>
        </w:r>
        <w:r w:rsidRPr="002C3D36">
          <w:tab/>
          <w:t>SEQUENCE {</w:t>
        </w:r>
      </w:ins>
    </w:p>
    <w:p w14:paraId="349FF9A3" w14:textId="472408A5" w:rsidR="00275AE3" w:rsidRDefault="00275AE3" w:rsidP="00431425">
      <w:pPr>
        <w:pStyle w:val="PL"/>
        <w:shd w:val="clear" w:color="auto" w:fill="E6E6E6"/>
        <w:ind w:firstLineChars="10" w:firstLine="16"/>
        <w:rPr>
          <w:ins w:id="656" w:author="Rapporteur (at RAN2-117)" w:date="2022-02-28T09:17:00Z"/>
        </w:rPr>
      </w:pPr>
      <w:ins w:id="657" w:author="Rapporteur (at RAN2-117)" w:date="2022-02-28T09:17:00Z">
        <w:r w:rsidRPr="002C3D36">
          <w:tab/>
        </w:r>
      </w:ins>
      <w:ins w:id="658" w:author="Rapporteur (at RAN2-117)" w:date="2022-02-28T17:49:00Z">
        <w:r w:rsidR="00F67701">
          <w:t>c</w:t>
        </w:r>
        <w:r w:rsidR="001147FE">
          <w:t>bpc</w:t>
        </w:r>
        <w:r w:rsidR="00F67701">
          <w:t>-</w:t>
        </w:r>
      </w:ins>
      <w:ins w:id="659" w:author="Rapporteur (at RAN2-117)" w:date="2022-02-28T17:52:00Z">
        <w:r w:rsidR="000A1058">
          <w:t>HystTimer</w:t>
        </w:r>
      </w:ins>
      <w:ins w:id="660" w:author="Rapporteur (at RAN2-117)" w:date="2022-02-28T09:17:00Z">
        <w:r>
          <w:t xml:space="preserve">-r17 </w:t>
        </w:r>
        <w:r>
          <w:tab/>
        </w:r>
      </w:ins>
      <w:ins w:id="661" w:author="Rapporteur (at RAN2-117)" w:date="2022-02-28T14:02:00Z">
        <w:r w:rsidR="00DC4CE3" w:rsidRPr="002C3D36">
          <w:t>ENUMERATED {</w:t>
        </w:r>
      </w:ins>
      <w:ins w:id="662" w:author="Rapporteur (QC)" w:date="2022-03-06T11:34:00Z">
        <w:r w:rsidR="006047C8">
          <w:t>m</w:t>
        </w:r>
      </w:ins>
      <w:ins w:id="663" w:author="Rapporteur (at RAN2-117)" w:date="2022-02-28T14:02:00Z">
        <w:r w:rsidR="00911E6D">
          <w:t>s</w:t>
        </w:r>
      </w:ins>
      <w:ins w:id="664" w:author="Rapporteur (at RAN2-117)" w:date="2022-02-28T14:03:00Z">
        <w:r w:rsidR="00911E6D">
          <w:t>256</w:t>
        </w:r>
      </w:ins>
      <w:ins w:id="665" w:author="Rapporteur (QC)" w:date="2022-03-06T11:34:00Z">
        <w:r w:rsidR="006047C8">
          <w:t>0</w:t>
        </w:r>
      </w:ins>
      <w:ins w:id="666" w:author="Rapporteur (at RAN2-117)" w:date="2022-02-28T14:02:00Z">
        <w:r w:rsidR="00DC4CE3" w:rsidRPr="002C3D36">
          <w:t>,</w:t>
        </w:r>
      </w:ins>
      <w:ins w:id="667" w:author="Rapporteur (at RAN2-117)" w:date="2022-02-28T14:24:00Z">
        <w:r w:rsidR="00A02C33">
          <w:t xml:space="preserve"> </w:t>
        </w:r>
      </w:ins>
      <w:ins w:id="668" w:author="Rapporteur (QC)" w:date="2022-03-06T11:34:00Z">
        <w:r w:rsidR="006047C8">
          <w:t>m</w:t>
        </w:r>
      </w:ins>
      <w:ins w:id="669" w:author="Rapporteur (at RAN2-117)" w:date="2022-02-28T14:24:00Z">
        <w:r w:rsidR="00A02C33">
          <w:t>s</w:t>
        </w:r>
      </w:ins>
      <w:ins w:id="670" w:author="Rapporteur (at RAN2-117)" w:date="2022-02-28T14:30:00Z">
        <w:r w:rsidR="00D80BAE">
          <w:t>768</w:t>
        </w:r>
      </w:ins>
      <w:ins w:id="671" w:author="Rapporteur (QC)" w:date="2022-03-06T11:34:00Z">
        <w:r w:rsidR="003E5E58">
          <w:t>0</w:t>
        </w:r>
      </w:ins>
      <w:ins w:id="672" w:author="Rapporteur (at RAN2-117)" w:date="2022-02-28T14:24:00Z">
        <w:r w:rsidR="00A02C33">
          <w:t xml:space="preserve">, </w:t>
        </w:r>
      </w:ins>
      <w:ins w:id="673" w:author="Rapporteur (QC)" w:date="2022-03-06T11:34:00Z">
        <w:r w:rsidR="003E5E58">
          <w:t>m</w:t>
        </w:r>
      </w:ins>
      <w:ins w:id="674" w:author="Rapporteur (at RAN2-117)" w:date="2022-02-28T14:24:00Z">
        <w:r w:rsidR="00A02C33">
          <w:t>s1</w:t>
        </w:r>
      </w:ins>
      <w:ins w:id="675" w:author="Rapporteur (at RAN2-117)" w:date="2022-02-28T14:30:00Z">
        <w:r w:rsidR="00DF1CCA">
          <w:t>28</w:t>
        </w:r>
      </w:ins>
      <w:ins w:id="676" w:author="Rapporteur (QC)" w:date="2022-03-06T11:34:00Z">
        <w:r w:rsidR="003E5E58">
          <w:t>00</w:t>
        </w:r>
      </w:ins>
      <w:ins w:id="677" w:author="Rapporteur (at RAN2-117)" w:date="2022-02-28T14:24:00Z">
        <w:r w:rsidR="00A02C33">
          <w:t xml:space="preserve">, </w:t>
        </w:r>
      </w:ins>
      <w:ins w:id="678" w:author="Rapporteur (QC)" w:date="2022-03-06T11:34:00Z">
        <w:r w:rsidR="003E5E58">
          <w:t>m</w:t>
        </w:r>
      </w:ins>
      <w:ins w:id="679" w:author="Rapporteur (at RAN2-117)" w:date="2022-02-28T14:24:00Z">
        <w:r w:rsidR="00A02C33">
          <w:t>s</w:t>
        </w:r>
      </w:ins>
      <w:ins w:id="680" w:author="Rapporteur (at RAN2-117)" w:date="2022-02-28T14:30:00Z">
        <w:r w:rsidR="00DF1CCA">
          <w:t>1792</w:t>
        </w:r>
      </w:ins>
      <w:ins w:id="681" w:author="Rapporteur (QC)" w:date="2022-03-06T11:34:00Z">
        <w:r w:rsidR="003E5E58">
          <w:t>0</w:t>
        </w:r>
      </w:ins>
      <w:ins w:id="682" w:author="Rapporteur (at RAN2-117)" w:date="2022-02-28T14:24:00Z">
        <w:r w:rsidR="00A02C33">
          <w:t xml:space="preserve">, </w:t>
        </w:r>
      </w:ins>
      <w:ins w:id="683" w:author="Rapporteur (QC)" w:date="2022-03-06T11:34:00Z">
        <w:r w:rsidR="003E5E58">
          <w:t>m</w:t>
        </w:r>
      </w:ins>
      <w:ins w:id="684" w:author="Rapporteur (at RAN2-117)" w:date="2022-02-28T14:24:00Z">
        <w:r w:rsidR="00A02C33">
          <w:t>s2</w:t>
        </w:r>
      </w:ins>
      <w:ins w:id="685" w:author="Rapporteur (at RAN2-117)" w:date="2022-02-28T14:30:00Z">
        <w:r w:rsidR="00DF1CCA">
          <w:t>304</w:t>
        </w:r>
      </w:ins>
      <w:ins w:id="686" w:author="Rapporteur (QC)" w:date="2022-03-06T11:34:00Z">
        <w:r w:rsidR="003E5E58">
          <w:t>0</w:t>
        </w:r>
      </w:ins>
      <w:ins w:id="687" w:author="Rapporteur (at RAN2-117)" w:date="2022-02-28T14:24:00Z">
        <w:r w:rsidR="00A02C33">
          <w:t xml:space="preserve">, </w:t>
        </w:r>
      </w:ins>
      <w:ins w:id="688" w:author="Rapporteur (QC)" w:date="2022-03-06T11:34:00Z">
        <w:r w:rsidR="003E5E58">
          <w:t>m</w:t>
        </w:r>
      </w:ins>
      <w:ins w:id="689" w:author="Rapporteur (at RAN2-117)" w:date="2022-02-28T14:25:00Z">
        <w:r w:rsidR="00431425">
          <w:t>s</w:t>
        </w:r>
      </w:ins>
      <w:ins w:id="690" w:author="Rapporteur (at RAN2-117)" w:date="2022-02-28T14:30:00Z">
        <w:r w:rsidR="00DF1CCA">
          <w:t>2816</w:t>
        </w:r>
      </w:ins>
      <w:ins w:id="691" w:author="Rapporteur (QC)" w:date="2022-03-06T11:34:00Z">
        <w:r w:rsidR="003E5E58">
          <w:t>0</w:t>
        </w:r>
      </w:ins>
      <w:ins w:id="692" w:author="Rapporteur (at RAN2-117)" w:date="2022-02-28T14:25:00Z">
        <w:r w:rsidR="00431425">
          <w:t xml:space="preserve">, </w:t>
        </w:r>
      </w:ins>
      <w:ins w:id="693" w:author="Rapporteur (QC)" w:date="2022-03-06T11:34:00Z">
        <w:r w:rsidR="003E5E58">
          <w:t>m</w:t>
        </w:r>
      </w:ins>
      <w:ins w:id="694" w:author="Rapporteur (at RAN2-117)" w:date="2022-02-28T14:25:00Z">
        <w:r w:rsidR="00431425">
          <w:t>s</w:t>
        </w:r>
      </w:ins>
      <w:ins w:id="695" w:author="Rapporteur (at RAN2-117)" w:date="2022-02-28T14:30:00Z">
        <w:r w:rsidR="00DF1CCA">
          <w:t>3328</w:t>
        </w:r>
      </w:ins>
      <w:ins w:id="696" w:author="Rapporteur (QC)" w:date="2022-03-06T11:34:00Z">
        <w:r w:rsidR="003E5E58">
          <w:t>0</w:t>
        </w:r>
      </w:ins>
      <w:ins w:id="697" w:author="Rapporteur (at RAN2-117)" w:date="2022-02-28T14:25:00Z">
        <w:r w:rsidR="00431425">
          <w:t xml:space="preserve">, </w:t>
        </w:r>
      </w:ins>
      <w:ins w:id="698" w:author="Rapporteur (QC)" w:date="2022-03-06T11:34:00Z">
        <w:r w:rsidR="003E5E58">
          <w:t>m</w:t>
        </w:r>
      </w:ins>
      <w:ins w:id="699" w:author="Rapporteur (at RAN2-117)" w:date="2022-02-28T14:03:00Z">
        <w:r w:rsidR="00911E6D">
          <w:t>s40</w:t>
        </w:r>
      </w:ins>
      <w:ins w:id="700" w:author="Rapporteur (at RAN2-117)" w:date="2022-02-28T14:23:00Z">
        <w:r w:rsidR="00A950AC">
          <w:t>96</w:t>
        </w:r>
      </w:ins>
      <w:ins w:id="701" w:author="Rapporteur (QC)" w:date="2022-03-06T11:34:00Z">
        <w:r w:rsidR="003E5E58">
          <w:t>0</w:t>
        </w:r>
      </w:ins>
      <w:ins w:id="702" w:author="Rapporteur (QC)" w:date="2022-03-09T12:04:00Z">
        <w:r w:rsidR="000B1F77">
          <w:t>}</w:t>
        </w:r>
      </w:ins>
      <w:ins w:id="703" w:author="Rapporteur (at RAN2-117)" w:date="2022-02-28T09:17:00Z">
        <w:r>
          <w:t>,</w:t>
        </w:r>
      </w:ins>
    </w:p>
    <w:p w14:paraId="2E02FF27" w14:textId="7263C144" w:rsidR="00275AE3" w:rsidRDefault="00275AE3" w:rsidP="00BE589F">
      <w:pPr>
        <w:pStyle w:val="PL"/>
        <w:shd w:val="clear" w:color="auto" w:fill="E6E6E6"/>
        <w:ind w:firstLineChars="10" w:firstLine="16"/>
        <w:rPr>
          <w:ins w:id="704" w:author="Rapporteur (at RAN2-117)" w:date="2022-02-28T09:18:00Z"/>
        </w:rPr>
      </w:pPr>
      <w:ins w:id="705" w:author="Rapporteur (at RAN2-117)" w:date="2022-02-28T09:17:00Z">
        <w:r>
          <w:tab/>
        </w:r>
      </w:ins>
      <w:proofErr w:type="gramStart"/>
      <w:ins w:id="706" w:author="Rapporteur (at RAN2-117)" w:date="2022-02-28T09:26:00Z">
        <w:r w:rsidR="00BE589F">
          <w:t>c</w:t>
        </w:r>
      </w:ins>
      <w:ins w:id="707" w:author="Rapporteur (at RAN2-117)" w:date="2022-02-28T18:03:00Z">
        <w:r w:rsidR="00BD6A8B">
          <w:t>bpcg-</w:t>
        </w:r>
      </w:ins>
      <w:ins w:id="708" w:author="QC-RAN2-117" w:date="2022-03-02T11:12:00Z">
        <w:r w:rsidR="00613151">
          <w:t>Config</w:t>
        </w:r>
      </w:ins>
      <w:ins w:id="709" w:author="Rapporteur (at RAN2-117)" w:date="2022-02-28T09:18:00Z">
        <w:r>
          <w:t>List</w:t>
        </w:r>
        <w:commentRangeStart w:id="710"/>
        <w:r w:rsidRPr="002C3D36">
          <w:t>-</w:t>
        </w:r>
        <w:r>
          <w:t>NB</w:t>
        </w:r>
      </w:ins>
      <w:commentRangeEnd w:id="710"/>
      <w:r w:rsidR="00D05914">
        <w:rPr>
          <w:rStyle w:val="CommentReference"/>
          <w:rFonts w:ascii="Times New Roman" w:hAnsi="Times New Roman"/>
          <w:noProof w:val="0"/>
        </w:rPr>
        <w:commentReference w:id="710"/>
      </w:r>
      <w:ins w:id="711" w:author="Rapporteur (at RAN2-117)" w:date="2022-02-28T09:18:00Z">
        <w:r>
          <w:t>-r17</w:t>
        </w:r>
        <w:proofErr w:type="gramEnd"/>
        <w:r>
          <w:t xml:space="preserve"> </w:t>
        </w:r>
        <w:r>
          <w:tab/>
          <w:t>SEQUENCE (SIZE (1.. 2))</w:t>
        </w:r>
        <w:r w:rsidRPr="00811701">
          <w:t xml:space="preserve"> </w:t>
        </w:r>
        <w:r>
          <w:t xml:space="preserve">OF </w:t>
        </w:r>
      </w:ins>
      <w:ins w:id="712" w:author="Rapporteur (at RAN2-117)" w:date="2022-02-28T18:04:00Z">
        <w:r w:rsidR="00BD6A8B">
          <w:t>CBPCG</w:t>
        </w:r>
        <w:r w:rsidR="007B1F63">
          <w:t>-Config</w:t>
        </w:r>
      </w:ins>
      <w:ins w:id="713" w:author="Rapporteur (at RAN2-117)" w:date="2022-02-28T09:18:00Z">
        <w:r>
          <w:t>-</w:t>
        </w:r>
      </w:ins>
      <w:ins w:id="714" w:author="Rapporteur (at RAN2-117)" w:date="2022-02-28T09:27:00Z">
        <w:r w:rsidR="006F3105">
          <w:t>NB-</w:t>
        </w:r>
      </w:ins>
      <w:ins w:id="715" w:author="Rapporteur (at RAN2-117)" w:date="2022-02-28T09:18:00Z">
        <w:r>
          <w:t>r17</w:t>
        </w:r>
      </w:ins>
    </w:p>
    <w:p w14:paraId="73B864D0" w14:textId="3FC824FE" w:rsidR="00275AE3" w:rsidRDefault="00275AE3" w:rsidP="00275AE3">
      <w:pPr>
        <w:pStyle w:val="PL"/>
        <w:shd w:val="clear" w:color="auto" w:fill="E6E6E6"/>
        <w:ind w:firstLineChars="10" w:firstLine="16"/>
        <w:rPr>
          <w:ins w:id="716" w:author="Rapporteur (at RAN2-117)" w:date="2022-02-28T09:25:00Z"/>
        </w:rPr>
      </w:pPr>
      <w:ins w:id="717" w:author="Rapporteur (at RAN2-117)" w:date="2022-02-28T09:17:00Z">
        <w:r w:rsidRPr="002C3D36">
          <w:t>}</w:t>
        </w:r>
      </w:ins>
    </w:p>
    <w:p w14:paraId="7A7247A2" w14:textId="335A37A6" w:rsidR="00BE589F" w:rsidRPr="00FE2BA2" w:rsidRDefault="00BE589F" w:rsidP="00BE589F">
      <w:pPr>
        <w:pStyle w:val="PL"/>
        <w:shd w:val="clear" w:color="auto" w:fill="E6E6E6"/>
        <w:rPr>
          <w:ins w:id="718" w:author="Rapporteur (at RAN2-117)" w:date="2022-02-28T09:25:00Z"/>
        </w:rPr>
      </w:pPr>
    </w:p>
    <w:p w14:paraId="44E32471" w14:textId="77777777" w:rsidR="00275AE3" w:rsidRDefault="00275AE3">
      <w:pPr>
        <w:spacing w:after="0"/>
        <w:rPr>
          <w:ins w:id="719" w:author="Rapporteur (at RAN2-117)" w:date="2022-02-28T09:17:00Z"/>
          <w:rFonts w:ascii="Courier New" w:hAnsi="Courier New"/>
          <w:noProof/>
          <w:sz w:val="16"/>
        </w:rPr>
      </w:pPr>
      <w:ins w:id="720" w:author="Rapporteur (at RAN2-117)" w:date="2022-02-28T09:17:00Z">
        <w:r>
          <w:br w:type="page"/>
        </w:r>
      </w:ins>
    </w:p>
    <w:p w14:paraId="4BF9835C" w14:textId="30A0850D" w:rsidR="007B1182" w:rsidRPr="002C3D36" w:rsidRDefault="00811701" w:rsidP="007B1182">
      <w:pPr>
        <w:pStyle w:val="PL"/>
        <w:shd w:val="clear" w:color="auto" w:fill="E6E6E6"/>
        <w:ind w:firstLineChars="10" w:firstLine="16"/>
        <w:rPr>
          <w:ins w:id="721" w:author="Rapporteur (at RAN2-117)" w:date="2022-02-28T09:01:00Z"/>
        </w:rPr>
      </w:pPr>
      <w:ins w:id="722" w:author="Rapporteur (at RAN2-117)" w:date="2022-02-28T09:06:00Z">
        <w:r>
          <w:lastRenderedPageBreak/>
          <w:t>C</w:t>
        </w:r>
      </w:ins>
      <w:ins w:id="723" w:author="Rapporteur (at RAN2-117)" w:date="2022-02-28T18:04:00Z">
        <w:r w:rsidR="007B1F63">
          <w:t>BPCG-Config</w:t>
        </w:r>
      </w:ins>
      <w:ins w:id="724" w:author="Rapporteur (at RAN2-117)" w:date="2022-02-28T09:01:00Z">
        <w:r w:rsidR="007B1182">
          <w:t>-</w:t>
        </w:r>
        <w:r w:rsidR="007B1182" w:rsidRPr="002C3D36">
          <w:t>NB-r1</w:t>
        </w:r>
        <w:r w:rsidR="007B1182">
          <w:t>7</w:t>
        </w:r>
        <w:r w:rsidR="007B1182" w:rsidRPr="002C3D36">
          <w:t xml:space="preserve"> ::=</w:t>
        </w:r>
        <w:r w:rsidR="007B1182" w:rsidRPr="002C3D36">
          <w:tab/>
          <w:t>SEQUENCE {</w:t>
        </w:r>
      </w:ins>
    </w:p>
    <w:p w14:paraId="3E403E1F" w14:textId="7A053EF5" w:rsidR="007B1182" w:rsidRDefault="007B1182" w:rsidP="007B1182">
      <w:pPr>
        <w:pStyle w:val="PL"/>
        <w:shd w:val="clear" w:color="auto" w:fill="E6E6E6"/>
        <w:ind w:firstLineChars="10" w:firstLine="16"/>
        <w:rPr>
          <w:ins w:id="725" w:author="Rapporteur (at RAN2-117)" w:date="2022-02-28T09:02:00Z"/>
        </w:rPr>
      </w:pPr>
      <w:ins w:id="726" w:author="Rapporteur (at RAN2-117)" w:date="2022-02-28T09:01:00Z">
        <w:r w:rsidRPr="002C3D36">
          <w:tab/>
        </w:r>
      </w:ins>
      <w:ins w:id="727" w:author="Rapporteur (QC)" w:date="2022-03-10T13:55:00Z">
        <w:r w:rsidR="008010AF">
          <w:t>nrsrpMi</w:t>
        </w:r>
      </w:ins>
      <w:ins w:id="728" w:author="Rapporteur (QC)" w:date="2022-03-10T13:56:00Z">
        <w:r w:rsidR="008010AF">
          <w:t>n</w:t>
        </w:r>
      </w:ins>
      <w:ins w:id="729" w:author="Rapporteur (at RAN2-117)" w:date="2022-02-28T09:02:00Z">
        <w:r>
          <w:t>-r17</w:t>
        </w:r>
        <w:r>
          <w:tab/>
          <w:t>RSRP-Range,</w:t>
        </w:r>
      </w:ins>
    </w:p>
    <w:p w14:paraId="33A63096" w14:textId="77777777" w:rsidR="00611577" w:rsidRDefault="00611577" w:rsidP="00611577">
      <w:pPr>
        <w:pStyle w:val="PL"/>
        <w:shd w:val="clear" w:color="auto" w:fill="E6E6E6"/>
        <w:ind w:firstLineChars="10" w:firstLine="16"/>
        <w:rPr>
          <w:ins w:id="730" w:author="Rapporteur (at RAN2-117)" w:date="2022-02-28T09:02:00Z"/>
        </w:rPr>
      </w:pPr>
      <w:ins w:id="731" w:author="Rapporteur (at RAN2-117)" w:date="2022-02-28T09:02: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09A2CCA7" w14:textId="1D7650C7" w:rsidR="00611577" w:rsidRDefault="00611577" w:rsidP="00611577">
      <w:pPr>
        <w:pStyle w:val="PL"/>
        <w:shd w:val="clear" w:color="auto" w:fill="E6E6E6"/>
        <w:ind w:firstLineChars="10" w:firstLine="16"/>
      </w:pPr>
      <w:ins w:id="732" w:author="Rapporteur (at RAN2-117)" w:date="2022-02-28T09:02:00Z">
        <w:r>
          <w:tab/>
        </w:r>
        <w:r>
          <w:tab/>
        </w:r>
        <w:r>
          <w:tab/>
        </w:r>
        <w:r>
          <w:tab/>
        </w:r>
        <w:r>
          <w:tab/>
        </w:r>
        <w:r>
          <w:tab/>
          <w:t>spare2, spare1}</w:t>
        </w:r>
        <w:r>
          <w:tab/>
          <w:t>OPTIONAL,</w:t>
        </w:r>
        <w:r>
          <w:tab/>
          <w:t>-- Need OP</w:t>
        </w:r>
      </w:ins>
      <w:ins w:id="733" w:author="Huawei-2" w:date="2022-03-03T15:59:00Z">
        <w:r w:rsidR="008E24EE" w:rsidRPr="008E24EE">
          <w:rPr>
            <w:rStyle w:val="CommentReference"/>
            <w:rFonts w:ascii="Times New Roman" w:hAnsi="Times New Roman"/>
            <w:noProof w:val="0"/>
          </w:rPr>
          <w:t xml:space="preserve"> </w:t>
        </w:r>
      </w:ins>
    </w:p>
    <w:p w14:paraId="6D5721E9" w14:textId="36C9EB3E" w:rsidR="00811701" w:rsidRDefault="00811701" w:rsidP="00F56F0A">
      <w:pPr>
        <w:pStyle w:val="PL"/>
        <w:shd w:val="clear" w:color="auto" w:fill="E6E6E6"/>
        <w:ind w:firstLineChars="10" w:firstLine="16"/>
        <w:rPr>
          <w:ins w:id="734" w:author="Rapporteur (at RAN2-117)" w:date="2022-02-28T09:02:00Z"/>
        </w:rPr>
      </w:pPr>
      <w:commentRangeStart w:id="735"/>
      <w:ins w:id="736" w:author="Rapporteur (at RAN2-117)" w:date="2022-02-28T09:07:00Z">
        <w:r>
          <w:tab/>
          <w:t>ue-SpecificDRX-CycleMin-r17 ENUMERATED {rf32, rf64, rf128, rf256}</w:t>
        </w:r>
      </w:ins>
      <w:commentRangeEnd w:id="735"/>
      <w:r w:rsidR="00D05914">
        <w:rPr>
          <w:rStyle w:val="CommentReference"/>
          <w:rFonts w:ascii="Times New Roman" w:hAnsi="Times New Roman"/>
          <w:noProof w:val="0"/>
        </w:rPr>
        <w:commentReference w:id="735"/>
      </w:r>
    </w:p>
    <w:p w14:paraId="447A22CF" w14:textId="77777777" w:rsidR="00243F3F" w:rsidRPr="002C3D36" w:rsidRDefault="00243F3F" w:rsidP="00243F3F">
      <w:pPr>
        <w:pStyle w:val="PL"/>
        <w:shd w:val="clear" w:color="auto" w:fill="E6E6E6"/>
        <w:ind w:firstLineChars="10" w:firstLine="16"/>
        <w:rPr>
          <w:ins w:id="737" w:author="Rapporteur (at RAN2-117)" w:date="2022-02-28T09:04:00Z"/>
        </w:rPr>
      </w:pPr>
      <w:ins w:id="738" w:author="Rapporteur (at RAN2-117)" w:date="2022-02-28T09:04:00Z">
        <w:r w:rsidRPr="002C3D36">
          <w:t>}</w:t>
        </w:r>
      </w:ins>
    </w:p>
    <w:p w14:paraId="6389D820" w14:textId="77777777" w:rsidR="00243F3F" w:rsidRPr="002C3D36" w:rsidRDefault="00243F3F" w:rsidP="007B1182">
      <w:pPr>
        <w:pStyle w:val="PL"/>
        <w:shd w:val="clear" w:color="auto" w:fill="E6E6E6"/>
        <w:ind w:firstLineChars="10" w:firstLine="16"/>
        <w:rPr>
          <w:ins w:id="739" w:author="Rapporteur (at RAN2-117)" w:date="2022-02-28T09:01:00Z"/>
        </w:rPr>
      </w:pPr>
    </w:p>
    <w:p w14:paraId="1AC2017C" w14:textId="36C7C5D1" w:rsidR="00CB6160" w:rsidRPr="002C3D36" w:rsidDel="007804B3" w:rsidRDefault="00CB6160" w:rsidP="00CB6160">
      <w:pPr>
        <w:pStyle w:val="PL"/>
        <w:shd w:val="clear" w:color="auto" w:fill="E6E6E6"/>
        <w:ind w:firstLineChars="10" w:firstLine="16"/>
        <w:rPr>
          <w:del w:id="740" w:author="Rapporteur (at RAN2-117)" w:date="2022-02-28T09:08:00Z"/>
        </w:rPr>
      </w:pPr>
    </w:p>
    <w:p w14:paraId="1FBFC2AC" w14:textId="533A650E"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30D12AA9"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1D52F556"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741" w:author="Rapporteur (pre RAN2-117)" w:date="2022-02-07T09:49:00Z"/>
        </w:rPr>
      </w:pPr>
      <w:r w:rsidRPr="002C3D36">
        <w:tab/>
        <w:t>]]</w:t>
      </w:r>
      <w:ins w:id="742" w:author="Rapporteur (pre RAN2-117)" w:date="2022-02-07T09:49:00Z">
        <w:r w:rsidR="005F6503">
          <w:t>,</w:t>
        </w:r>
      </w:ins>
    </w:p>
    <w:p w14:paraId="004E3B26" w14:textId="35C04B65" w:rsidR="005F6503" w:rsidRDefault="005F6503" w:rsidP="005F6503">
      <w:pPr>
        <w:pStyle w:val="PL"/>
        <w:shd w:val="clear" w:color="auto" w:fill="E6E6E6"/>
        <w:ind w:firstLineChars="10" w:firstLine="16"/>
        <w:rPr>
          <w:ins w:id="743" w:author="Rapporteur (pre RAN2-117)" w:date="2022-02-07T09:49:00Z"/>
        </w:rPr>
      </w:pPr>
      <w:ins w:id="744" w:author="Rapporteur (pre RAN2-117)" w:date="2022-02-07T09:49:00Z">
        <w:r>
          <w:tab/>
          <w:t>[[</w:t>
        </w:r>
        <w:r>
          <w:tab/>
          <w:t>pcch-Config-r17</w:t>
        </w:r>
        <w:r>
          <w:tab/>
        </w:r>
        <w:r>
          <w:tab/>
        </w:r>
        <w:r>
          <w:tab/>
        </w:r>
        <w:r>
          <w:tab/>
        </w:r>
        <w:r>
          <w:tab/>
          <w:t>PCCH-Config-NB-r17</w:t>
        </w:r>
        <w:r>
          <w:tab/>
          <w:t>OPTIONAL</w:t>
        </w:r>
      </w:ins>
      <w:ins w:id="745" w:author="Rapporteur (QC)" w:date="2022-03-06T15:50:00Z">
        <w:r w:rsidR="00CA0EBC">
          <w:tab/>
        </w:r>
      </w:ins>
      <w:ins w:id="746" w:author="Rapporteur (pre RAN2-117)" w:date="2022-02-07T09:49:00Z">
        <w:r>
          <w:t xml:space="preserve">-- Cond </w:t>
        </w:r>
      </w:ins>
      <w:ins w:id="747" w:author="Rapporteur (pre RAN2-117)" w:date="2022-02-07T10:53:00Z">
        <w:r w:rsidR="004515F9">
          <w:t>PCCH</w:t>
        </w:r>
      </w:ins>
      <w:ins w:id="748" w:author="Rapporteur (pre RAN2-117)" w:date="2022-02-07T09:49:00Z">
        <w:r>
          <w:t>-Config-r1</w:t>
        </w:r>
      </w:ins>
      <w:ins w:id="749" w:author="Rapporteur (QC)" w:date="2022-03-06T11:18:00Z">
        <w:r w:rsidR="00F93DDC">
          <w:t>7</w:t>
        </w:r>
      </w:ins>
    </w:p>
    <w:p w14:paraId="63DB2EB0" w14:textId="543FDAF3" w:rsidR="00CB6160" w:rsidRPr="002C3D36" w:rsidRDefault="005F6503" w:rsidP="005F6503">
      <w:pPr>
        <w:pStyle w:val="PL"/>
        <w:shd w:val="clear" w:color="auto" w:fill="E6E6E6"/>
        <w:ind w:firstLineChars="10" w:firstLine="16"/>
      </w:pPr>
      <w:ins w:id="750"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751"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752" w:author="Rapporteur (pre RAN2-117)" w:date="2022-02-07T09:50:00Z"/>
        </w:rPr>
      </w:pPr>
    </w:p>
    <w:p w14:paraId="00F343C7" w14:textId="69E4C9E4" w:rsidR="005F6503" w:rsidRDefault="005F6503" w:rsidP="005F6503">
      <w:pPr>
        <w:pStyle w:val="PL"/>
        <w:shd w:val="clear" w:color="auto" w:fill="E6E6E6"/>
        <w:ind w:firstLineChars="10" w:firstLine="16"/>
        <w:rPr>
          <w:ins w:id="753" w:author="Rapporteur (pre RAN2-117)" w:date="2022-02-07T09:50:00Z"/>
        </w:rPr>
      </w:pPr>
      <w:ins w:id="754" w:author="Rapporteur (pre RAN2-117)" w:date="2022-02-07T09:50:00Z">
        <w:r>
          <w:t>PCCH-Config-NB-r17 ::= SEQUENCE {</w:t>
        </w:r>
      </w:ins>
    </w:p>
    <w:p w14:paraId="0F7BE23E" w14:textId="4C043D3B" w:rsidR="005F6503" w:rsidRDefault="005F6503" w:rsidP="005F6503">
      <w:pPr>
        <w:pStyle w:val="PL"/>
        <w:shd w:val="clear" w:color="auto" w:fill="E6E6E6"/>
        <w:ind w:firstLineChars="10" w:firstLine="16"/>
        <w:rPr>
          <w:ins w:id="755" w:author="Rapporteur (pre RAN2-117)" w:date="2022-02-07T09:50:00Z"/>
        </w:rPr>
      </w:pPr>
      <w:ins w:id="756" w:author="Rapporteur (pre RAN2-117)" w:date="2022-02-07T09:50:00Z">
        <w:r>
          <w:tab/>
        </w:r>
      </w:ins>
      <w:commentRangeStart w:id="757"/>
      <w:ins w:id="758" w:author="Rapporteur (pre RAN2-117)" w:date="2022-02-09T13:33:00Z">
        <w:r w:rsidR="00DA7339">
          <w:t>c</w:t>
        </w:r>
      </w:ins>
      <w:ins w:id="759" w:author="Rapporteur (pre RAN2-117)" w:date="2022-02-07T09:50:00Z">
        <w:r>
          <w:t>bpcg</w:t>
        </w:r>
      </w:ins>
      <w:ins w:id="760" w:author="Rapporteur (pre RAN2-117)" w:date="2022-02-09T13:21:00Z">
        <w:r w:rsidR="00C8427B">
          <w:t>-</w:t>
        </w:r>
      </w:ins>
      <w:ins w:id="761" w:author="Rapporteur (pre RAN2-117)" w:date="2022-02-07T09:50:00Z">
        <w:r>
          <w:t>Index-r17 INTEGER (1..2),</w:t>
        </w:r>
      </w:ins>
    </w:p>
    <w:p w14:paraId="107CB6CD" w14:textId="766F2379" w:rsidR="005F6503" w:rsidRDefault="00BA1200" w:rsidP="005F6503">
      <w:pPr>
        <w:pStyle w:val="PL"/>
        <w:shd w:val="clear" w:color="auto" w:fill="E6E6E6"/>
        <w:ind w:firstLineChars="10" w:firstLine="16"/>
        <w:rPr>
          <w:ins w:id="762" w:author="Rapporteur (pre RAN2-117)" w:date="2022-02-07T09:50:00Z"/>
        </w:rPr>
      </w:pPr>
      <w:ins w:id="763" w:author="Rapporteur (pre RAN2-117)" w:date="2022-02-07T10:31:00Z">
        <w:r>
          <w:tab/>
        </w:r>
      </w:ins>
      <w:ins w:id="764" w:author="Rapporteur (pre RAN2-117)" w:date="2022-02-07T09:50:00Z">
        <w:r w:rsidR="005F6503">
          <w:t>npdcch-NumRepetitionPaging-r17</w:t>
        </w:r>
        <w:r w:rsidR="005F6503">
          <w:tab/>
          <w:t>ENUMERATED {r1, r2, r4, r8, r16, r32, r64, r128}</w:t>
        </w:r>
      </w:ins>
    </w:p>
    <w:p w14:paraId="386A34BD" w14:textId="77777777" w:rsidR="005F6503" w:rsidRDefault="005F6503" w:rsidP="005F6503">
      <w:pPr>
        <w:pStyle w:val="PL"/>
        <w:shd w:val="clear" w:color="auto" w:fill="E6E6E6"/>
        <w:ind w:firstLineChars="10" w:firstLine="16"/>
        <w:rPr>
          <w:ins w:id="765" w:author="Rapporteur (pre RAN2-117)" w:date="2022-02-07T09:50:00Z"/>
        </w:rPr>
      </w:pPr>
      <w:ins w:id="766"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767" w:author="Rapporteur (pre RAN2-117)" w:date="2022-02-07T09:50:00Z"/>
        </w:rPr>
      </w:pPr>
      <w:ins w:id="768" w:author="Rapporteur (pre RAN2-117)" w:date="2022-02-07T09:50:00Z">
        <w:r>
          <w:tab/>
          <w:t>...</w:t>
        </w:r>
      </w:ins>
      <w:commentRangeEnd w:id="757"/>
      <w:r w:rsidR="00D05914">
        <w:rPr>
          <w:rStyle w:val="CommentReference"/>
          <w:rFonts w:ascii="Times New Roman" w:hAnsi="Times New Roman"/>
          <w:noProof w:val="0"/>
        </w:rPr>
        <w:commentReference w:id="757"/>
      </w:r>
    </w:p>
    <w:p w14:paraId="5B31D60F" w14:textId="1213D653" w:rsidR="00CB6160" w:rsidRPr="002C3D36" w:rsidRDefault="005F6503" w:rsidP="005F6503">
      <w:pPr>
        <w:pStyle w:val="PL"/>
        <w:shd w:val="clear" w:color="auto" w:fill="E6E6E6"/>
        <w:ind w:firstLineChars="10" w:firstLine="16"/>
      </w:pPr>
      <w:ins w:id="769"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296F030D"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A78CC" w:rsidRPr="002C3D36" w14:paraId="12B4094F" w14:textId="77777777" w:rsidTr="00A96905">
        <w:trPr>
          <w:cantSplit/>
          <w:tblHeader/>
          <w:ins w:id="770" w:author="Rapporteur (at RAN2-117)" w:date="2022-02-28T09:44:00Z"/>
        </w:trPr>
        <w:tc>
          <w:tcPr>
            <w:tcW w:w="9639" w:type="dxa"/>
            <w:tcBorders>
              <w:top w:val="single" w:sz="4" w:space="0" w:color="808080"/>
              <w:left w:val="single" w:sz="4" w:space="0" w:color="808080"/>
              <w:bottom w:val="single" w:sz="4" w:space="0" w:color="808080"/>
              <w:right w:val="single" w:sz="4" w:space="0" w:color="808080"/>
            </w:tcBorders>
          </w:tcPr>
          <w:p w14:paraId="11F7B413" w14:textId="07A743C6" w:rsidR="00CA78CC" w:rsidRPr="00CA78CC" w:rsidRDefault="000A1058" w:rsidP="005F6503">
            <w:pPr>
              <w:pStyle w:val="TAL"/>
              <w:keepNext w:val="0"/>
              <w:rPr>
                <w:ins w:id="771" w:author="Rapporteur (at RAN2-117)" w:date="2022-02-28T09:44:00Z"/>
                <w:b/>
                <w:bCs/>
                <w:i/>
                <w:iCs/>
              </w:rPr>
            </w:pPr>
            <w:ins w:id="772" w:author="Rapporteur (at RAN2-117)" w:date="2022-02-28T17:53:00Z">
              <w:r>
                <w:rPr>
                  <w:b/>
                  <w:bCs/>
                  <w:i/>
                  <w:iCs/>
                </w:rPr>
                <w:t>cbpc</w:t>
              </w:r>
            </w:ins>
            <w:ins w:id="773" w:author="Rapporteur (at RAN2-117)" w:date="2022-02-28T11:39:00Z">
              <w:r w:rsidR="005933D3">
                <w:rPr>
                  <w:b/>
                  <w:bCs/>
                  <w:i/>
                  <w:iCs/>
                </w:rPr>
                <w:t>-</w:t>
              </w:r>
            </w:ins>
            <w:ins w:id="774" w:author="Rapporteur (at RAN2-117)" w:date="2022-02-28T09:44:00Z">
              <w:r w:rsidR="00CA78CC" w:rsidRPr="00CA78CC">
                <w:rPr>
                  <w:b/>
                  <w:bCs/>
                  <w:i/>
                  <w:iCs/>
                </w:rPr>
                <w:t>Hyst</w:t>
              </w:r>
            </w:ins>
            <w:ins w:id="775" w:author="Rapporteur (at RAN2-117)" w:date="2022-02-28T17:53:00Z">
              <w:r>
                <w:rPr>
                  <w:b/>
                  <w:bCs/>
                  <w:i/>
                  <w:iCs/>
                </w:rPr>
                <w:t>Timer</w:t>
              </w:r>
            </w:ins>
          </w:p>
          <w:p w14:paraId="6B576469" w14:textId="31569637" w:rsidR="00CA78CC" w:rsidRPr="00286F00" w:rsidRDefault="00CA78CC" w:rsidP="00CA78CC">
            <w:pPr>
              <w:pStyle w:val="TAL"/>
              <w:keepNext w:val="0"/>
              <w:rPr>
                <w:ins w:id="776" w:author="Rapporteur (at RAN2-117)" w:date="2022-02-28T09:44:00Z"/>
                <w:rFonts w:cs="Arial"/>
                <w:b/>
                <w:bCs/>
                <w:i/>
                <w:iCs/>
                <w:szCs w:val="18"/>
              </w:rPr>
            </w:pPr>
            <w:ins w:id="777" w:author="Rapporteur (at RAN2-117)" w:date="2022-02-28T09:44:00Z">
              <w:r>
                <w:rPr>
                  <w:bCs/>
                  <w:iCs/>
                </w:rPr>
                <w:t>The</w:t>
              </w:r>
              <w:r w:rsidRPr="00286F00">
                <w:rPr>
                  <w:bCs/>
                  <w:iCs/>
                </w:rPr>
                <w:t xml:space="preserve"> minimum </w:t>
              </w:r>
            </w:ins>
            <w:ins w:id="778" w:author="Rapporteur (at RAN2-117)" w:date="2022-02-28T11:46:00Z">
              <w:r w:rsidR="002C3886">
                <w:rPr>
                  <w:bCs/>
                  <w:iCs/>
                </w:rPr>
                <w:t>duration</w:t>
              </w:r>
            </w:ins>
            <w:ins w:id="779" w:author="Rapporteur (at RAN2-117)" w:date="2022-02-28T14:33:00Z">
              <w:r w:rsidR="00583D81">
                <w:rPr>
                  <w:bCs/>
                  <w:iCs/>
                </w:rPr>
                <w:t xml:space="preserve">, in </w:t>
              </w:r>
            </w:ins>
            <w:ins w:id="780" w:author="Rapporteur (QC)" w:date="2022-03-08T15:50:00Z">
              <w:r w:rsidR="00D0266B">
                <w:rPr>
                  <w:bCs/>
                  <w:iCs/>
                </w:rPr>
                <w:t>milli</w:t>
              </w:r>
            </w:ins>
            <w:ins w:id="781" w:author="Rapporteur (at RAN2-117)" w:date="2022-02-28T14:33:00Z">
              <w:r w:rsidR="00583D81">
                <w:rPr>
                  <w:bCs/>
                  <w:iCs/>
                </w:rPr>
                <w:t>seconds,</w:t>
              </w:r>
            </w:ins>
            <w:ins w:id="782" w:author="Rapporteur (at RAN2-117)" w:date="2022-02-28T09:45:00Z">
              <w:r w:rsidR="00D870F7">
                <w:rPr>
                  <w:bCs/>
                  <w:iCs/>
                </w:rPr>
                <w:t xml:space="preserve"> </w:t>
              </w:r>
              <w:r w:rsidR="00024091">
                <w:rPr>
                  <w:bCs/>
                  <w:iCs/>
                </w:rPr>
                <w:t xml:space="preserve">a </w:t>
              </w:r>
              <w:r w:rsidR="00D870F7">
                <w:rPr>
                  <w:bCs/>
                  <w:iCs/>
                </w:rPr>
                <w:t xml:space="preserve">UE </w:t>
              </w:r>
            </w:ins>
            <w:ins w:id="783" w:author="Rapporteur (QC)" w:date="2022-03-06T11:46:00Z">
              <w:r w:rsidR="00B73E77">
                <w:rPr>
                  <w:bCs/>
                  <w:iCs/>
                </w:rPr>
                <w:t>configured with</w:t>
              </w:r>
            </w:ins>
            <w:ins w:id="784" w:author="Rapporteur (at RAN2-117)" w:date="2022-02-28T09:46:00Z">
              <w:r w:rsidR="00024091">
                <w:rPr>
                  <w:bCs/>
                  <w:iCs/>
                </w:rPr>
                <w:t xml:space="preserve"> coverage-based paging carrier </w:t>
              </w:r>
            </w:ins>
            <w:ins w:id="785" w:author="Rapporteur (at RAN2-117)" w:date="2022-02-28T09:45:00Z">
              <w:r w:rsidR="00D870F7">
                <w:rPr>
                  <w:bCs/>
                  <w:iCs/>
                </w:rPr>
                <w:t>uses the same carrier for paging</w:t>
              </w:r>
            </w:ins>
            <w:ins w:id="786" w:author="Rapporteur (QC)" w:date="2022-03-06T11:47:00Z">
              <w:r w:rsidR="00FD0D15">
                <w:rPr>
                  <w:bCs/>
                  <w:iCs/>
                </w:rPr>
                <w:t>, see TS 36.304 [</w:t>
              </w:r>
              <w:r w:rsidR="00E55D51">
                <w:rPr>
                  <w:bCs/>
                  <w:iCs/>
                </w:rPr>
                <w:t>4</w:t>
              </w:r>
              <w:r w:rsidR="00FD0D15">
                <w:rPr>
                  <w:bCs/>
                  <w:iCs/>
                </w:rPr>
                <w:t>]</w:t>
              </w:r>
            </w:ins>
            <w:ins w:id="787" w:author="Rapporteur (at RAN2-117)" w:date="2022-02-28T09:45:00Z">
              <w:r w:rsidR="00D870F7">
                <w:rPr>
                  <w:bCs/>
                  <w:iCs/>
                </w:rPr>
                <w:t>.</w:t>
              </w:r>
            </w:ins>
            <w:ins w:id="788" w:author="Rapporteur (at RAN2-117)" w:date="2022-02-28T14:33:00Z">
              <w:r w:rsidR="00583D81">
                <w:rPr>
                  <w:bCs/>
                  <w:iCs/>
                </w:rPr>
                <w:t xml:space="preserve"> Value </w:t>
              </w:r>
            </w:ins>
            <w:ins w:id="789" w:author="Rapporteur (QC)" w:date="2022-03-06T11:46:00Z">
              <w:r w:rsidR="00B73E77" w:rsidRPr="0067796C">
                <w:rPr>
                  <w:bCs/>
                  <w:i/>
                </w:rPr>
                <w:t>m</w:t>
              </w:r>
            </w:ins>
            <w:ins w:id="790" w:author="Rapporteur (at RAN2-117)" w:date="2022-02-28T14:34:00Z">
              <w:r w:rsidR="00B77557" w:rsidRPr="0067796C">
                <w:rPr>
                  <w:bCs/>
                  <w:i/>
                </w:rPr>
                <w:t>s</w:t>
              </w:r>
            </w:ins>
            <w:ins w:id="791" w:author="Rapporteur (at RAN2-117)" w:date="2022-02-28T14:33:00Z">
              <w:r w:rsidR="00583D81" w:rsidRPr="0067796C">
                <w:rPr>
                  <w:bCs/>
                  <w:i/>
                </w:rPr>
                <w:t>256</w:t>
              </w:r>
            </w:ins>
            <w:ins w:id="792" w:author="Rapporteur (QC)" w:date="2022-03-06T11:46:00Z">
              <w:r w:rsidR="00B73E77" w:rsidRPr="0067796C">
                <w:rPr>
                  <w:bCs/>
                  <w:i/>
                </w:rPr>
                <w:t>0</w:t>
              </w:r>
            </w:ins>
            <w:ins w:id="793" w:author="Rapporteur (at RAN2-117)" w:date="2022-02-28T14:33:00Z">
              <w:r w:rsidR="00583D81">
                <w:rPr>
                  <w:bCs/>
                  <w:iCs/>
                </w:rPr>
                <w:t xml:space="preserve"> cor</w:t>
              </w:r>
            </w:ins>
            <w:ins w:id="794" w:author="Rapporteur (QC)" w:date="2022-03-08T15:50:00Z">
              <w:r w:rsidR="00224420">
                <w:rPr>
                  <w:bCs/>
                  <w:iCs/>
                </w:rPr>
                <w:t>r</w:t>
              </w:r>
            </w:ins>
            <w:ins w:id="795" w:author="Rapporteur (at RAN2-117)" w:date="2022-02-28T14:33:00Z">
              <w:r w:rsidR="00583D81">
                <w:rPr>
                  <w:bCs/>
                  <w:iCs/>
                </w:rPr>
                <w:t>esponds to 256</w:t>
              </w:r>
            </w:ins>
            <w:ins w:id="796" w:author="Rapporteur (QC)" w:date="2022-03-06T11:46:00Z">
              <w:r w:rsidR="00B73E77">
                <w:rPr>
                  <w:bCs/>
                  <w:iCs/>
                </w:rPr>
                <w:t>0m</w:t>
              </w:r>
            </w:ins>
            <w:ins w:id="797" w:author="Rapporteur (at RAN2-117)" w:date="2022-02-28T14:33:00Z">
              <w:r w:rsidR="00583D81">
                <w:rPr>
                  <w:bCs/>
                  <w:iCs/>
                </w:rPr>
                <w:t xml:space="preserve">s, value </w:t>
              </w:r>
            </w:ins>
            <w:ins w:id="798" w:author="Rapporteur (QC)" w:date="2022-03-06T11:46:00Z">
              <w:r w:rsidR="00FD0D15" w:rsidRPr="0067796C">
                <w:rPr>
                  <w:bCs/>
                  <w:i/>
                </w:rPr>
                <w:t>m</w:t>
              </w:r>
            </w:ins>
            <w:ins w:id="799" w:author="Rapporteur (at RAN2-117)" w:date="2022-02-28T14:34:00Z">
              <w:r w:rsidR="00B77557" w:rsidRPr="0067796C">
                <w:rPr>
                  <w:bCs/>
                  <w:i/>
                </w:rPr>
                <w:t>s</w:t>
              </w:r>
            </w:ins>
            <w:ins w:id="800" w:author="Rapporteur (at RAN2-117)" w:date="2022-02-28T14:33:00Z">
              <w:r w:rsidR="00583D81" w:rsidRPr="0067796C">
                <w:rPr>
                  <w:bCs/>
                  <w:i/>
                </w:rPr>
                <w:t>768</w:t>
              </w:r>
            </w:ins>
            <w:ins w:id="801" w:author="Rapporteur (QC)" w:date="2022-03-06T11:47:00Z">
              <w:r w:rsidR="00FD0D15" w:rsidRPr="0067796C">
                <w:rPr>
                  <w:bCs/>
                  <w:i/>
                </w:rPr>
                <w:t>0</w:t>
              </w:r>
            </w:ins>
            <w:ins w:id="802" w:author="Rapporteur (at RAN2-117)" w:date="2022-02-28T14:33:00Z">
              <w:r w:rsidR="00583D81">
                <w:rPr>
                  <w:bCs/>
                  <w:iCs/>
                </w:rPr>
                <w:t xml:space="preserve"> c</w:t>
              </w:r>
            </w:ins>
            <w:ins w:id="803" w:author="Rapporteur (at RAN2-117)" w:date="2022-02-28T14:34:00Z">
              <w:r w:rsidR="00583D81">
                <w:rPr>
                  <w:bCs/>
                  <w:iCs/>
                </w:rPr>
                <w:t>or</w:t>
              </w:r>
            </w:ins>
            <w:ins w:id="804" w:author="Rapporteur (QC)" w:date="2022-03-08T15:50:00Z">
              <w:r w:rsidR="00224420">
                <w:rPr>
                  <w:bCs/>
                  <w:iCs/>
                </w:rPr>
                <w:t>r</w:t>
              </w:r>
            </w:ins>
            <w:ins w:id="805" w:author="Rapporteur (at RAN2-117)" w:date="2022-02-28T14:34:00Z">
              <w:r w:rsidR="00583D81">
                <w:rPr>
                  <w:bCs/>
                  <w:iCs/>
                </w:rPr>
                <w:t xml:space="preserve">esponds to </w:t>
              </w:r>
              <w:r w:rsidR="00B77557">
                <w:rPr>
                  <w:bCs/>
                  <w:iCs/>
                </w:rPr>
                <w:t>768</w:t>
              </w:r>
            </w:ins>
            <w:ins w:id="806" w:author="Rapporteur (QC)" w:date="2022-03-06T11:47:00Z">
              <w:r w:rsidR="00FD0D15">
                <w:rPr>
                  <w:bCs/>
                  <w:iCs/>
                </w:rPr>
                <w:t>0m</w:t>
              </w:r>
            </w:ins>
            <w:ins w:id="807" w:author="Rapporteur (at RAN2-117)" w:date="2022-02-28T14:34:00Z">
              <w:r w:rsidR="00B77557">
                <w:rPr>
                  <w:bCs/>
                  <w:iCs/>
                </w:rPr>
                <w:t>s</w:t>
              </w:r>
            </w:ins>
            <w:ins w:id="808" w:author="Rapporteur (at RAN2-117)" w:date="2022-02-28T17:57:00Z">
              <w:r w:rsidR="00A4615F">
                <w:rPr>
                  <w:bCs/>
                  <w:iCs/>
                </w:rPr>
                <w:t>, and so on</w:t>
              </w:r>
            </w:ins>
            <w:ins w:id="809" w:author="Rapporteur (at RAN2-117)" w:date="2022-02-28T14:34:00Z">
              <w:r w:rsidR="00B77557">
                <w:rPr>
                  <w:bCs/>
                  <w:iCs/>
                </w:rPr>
                <w:t>.</w:t>
              </w:r>
            </w:ins>
          </w:p>
        </w:tc>
      </w:tr>
      <w:tr w:rsidR="005F6503" w:rsidRPr="002C3D36" w14:paraId="53FFC0FE" w14:textId="77777777" w:rsidTr="00A96905">
        <w:trPr>
          <w:cantSplit/>
          <w:tblHeader/>
          <w:ins w:id="810"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230E0D9C" w:rsidR="005F6503" w:rsidRPr="00286F00" w:rsidRDefault="005F6503" w:rsidP="005F6503">
            <w:pPr>
              <w:pStyle w:val="TAL"/>
              <w:keepNext w:val="0"/>
              <w:rPr>
                <w:ins w:id="811" w:author="Rapporteur (pre RAN2-117)" w:date="2022-02-07T09:51:00Z"/>
                <w:rFonts w:cs="Arial"/>
                <w:b/>
                <w:bCs/>
                <w:i/>
                <w:iCs/>
                <w:szCs w:val="18"/>
              </w:rPr>
            </w:pPr>
            <w:ins w:id="812" w:author="Rapporteur (pre RAN2-117)" w:date="2022-02-07T09:51:00Z">
              <w:r w:rsidRPr="00D74600">
                <w:rPr>
                  <w:rFonts w:cs="Arial"/>
                  <w:b/>
                  <w:bCs/>
                  <w:i/>
                  <w:iCs/>
                  <w:szCs w:val="18"/>
                </w:rPr>
                <w:t>cbpcg</w:t>
              </w:r>
            </w:ins>
            <w:ins w:id="813" w:author="Rapporteur (pre RAN2-117)" w:date="2022-02-09T13:21:00Z">
              <w:r w:rsidR="00C8427B" w:rsidRPr="00D74600">
                <w:rPr>
                  <w:rFonts w:cs="Arial"/>
                  <w:b/>
                  <w:bCs/>
                  <w:i/>
                  <w:iCs/>
                  <w:szCs w:val="18"/>
                </w:rPr>
                <w:t>-</w:t>
              </w:r>
            </w:ins>
            <w:ins w:id="814" w:author="Rapporteur (pre RAN2-117)" w:date="2022-02-07T09:51:00Z">
              <w:r w:rsidRPr="00286F00">
                <w:rPr>
                  <w:rFonts w:cs="Arial"/>
                  <w:b/>
                  <w:bCs/>
                  <w:i/>
                  <w:iCs/>
                  <w:szCs w:val="18"/>
                </w:rPr>
                <w:t>Index</w:t>
              </w:r>
            </w:ins>
          </w:p>
          <w:p w14:paraId="63D09562" w14:textId="73BDA221" w:rsidR="005F6503" w:rsidRPr="002C3D36" w:rsidRDefault="005F6503" w:rsidP="005F6503">
            <w:pPr>
              <w:pStyle w:val="TAL"/>
              <w:keepNext w:val="0"/>
              <w:rPr>
                <w:ins w:id="815" w:author="Rapporteur (pre RAN2-117)" w:date="2022-02-07T09:50:00Z"/>
                <w:b/>
                <w:i/>
              </w:rPr>
            </w:pPr>
            <w:ins w:id="816" w:author="Rapporteur (pre RAN2-117)" w:date="2022-02-07T09:51:00Z">
              <w:r w:rsidRPr="00286F00">
                <w:rPr>
                  <w:bCs/>
                  <w:iCs/>
                </w:rPr>
                <w:t xml:space="preserve">Index to the </w:t>
              </w:r>
            </w:ins>
            <w:ins w:id="817" w:author="Rapporteur (at RAN2-117)" w:date="2022-02-28T09:33:00Z">
              <w:r w:rsidR="00915863">
                <w:t>coverage</w:t>
              </w:r>
            </w:ins>
            <w:ins w:id="818" w:author="Rapporteur (at RAN2-117)" w:date="2022-02-28T14:38:00Z">
              <w:r w:rsidR="00AD5843">
                <w:t>-based</w:t>
              </w:r>
            </w:ins>
            <w:ins w:id="819" w:author="Rapporteur (at RAN2-117)" w:date="2022-02-28T09:33:00Z">
              <w:r w:rsidR="003E62D1">
                <w:t xml:space="preserve"> paging configuration</w:t>
              </w:r>
            </w:ins>
            <w:ins w:id="820" w:author="Rapporteur (pre RAN2-117)" w:date="2022-02-07T09:51:00Z">
              <w:r w:rsidRPr="00286F00">
                <w:rPr>
                  <w:bCs/>
                  <w:iCs/>
                </w:rPr>
                <w:t xml:space="preserve"> associated with the downlink carrier.</w:t>
              </w:r>
            </w:ins>
            <w:ins w:id="821" w:author="Rapporteur (at RAN2-117)" w:date="2022-02-28T09:34:00Z">
              <w:r w:rsidR="003E62D1">
                <w:rPr>
                  <w:bCs/>
                  <w:iCs/>
                </w:rPr>
                <w:t xml:space="preserve"> </w:t>
              </w:r>
            </w:ins>
            <w:ins w:id="822" w:author="Rapporteur (at RAN2-117)" w:date="2022-02-28T09:36:00Z">
              <w:r w:rsidR="005A34EA">
                <w:rPr>
                  <w:bCs/>
                  <w:iCs/>
                </w:rPr>
                <w:t>V</w:t>
              </w:r>
            </w:ins>
            <w:ins w:id="823" w:author="Rapporteur (at RAN2-117)" w:date="2022-02-28T09:34:00Z">
              <w:r w:rsidR="003E62D1">
                <w:rPr>
                  <w:bCs/>
                  <w:iCs/>
                </w:rPr>
                <w:t xml:space="preserve">alue 1 corresponds to the first entry in </w:t>
              </w:r>
            </w:ins>
            <w:ins w:id="824" w:author="Rapporteur (at RAN2-117)" w:date="2022-02-28T18:04:00Z">
              <w:r w:rsidR="007B1F63">
                <w:rPr>
                  <w:i/>
                  <w:iCs/>
                </w:rPr>
                <w:t>cbpcg-</w:t>
              </w:r>
            </w:ins>
            <w:ins w:id="825" w:author="Rapporteur (at RAN2-117)" w:date="2022-02-28T09:34:00Z">
              <w:r w:rsidR="003E62D1" w:rsidRPr="003B77DF">
                <w:rPr>
                  <w:i/>
                  <w:iCs/>
                </w:rPr>
                <w:t>List</w:t>
              </w:r>
            </w:ins>
            <w:ins w:id="826" w:author="Rapporteur (at RAN2-117)" w:date="2022-02-28T09:37:00Z">
              <w:r w:rsidR="005A34EA">
                <w:t>,</w:t>
              </w:r>
            </w:ins>
            <w:ins w:id="827" w:author="Rapporteur (at RAN2-117)" w:date="2022-02-28T09:34:00Z">
              <w:r w:rsidR="003E62D1">
                <w:t xml:space="preserve"> value 2 corresponds to the second entry in </w:t>
              </w:r>
              <w:r w:rsidR="003B77DF">
                <w:t xml:space="preserve">the </w:t>
              </w:r>
            </w:ins>
            <w:ins w:id="828" w:author="Rapporteur (at RAN2-117)" w:date="2022-02-28T18:05:00Z">
              <w:r w:rsidR="007B1F63">
                <w:rPr>
                  <w:i/>
                  <w:iCs/>
                </w:rPr>
                <w:t>cbpcg-</w:t>
              </w:r>
            </w:ins>
            <w:ins w:id="829" w:author="Rapporteur (at RAN2-117)" w:date="2022-02-28T09:34:00Z">
              <w:r w:rsidR="003B77DF" w:rsidRPr="003B77DF">
                <w:rPr>
                  <w:i/>
                  <w:iCs/>
                </w:rPr>
                <w:t>List</w:t>
              </w:r>
              <w:r w:rsidR="003B77DF">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830"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831" w:author="Rapporteur (pre RAN2-117)" w:date="2022-02-07T10:35:00Z"/>
                <w:b/>
                <w:bCs/>
                <w:i/>
                <w:iCs/>
                <w:lang w:eastAsia="en-GB"/>
              </w:rPr>
            </w:pPr>
            <w:ins w:id="832" w:author="Rapporteur (pre RAN2-117)" w:date="2022-02-07T10:35:00Z">
              <w:r w:rsidRPr="00D1216B">
                <w:rPr>
                  <w:b/>
                  <w:bCs/>
                  <w:i/>
                  <w:iCs/>
                  <w:lang w:eastAsia="en-GB"/>
                </w:rPr>
                <w:t>nB</w:t>
              </w:r>
            </w:ins>
          </w:p>
          <w:p w14:paraId="61BF4189" w14:textId="77777777" w:rsidR="00BA1200" w:rsidRDefault="00BA1200" w:rsidP="007E1C3C">
            <w:pPr>
              <w:pStyle w:val="TAL"/>
              <w:rPr>
                <w:ins w:id="833" w:author="Rapporteur (pre RAN2-117)" w:date="2022-02-07T10:35:00Z"/>
                <w:lang w:eastAsia="en-GB"/>
              </w:rPr>
            </w:pPr>
            <w:ins w:id="834" w:author="Rapporteur (pre RAN2-117)" w:date="2022-02-07T10:35:00Z">
              <w:r w:rsidRPr="00D1216B">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ins>
          </w:p>
          <w:p w14:paraId="01421025" w14:textId="5EA5BF80" w:rsidR="00367F47" w:rsidRPr="002C3D36" w:rsidRDefault="00367F47" w:rsidP="007E1C3C">
            <w:pPr>
              <w:pStyle w:val="TAL"/>
              <w:rPr>
                <w:ins w:id="835" w:author="Rapporteur (pre RAN2-117)" w:date="2022-02-07T10:35:00Z"/>
                <w:b/>
                <w:i/>
              </w:rPr>
            </w:pPr>
            <w:ins w:id="836" w:author="Rapporteur (at RAN2-117)" w:date="2022-02-28T09:47:00Z">
              <w:r w:rsidRPr="002C3D36">
                <w:rPr>
                  <w:lang w:eastAsia="en-GB"/>
                </w:rPr>
                <w:t xml:space="preserve">If the field is absent, the value </w:t>
              </w:r>
              <w:r w:rsidRPr="002C3D36">
                <w:rPr>
                  <w:i/>
                  <w:lang w:eastAsia="en-GB"/>
                </w:rPr>
                <w:t xml:space="preserve">of </w:t>
              </w:r>
              <w:r>
                <w:rPr>
                  <w:i/>
                  <w:lang w:eastAsia="en-GB"/>
                </w:rPr>
                <w:t>nB</w:t>
              </w:r>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65CC5A5E"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lastRenderedPageBreak/>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F16889" w:rsidRPr="002C3D36" w14:paraId="77B087D1" w14:textId="77777777" w:rsidTr="00A96905">
        <w:trPr>
          <w:cantSplit/>
          <w:tblHeader/>
          <w:ins w:id="837" w:author="Rapporteur (QC)" w:date="2022-03-10T13:57:00Z"/>
        </w:trPr>
        <w:tc>
          <w:tcPr>
            <w:tcW w:w="9639" w:type="dxa"/>
            <w:tcBorders>
              <w:top w:val="single" w:sz="4" w:space="0" w:color="808080"/>
              <w:left w:val="single" w:sz="4" w:space="0" w:color="808080"/>
              <w:bottom w:val="single" w:sz="4" w:space="0" w:color="808080"/>
              <w:right w:val="single" w:sz="4" w:space="0" w:color="808080"/>
            </w:tcBorders>
          </w:tcPr>
          <w:p w14:paraId="69E3BFE6" w14:textId="77777777" w:rsidR="00F16889" w:rsidRPr="00286F00" w:rsidRDefault="00F16889" w:rsidP="00F16889">
            <w:pPr>
              <w:pStyle w:val="TAL"/>
              <w:keepNext w:val="0"/>
              <w:rPr>
                <w:ins w:id="838" w:author="Rapporteur (QC)" w:date="2022-03-10T13:57:00Z"/>
                <w:rFonts w:cs="Arial"/>
                <w:b/>
                <w:bCs/>
                <w:i/>
                <w:iCs/>
                <w:szCs w:val="18"/>
              </w:rPr>
            </w:pPr>
            <w:ins w:id="839" w:author="Rapporteur (QC)" w:date="2022-03-10T13:57:00Z">
              <w:r>
                <w:rPr>
                  <w:rFonts w:cs="Arial"/>
                  <w:b/>
                  <w:bCs/>
                  <w:i/>
                  <w:iCs/>
                  <w:szCs w:val="18"/>
                </w:rPr>
                <w:t>nrsrpMin</w:t>
              </w:r>
            </w:ins>
          </w:p>
          <w:p w14:paraId="3EFFD58E" w14:textId="6145DA9B" w:rsidR="00F16889" w:rsidRPr="002C3D36" w:rsidRDefault="00F16889" w:rsidP="00F16889">
            <w:pPr>
              <w:pStyle w:val="TAL"/>
              <w:keepNext w:val="0"/>
              <w:rPr>
                <w:ins w:id="840" w:author="Rapporteur (QC)" w:date="2022-03-10T13:57:00Z"/>
                <w:b/>
                <w:i/>
              </w:rPr>
            </w:pPr>
            <w:ins w:id="841" w:author="Rapporteur (QC)" w:date="2022-03-10T13:57:00Z">
              <w:r>
                <w:rPr>
                  <w:bCs/>
                  <w:iCs/>
                </w:rPr>
                <w:t>The</w:t>
              </w:r>
              <w:r w:rsidRPr="00286F00">
                <w:rPr>
                  <w:bCs/>
                  <w:iCs/>
                </w:rPr>
                <w:t xml:space="preserve"> minimum serving cell NRSRP threshold applicable to the coverage-based paging carrier group.</w:t>
              </w:r>
            </w:ins>
          </w:p>
        </w:tc>
      </w:tr>
      <w:tr w:rsidR="00F16889"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F16889" w:rsidRPr="002C3D36" w:rsidRDefault="00F16889" w:rsidP="00F16889">
            <w:pPr>
              <w:pStyle w:val="TAL"/>
              <w:rPr>
                <w:b/>
                <w:bCs/>
                <w:i/>
                <w:iCs/>
              </w:rPr>
            </w:pPr>
            <w:r w:rsidRPr="002C3D36">
              <w:rPr>
                <w:b/>
                <w:bCs/>
                <w:i/>
                <w:iCs/>
              </w:rPr>
              <w:t>pagingDistribution</w:t>
            </w:r>
          </w:p>
          <w:p w14:paraId="64F1EC50" w14:textId="77777777" w:rsidR="00F16889" w:rsidRPr="002C3D36" w:rsidRDefault="00F16889" w:rsidP="00F16889">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F16889"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F16889" w:rsidRPr="002C3D36" w:rsidRDefault="00F16889" w:rsidP="00F16889">
            <w:pPr>
              <w:pStyle w:val="TAL"/>
              <w:keepNext w:val="0"/>
              <w:rPr>
                <w:b/>
                <w:i/>
              </w:rPr>
            </w:pPr>
            <w:r w:rsidRPr="002C3D36">
              <w:rPr>
                <w:b/>
                <w:i/>
              </w:rPr>
              <w:t>pagingWeight</w:t>
            </w:r>
          </w:p>
          <w:p w14:paraId="7402B74A" w14:textId="77777777" w:rsidR="00F16889" w:rsidRPr="002C3D36" w:rsidRDefault="00F16889" w:rsidP="00F16889">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F16889" w:rsidRPr="002C3D36" w:rsidRDefault="00F16889" w:rsidP="00F16889">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F16889" w:rsidRPr="002C3D36" w:rsidRDefault="00F16889" w:rsidP="00F16889">
            <w:pPr>
              <w:pStyle w:val="TAL"/>
              <w:rPr>
                <w:b/>
                <w:i/>
              </w:rPr>
            </w:pPr>
            <w:r w:rsidRPr="002C3D36">
              <w:t>To avoid correlation between paging carrier and paging occasion, the weights should be assigned such that: nB * W &lt;= 16384.</w:t>
            </w:r>
          </w:p>
        </w:tc>
      </w:tr>
      <w:tr w:rsidR="00F16889"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F16889" w:rsidRPr="002C3D36" w:rsidRDefault="00F16889" w:rsidP="00F16889">
            <w:pPr>
              <w:pStyle w:val="TAL"/>
              <w:keepNext w:val="0"/>
              <w:rPr>
                <w:b/>
                <w:i/>
              </w:rPr>
            </w:pPr>
            <w:r w:rsidRPr="002C3D36">
              <w:rPr>
                <w:b/>
                <w:i/>
              </w:rPr>
              <w:t>pagingWeightAnchor</w:t>
            </w:r>
          </w:p>
          <w:p w14:paraId="3C46AED9" w14:textId="77777777" w:rsidR="00F16889" w:rsidRPr="002C3D36" w:rsidRDefault="00F16889" w:rsidP="00F16889">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F16889" w:rsidRPr="002C3D36" w:rsidRDefault="00F16889" w:rsidP="00F16889">
            <w:pPr>
              <w:pStyle w:val="TAL"/>
              <w:rPr>
                <w:b/>
                <w:i/>
              </w:rPr>
            </w:pPr>
            <w:r w:rsidRPr="002C3D36">
              <w:t>If the field is absent, the (default) value of w0 is applied, i.e. the anchor carrier is not used for paging.</w:t>
            </w:r>
          </w:p>
        </w:tc>
      </w:tr>
      <w:tr w:rsidR="00F16889"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F16889" w:rsidRPr="002C3D36" w:rsidRDefault="00F16889" w:rsidP="00F16889">
            <w:pPr>
              <w:pStyle w:val="TAL"/>
              <w:keepNext w:val="0"/>
              <w:rPr>
                <w:b/>
                <w:i/>
              </w:rPr>
            </w:pPr>
            <w:r w:rsidRPr="002C3D36">
              <w:rPr>
                <w:b/>
                <w:i/>
              </w:rPr>
              <w:t>pcch-Config</w:t>
            </w:r>
          </w:p>
          <w:p w14:paraId="13690EDF" w14:textId="77777777" w:rsidR="00F16889" w:rsidRPr="002C3D36" w:rsidRDefault="00F16889" w:rsidP="00F16889">
            <w:pPr>
              <w:pStyle w:val="TAL"/>
              <w:keepNext w:val="0"/>
            </w:pPr>
            <w:r w:rsidRPr="002C3D36">
              <w:rPr>
                <w:bCs/>
                <w:noProof/>
                <w:lang w:eastAsia="en-GB"/>
              </w:rPr>
              <w:t>Configure the PCCH parameters for the non-anchor DL carrier</w:t>
            </w:r>
            <w:r w:rsidRPr="002C3D36">
              <w:t>.</w:t>
            </w:r>
          </w:p>
        </w:tc>
      </w:tr>
      <w:tr w:rsidR="00F16889" w:rsidRPr="002C3D36" w14:paraId="289C80B7" w14:textId="77777777" w:rsidTr="00A96905">
        <w:trPr>
          <w:cantSplit/>
        </w:trPr>
        <w:tc>
          <w:tcPr>
            <w:tcW w:w="9639" w:type="dxa"/>
          </w:tcPr>
          <w:p w14:paraId="11A23709" w14:textId="77777777" w:rsidR="00F16889" w:rsidRPr="002C3D36" w:rsidRDefault="00F16889" w:rsidP="00F16889">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F16889" w:rsidRPr="002C3D36" w:rsidRDefault="00F16889" w:rsidP="00F16889">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F16889" w:rsidRPr="002C3D36" w14:paraId="29E2670D" w14:textId="77777777" w:rsidTr="00B45DF7">
        <w:trPr>
          <w:cantSplit/>
          <w:tblHeader/>
          <w:ins w:id="842"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F16889" w:rsidRPr="004039B6" w:rsidRDefault="00F16889" w:rsidP="00F16889">
            <w:pPr>
              <w:pStyle w:val="TAL"/>
              <w:rPr>
                <w:ins w:id="843" w:author="Rapporteur (pre RAN2-117)" w:date="2022-02-11T08:35:00Z"/>
                <w:b/>
                <w:bCs/>
                <w:i/>
                <w:iCs/>
                <w:lang w:eastAsia="en-GB"/>
              </w:rPr>
            </w:pPr>
            <w:ins w:id="844" w:author="Rapporteur (pre RAN2-117)" w:date="2022-02-11T08:35:00Z">
              <w:r>
                <w:rPr>
                  <w:b/>
                  <w:bCs/>
                  <w:i/>
                  <w:iCs/>
                  <w:lang w:eastAsia="en-GB"/>
                </w:rPr>
                <w:t>ue</w:t>
              </w:r>
              <w:r w:rsidRPr="004039B6">
                <w:rPr>
                  <w:b/>
                  <w:bCs/>
                  <w:i/>
                  <w:iCs/>
                  <w:lang w:eastAsia="en-GB"/>
                </w:rPr>
                <w:t>-SpecificDRX-CycleMin</w:t>
              </w:r>
            </w:ins>
          </w:p>
          <w:p w14:paraId="4031F521" w14:textId="77777777" w:rsidR="00F16889" w:rsidRPr="00286F00" w:rsidRDefault="00F16889" w:rsidP="00F16889">
            <w:pPr>
              <w:pStyle w:val="TAL"/>
              <w:rPr>
                <w:ins w:id="845" w:author="Rapporteur (pre RAN2-117)" w:date="2022-02-11T08:35:00Z"/>
                <w:szCs w:val="18"/>
                <w:lang w:eastAsia="en-GB"/>
              </w:rPr>
            </w:pPr>
            <w:ins w:id="846"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07E60B43" w:rsidR="00F16889" w:rsidRPr="00BA1200" w:rsidRDefault="00F16889" w:rsidP="00F16889">
            <w:pPr>
              <w:pStyle w:val="TAL"/>
              <w:rPr>
                <w:ins w:id="847" w:author="Rapporteur (pre RAN2-117)" w:date="2022-02-11T08:35:00Z"/>
                <w:bCs/>
                <w:noProof/>
                <w:szCs w:val="18"/>
                <w:lang w:eastAsia="en-GB"/>
              </w:rPr>
            </w:pPr>
            <w:commentRangeStart w:id="848"/>
            <w:ins w:id="849" w:author="Rapporteur (pre RAN2-117)" w:date="2022-02-11T08:35:00Z">
              <w:r w:rsidRPr="00286F00">
                <w:rPr>
                  <w:bCs/>
                  <w:noProof/>
                  <w:szCs w:val="18"/>
                  <w:lang w:eastAsia="en-GB"/>
                </w:rPr>
                <w:t xml:space="preserve">If present, E-UTRAN ensures PCCH configuration does not lead to CSS overlap for </w:t>
              </w:r>
            </w:ins>
            <w:ins w:id="850" w:author="Rapporteur (pre RAN2-117)" w:date="2022-02-14T12:34:00Z">
              <w:r>
                <w:rPr>
                  <w:bCs/>
                  <w:i/>
                  <w:noProof/>
                  <w:szCs w:val="18"/>
                  <w:lang w:eastAsia="en-GB"/>
                </w:rPr>
                <w:t>ue</w:t>
              </w:r>
            </w:ins>
            <w:ins w:id="851" w:author="Rapporteur (pre RAN2-117)" w:date="2022-02-11T08:35:00Z">
              <w:r w:rsidRPr="00286F00">
                <w:rPr>
                  <w:bCs/>
                  <w:i/>
                  <w:noProof/>
                  <w:szCs w:val="18"/>
                  <w:lang w:eastAsia="en-GB"/>
                </w:rPr>
                <w:t>-SpecificDRX-CycleMin</w:t>
              </w:r>
            </w:ins>
            <w:ins w:id="852" w:author="Rapporteur (pre RAN2-117)" w:date="2022-02-14T12:34:00Z">
              <w:r>
                <w:rPr>
                  <w:bCs/>
                  <w:noProof/>
                  <w:szCs w:val="18"/>
                  <w:lang w:eastAsia="en-GB"/>
                </w:rPr>
                <w:t xml:space="preserve"> and  </w:t>
              </w:r>
              <w:r>
                <w:rPr>
                  <w:bCs/>
                  <w:i/>
                  <w:noProof/>
                  <w:szCs w:val="18"/>
                  <w:lang w:eastAsia="en-GB"/>
                </w:rPr>
                <w:t>ue</w:t>
              </w:r>
              <w:r w:rsidRPr="00286F00">
                <w:rPr>
                  <w:bCs/>
                  <w:i/>
                  <w:noProof/>
                  <w:szCs w:val="18"/>
                  <w:lang w:eastAsia="en-GB"/>
                </w:rPr>
                <w:t>-SpecificDRX-CycleMin</w:t>
              </w:r>
              <w:r>
                <w:rPr>
                  <w:bCs/>
                  <w:i/>
                  <w:noProof/>
                  <w:szCs w:val="18"/>
                  <w:lang w:eastAsia="en-GB"/>
                </w:rPr>
                <w:t>-r17</w:t>
              </w:r>
              <w:r w:rsidRPr="00921A9B">
                <w:rPr>
                  <w:bCs/>
                  <w:iCs/>
                  <w:noProof/>
                  <w:szCs w:val="18"/>
                  <w:lang w:eastAsia="en-GB"/>
                </w:rPr>
                <w:t xml:space="preserve"> is no</w:t>
              </w:r>
            </w:ins>
            <w:ins w:id="853" w:author="Rapporteur (pre RAN2-117)" w:date="2022-02-14T15:26:00Z">
              <w:r>
                <w:rPr>
                  <w:bCs/>
                  <w:iCs/>
                  <w:noProof/>
                  <w:szCs w:val="18"/>
                  <w:lang w:eastAsia="en-GB"/>
                </w:rPr>
                <w:t>t</w:t>
              </w:r>
            </w:ins>
            <w:ins w:id="854" w:author="Rapporteur (pre RAN2-117)" w:date="2022-02-14T12:34:00Z">
              <w:r w:rsidRPr="00921A9B">
                <w:rPr>
                  <w:bCs/>
                  <w:iCs/>
                  <w:noProof/>
                  <w:szCs w:val="18"/>
                  <w:lang w:eastAsia="en-GB"/>
                </w:rPr>
                <w:t xml:space="preserve"> larger than </w:t>
              </w:r>
              <w:r>
                <w:rPr>
                  <w:bCs/>
                  <w:i/>
                  <w:noProof/>
                  <w:szCs w:val="18"/>
                  <w:lang w:eastAsia="en-GB"/>
                </w:rPr>
                <w:t>ue</w:t>
              </w:r>
              <w:r w:rsidRPr="00286F00">
                <w:rPr>
                  <w:bCs/>
                  <w:i/>
                  <w:noProof/>
                  <w:szCs w:val="18"/>
                  <w:lang w:eastAsia="en-GB"/>
                </w:rPr>
                <w:t>-SpecificDRX-CycleMin</w:t>
              </w:r>
              <w:r>
                <w:rPr>
                  <w:bCs/>
                  <w:i/>
                  <w:noProof/>
                  <w:szCs w:val="18"/>
                  <w:lang w:eastAsia="en-GB"/>
                </w:rPr>
                <w:t>-r16</w:t>
              </w:r>
              <w:r>
                <w:rPr>
                  <w:bCs/>
                  <w:iCs/>
                  <w:noProof/>
                  <w:szCs w:val="18"/>
                  <w:lang w:eastAsia="en-GB"/>
                </w:rPr>
                <w:t xml:space="preserve"> (if configured)</w:t>
              </w:r>
            </w:ins>
            <w:ins w:id="855" w:author="Rapporteur (pre RAN2-117)" w:date="2022-02-11T08:35:00Z">
              <w:r w:rsidRPr="00286F00">
                <w:rPr>
                  <w:bCs/>
                  <w:noProof/>
                  <w:szCs w:val="18"/>
                  <w:lang w:eastAsia="en-GB"/>
                </w:rPr>
                <w:t>.</w:t>
              </w:r>
            </w:ins>
            <w:commentRangeEnd w:id="848"/>
            <w:r w:rsidR="00D05914">
              <w:rPr>
                <w:rStyle w:val="CommentReference"/>
                <w:rFonts w:ascii="Times New Roman" w:hAnsi="Times New Roman"/>
              </w:rPr>
              <w:commentReference w:id="848"/>
            </w:r>
          </w:p>
        </w:tc>
      </w:tr>
      <w:tr w:rsidR="00F16889"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F16889" w:rsidRPr="002C3D36" w:rsidRDefault="00F16889" w:rsidP="00F16889">
            <w:pPr>
              <w:keepLines/>
              <w:spacing w:after="0"/>
              <w:rPr>
                <w:rFonts w:ascii="Arial" w:hAnsi="Arial"/>
                <w:b/>
                <w:i/>
                <w:sz w:val="18"/>
              </w:rPr>
            </w:pPr>
            <w:r w:rsidRPr="002C3D36">
              <w:rPr>
                <w:rFonts w:ascii="Arial" w:hAnsi="Arial"/>
                <w:b/>
                <w:i/>
                <w:sz w:val="18"/>
              </w:rPr>
              <w:t>ul-CarrierFreq</w:t>
            </w:r>
          </w:p>
          <w:p w14:paraId="5FAA5308" w14:textId="77777777" w:rsidR="00F16889" w:rsidRPr="002C3D36" w:rsidRDefault="00F16889" w:rsidP="00F16889">
            <w:pPr>
              <w:pStyle w:val="TAL"/>
            </w:pPr>
            <w:r w:rsidRPr="002C3D36">
              <w:t>For FDD: UL carrier frequency of the non-anchor carrier as defined in TS 36.101 [42], clause 5.7.3F.</w:t>
            </w:r>
          </w:p>
          <w:p w14:paraId="24403159" w14:textId="77777777" w:rsidR="00F16889" w:rsidRPr="002C3D36" w:rsidRDefault="00F16889" w:rsidP="00F16889">
            <w:pPr>
              <w:pStyle w:val="TAL"/>
            </w:pPr>
            <w:r w:rsidRPr="002C3D36">
              <w:t>For TDD: This field is absent and the uplink carrier frequency is same as the downlink frequency.</w:t>
            </w:r>
          </w:p>
        </w:tc>
      </w:tr>
      <w:tr w:rsidR="00F16889"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F16889" w:rsidRPr="002C3D36" w:rsidRDefault="00F16889" w:rsidP="00F16889">
            <w:pPr>
              <w:pStyle w:val="TAL"/>
              <w:keepNext w:val="0"/>
              <w:rPr>
                <w:b/>
                <w:i/>
                <w:lang w:eastAsia="en-GB"/>
              </w:rPr>
            </w:pPr>
            <w:r w:rsidRPr="002C3D36">
              <w:rPr>
                <w:b/>
                <w:i/>
              </w:rPr>
              <w:t>ul-ConfigList, ul-ConfigListMixed</w:t>
            </w:r>
          </w:p>
          <w:p w14:paraId="64BE6FD7" w14:textId="77777777" w:rsidR="00F16889" w:rsidRPr="002C3D36" w:rsidRDefault="00F16889" w:rsidP="00F16889">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F16889" w:rsidRPr="002C3D36" w:rsidRDefault="00F16889" w:rsidP="00F16889">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F16889" w:rsidRPr="002C3D36" w:rsidRDefault="00F16889" w:rsidP="00F16889">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F16889" w:rsidRPr="002C3D36" w:rsidRDefault="00F16889" w:rsidP="00F16889">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F16889" w:rsidRPr="002C3D36" w:rsidRDefault="00F16889" w:rsidP="00F16889">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F16889" w:rsidRPr="002C3D36" w:rsidRDefault="00F16889" w:rsidP="00F16889">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F16889"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F16889" w:rsidRPr="002C3D36" w:rsidRDefault="00F16889" w:rsidP="00F16889">
            <w:pPr>
              <w:pStyle w:val="TAL"/>
              <w:rPr>
                <w:b/>
                <w:i/>
              </w:rPr>
            </w:pPr>
            <w:r w:rsidRPr="002C3D36">
              <w:rPr>
                <w:b/>
                <w:i/>
              </w:rPr>
              <w:t>wus-Config</w:t>
            </w:r>
          </w:p>
          <w:p w14:paraId="0745E69F" w14:textId="77777777" w:rsidR="00F16889" w:rsidRPr="002C3D36" w:rsidRDefault="00F16889" w:rsidP="00F16889">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91339E" w:rsidRPr="002C3D36" w14:paraId="267214A0" w14:textId="77777777" w:rsidTr="00B45DF7">
        <w:trPr>
          <w:cantSplit/>
          <w:ins w:id="856"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338FBAE6" w:rsidR="0091339E" w:rsidRPr="002C3D36" w:rsidRDefault="0091339E" w:rsidP="00B45DF7">
            <w:pPr>
              <w:pStyle w:val="TAL"/>
              <w:rPr>
                <w:ins w:id="857" w:author="Rapporteur (pre RAN2-117)" w:date="2022-02-11T09:09:00Z"/>
                <w:i/>
              </w:rPr>
            </w:pPr>
            <w:ins w:id="858" w:author="Rapporteur (pre RAN2-117)" w:date="2022-02-11T09:09:00Z">
              <w:r>
                <w:rPr>
                  <w:rFonts w:cs="Arial"/>
                  <w:i/>
                  <w:iCs/>
                  <w:szCs w:val="18"/>
                </w:rPr>
                <w:t>PCCH</w:t>
              </w:r>
              <w:r w:rsidRPr="00AC6EF2">
                <w:rPr>
                  <w:rFonts w:cs="Arial"/>
                  <w:i/>
                  <w:iCs/>
                  <w:szCs w:val="18"/>
                </w:rPr>
                <w:t>-Config-r1</w:t>
              </w:r>
            </w:ins>
            <w:ins w:id="859" w:author="Rapporteur (QC)" w:date="2022-03-06T11:19:00Z">
              <w:r w:rsidR="00F93DDC">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033544EE" w:rsidR="0091339E" w:rsidRPr="002C3D36" w:rsidRDefault="0091339E" w:rsidP="00935990">
            <w:pPr>
              <w:pStyle w:val="TAL"/>
              <w:rPr>
                <w:ins w:id="860" w:author="Rapporteur (pre RAN2-117)" w:date="2022-02-11T09:09:00Z"/>
              </w:rPr>
            </w:pPr>
            <w:ins w:id="861" w:author="Rapporteur (pre RAN2-117)" w:date="2022-02-11T09:10:00Z">
              <w:r w:rsidRPr="00286F00">
                <w:t xml:space="preserve">This field is </w:t>
              </w:r>
            </w:ins>
            <w:ins w:id="862" w:author="Rapporteur (QC)" w:date="2022-03-06T11:19:00Z">
              <w:r w:rsidR="00F93DDC">
                <w:t>optionally</w:t>
              </w:r>
            </w:ins>
            <w:ins w:id="863" w:author="Rapporteur (pre RAN2-117)" w:date="2022-02-11T09:10:00Z">
              <w:r>
                <w:t xml:space="preserve"> </w:t>
              </w:r>
              <w:r w:rsidRPr="00D1216B">
                <w:t xml:space="preserve">present, </w:t>
              </w:r>
            </w:ins>
            <w:ins w:id="864" w:author="Rapporteur (QC)" w:date="2022-03-06T11:19:00Z">
              <w:r w:rsidR="00494B9C">
                <w:t>need OR,</w:t>
              </w:r>
            </w:ins>
            <w:ins w:id="865" w:author="Rapporteur (QC)" w:date="2022-03-06T11:20:00Z">
              <w:r w:rsidR="00494B9C">
                <w:t xml:space="preserve"> </w:t>
              </w:r>
            </w:ins>
            <w:ins w:id="866" w:author="Rapporteur (pre RAN2-117)" w:date="2022-02-11T09:10:00Z">
              <w:r w:rsidRPr="00D1216B">
                <w:t xml:space="preserve">if the field </w:t>
              </w:r>
              <w:r w:rsidRPr="004515F9">
                <w:rPr>
                  <w:i/>
                  <w:iCs/>
                </w:rPr>
                <w:t>pcch-Config-r1</w:t>
              </w:r>
            </w:ins>
            <w:ins w:id="867" w:author="Rapporteur (QC)" w:date="2022-03-06T11:20:00Z">
              <w:r w:rsidR="00494B9C">
                <w:rPr>
                  <w:i/>
                  <w:iCs/>
                </w:rPr>
                <w:t>4</w:t>
              </w:r>
            </w:ins>
            <w:ins w:id="868" w:author="Rapporteur (pre RAN2-117)" w:date="2022-02-11T09:10:00Z">
              <w:r>
                <w:t xml:space="preserve"> is </w:t>
              </w:r>
            </w:ins>
            <w:ins w:id="869" w:author="Rapporteur (QC)" w:date="2022-03-06T11:20:00Z">
              <w:r w:rsidR="00494B9C">
                <w:t xml:space="preserve">not </w:t>
              </w:r>
            </w:ins>
            <w:ins w:id="870" w:author="Rapporteur (pre RAN2-117)" w:date="2022-02-11T09:10:00Z">
              <w:r w:rsidRPr="00D1216B">
                <w:t>present</w:t>
              </w:r>
              <w:r>
                <w:t xml:space="preserve"> for</w:t>
              </w:r>
              <w:r w:rsidRPr="00D1216B">
                <w:t xml:space="preserve"> the </w:t>
              </w:r>
            </w:ins>
            <w:ins w:id="871" w:author="Rapporteur (QC)" w:date="2022-03-06T11:20:00Z">
              <w:r w:rsidR="00494B9C">
                <w:t xml:space="preserve">same </w:t>
              </w:r>
            </w:ins>
            <w:ins w:id="872" w:author="Rapporteur (pre RAN2-117)" w:date="2022-02-11T09:10:00Z">
              <w:r w:rsidRPr="00D1216B">
                <w:t>carrier</w:t>
              </w:r>
            </w:ins>
            <w:ins w:id="873" w:author="Rapporteur (QC)" w:date="2022-03-06T11:21:00Z">
              <w:r w:rsidR="008E5464">
                <w:rPr>
                  <w:lang w:eastAsia="en-GB"/>
                </w:rPr>
                <w:t xml:space="preserve"> and </w:t>
              </w:r>
              <w:r w:rsidR="008E5464" w:rsidRPr="006F27F3">
                <w:rPr>
                  <w:i/>
                  <w:iCs/>
                </w:rPr>
                <w:t>coverageBasedPagingConfig</w:t>
              </w:r>
              <w:r w:rsidR="006F27F3">
                <w:t xml:space="preserve"> is present</w:t>
              </w:r>
            </w:ins>
            <w:ins w:id="874" w:author="Rapporteur (pre RAN2-117)" w:date="2022-02-11T09:10:00Z">
              <w:r>
                <w:t xml:space="preserve">. </w:t>
              </w:r>
              <w:r w:rsidRPr="00D1216B">
                <w:t>Otherwise the field is not present</w:t>
              </w:r>
              <w:r>
                <w:t xml:space="preserve"> </w:t>
              </w:r>
              <w:r w:rsidRPr="002C3D36">
                <w:rPr>
                  <w:lang w:eastAsia="en-GB"/>
                </w:rPr>
                <w:t>and the UE shall delete any existing value for this field</w:t>
              </w:r>
              <w:r w:rsidRPr="00286F00">
                <w:t>.</w:t>
              </w:r>
            </w:ins>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4515F9" w:rsidP="004515F9">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17F0083A" w14:textId="520B1650"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bookmarkStart w:id="875" w:name="_Toc20487643"/>
            <w:bookmarkStart w:id="876" w:name="_Toc29342950"/>
            <w:bookmarkStart w:id="877" w:name="_Toc29344089"/>
            <w:bookmarkStart w:id="878" w:name="_Toc36567355"/>
            <w:bookmarkStart w:id="879" w:name="_Toc36810813"/>
            <w:bookmarkStart w:id="880" w:name="_Toc36847177"/>
            <w:bookmarkStart w:id="881" w:name="_Toc36939830"/>
            <w:bookmarkStart w:id="882" w:name="_Toc37082810"/>
            <w:bookmarkStart w:id="883" w:name="_Toc46481452"/>
            <w:bookmarkStart w:id="884" w:name="_Toc46482686"/>
            <w:bookmarkStart w:id="885" w:name="_Toc46483920"/>
            <w:bookmarkStart w:id="886" w:name="_Toc76473355"/>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887" w:name="_Toc20487615"/>
      <w:bookmarkStart w:id="888" w:name="_Toc29342917"/>
      <w:bookmarkStart w:id="889" w:name="_Toc29344056"/>
      <w:bookmarkStart w:id="890" w:name="_Toc36567322"/>
      <w:bookmarkStart w:id="891" w:name="_Toc36810776"/>
      <w:bookmarkStart w:id="892" w:name="_Toc36847140"/>
      <w:bookmarkStart w:id="893" w:name="_Toc36939793"/>
      <w:bookmarkStart w:id="894" w:name="_Toc37082773"/>
      <w:bookmarkStart w:id="895" w:name="_Toc46481413"/>
      <w:bookmarkStart w:id="896" w:name="_Toc46482647"/>
      <w:bookmarkStart w:id="897" w:name="_Toc46483881"/>
      <w:bookmarkStart w:id="898" w:name="_Toc76473316"/>
      <w:r w:rsidRPr="002C3D36">
        <w:t>–</w:t>
      </w:r>
      <w:r w:rsidRPr="002C3D36">
        <w:tab/>
      </w:r>
      <w:r w:rsidRPr="002C3D36">
        <w:rPr>
          <w:i/>
        </w:rPr>
        <w:t>N</w:t>
      </w:r>
      <w:r w:rsidRPr="002C3D36">
        <w:rPr>
          <w:i/>
          <w:noProof/>
        </w:rPr>
        <w:t>PDSCH-Config-NB</w:t>
      </w:r>
      <w:bookmarkEnd w:id="887"/>
      <w:bookmarkEnd w:id="888"/>
      <w:bookmarkEnd w:id="889"/>
      <w:bookmarkEnd w:id="890"/>
      <w:bookmarkEnd w:id="891"/>
      <w:bookmarkEnd w:id="892"/>
      <w:bookmarkEnd w:id="893"/>
      <w:bookmarkEnd w:id="894"/>
      <w:bookmarkEnd w:id="895"/>
      <w:bookmarkEnd w:id="896"/>
      <w:bookmarkEnd w:id="897"/>
      <w:bookmarkEnd w:id="898"/>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899"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900" w:author="Rapporteur (QC)" w:date="2021-10-21T15:03:00Z"/>
          <w:rFonts w:cs="Courier New"/>
          <w:iCs/>
        </w:rPr>
      </w:pPr>
      <w:ins w:id="901"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902" w:author="Rapporteur (QC)" w:date="2021-10-21T15:03:00Z"/>
          <w:rFonts w:cs="Courier New"/>
          <w:iCs/>
        </w:rPr>
      </w:pPr>
      <w:ins w:id="903" w:author="Rapporteur (QC)" w:date="2021-10-21T18:22:00Z">
        <w:r>
          <w:rPr>
            <w:rFonts w:cs="Courier New"/>
            <w:iCs/>
          </w:rPr>
          <w:tab/>
        </w:r>
      </w:ins>
      <w:ins w:id="904"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905" w:author="Rapporteur (QC)" w:date="2021-12-17T14:08:00Z">
        <w:r w:rsidR="00512C1A" w:rsidRPr="002C3D36">
          <w:t>ENUME</w:t>
        </w:r>
        <w:r w:rsidR="00512C1A" w:rsidRPr="008D083D">
          <w:t>RA</w:t>
        </w:r>
        <w:r w:rsidR="00512C1A" w:rsidRPr="008D083D">
          <w:rPr>
            <w:rFonts w:cs="Courier New"/>
          </w:rPr>
          <w:t>TED {</w:t>
        </w:r>
      </w:ins>
      <w:ins w:id="906" w:author="Rapporteur (post RAN2-116bis)" w:date="2022-01-27T15:09:00Z">
        <w:r w:rsidR="006A3E6B">
          <w:rPr>
            <w:rFonts w:cs="Courier New"/>
          </w:rPr>
          <w:t>dB</w:t>
        </w:r>
      </w:ins>
      <w:ins w:id="907" w:author="Rapporteur (QC)" w:date="2021-12-17T14:08:00Z">
        <w:r w:rsidR="00512C1A" w:rsidRPr="008D083D">
          <w:rPr>
            <w:rFonts w:eastAsia="SimSun" w:cs="Courier New"/>
            <w:color w:val="000000"/>
          </w:rPr>
          <w:t xml:space="preserve">-6, </w:t>
        </w:r>
      </w:ins>
      <w:ins w:id="908" w:author="Rapporteur (post RAN2-116bis)" w:date="2022-01-27T15:09:00Z">
        <w:r w:rsidR="006A3E6B">
          <w:rPr>
            <w:rFonts w:eastAsia="SimSun" w:cs="Courier New"/>
            <w:color w:val="000000"/>
          </w:rPr>
          <w:t>dB</w:t>
        </w:r>
      </w:ins>
      <w:ins w:id="909" w:author="Rapporteur (QC)" w:date="2021-12-17T14:08:00Z">
        <w:r w:rsidR="00512C1A" w:rsidRPr="008D083D">
          <w:rPr>
            <w:rFonts w:eastAsia="SimSun" w:cs="Courier New"/>
            <w:color w:val="000000"/>
          </w:rPr>
          <w:t>-4</w:t>
        </w:r>
      </w:ins>
      <w:ins w:id="910" w:author="Rapporteur (post RAN2-116bis)" w:date="2022-01-27T15:09:00Z">
        <w:r w:rsidR="006A3E6B">
          <w:rPr>
            <w:rFonts w:eastAsia="SimSun" w:cs="Courier New"/>
            <w:color w:val="000000"/>
          </w:rPr>
          <w:t>dot</w:t>
        </w:r>
      </w:ins>
      <w:ins w:id="911" w:author="Rapporteur (QC)" w:date="2021-12-17T14:08:00Z">
        <w:r w:rsidR="00512C1A" w:rsidRPr="008D083D">
          <w:rPr>
            <w:rFonts w:eastAsia="SimSun" w:cs="Courier New"/>
            <w:color w:val="000000"/>
          </w:rPr>
          <w:t xml:space="preserve">77, </w:t>
        </w:r>
      </w:ins>
      <w:ins w:id="912" w:author="Rapporteur (post RAN2-116bis)" w:date="2022-01-27T15:09:00Z">
        <w:r w:rsidR="006A3E6B">
          <w:rPr>
            <w:rFonts w:eastAsia="SimSun" w:cs="Courier New"/>
            <w:color w:val="000000"/>
          </w:rPr>
          <w:t>dB</w:t>
        </w:r>
      </w:ins>
      <w:ins w:id="913" w:author="Rapporteur (QC)" w:date="2021-12-17T14:08:00Z">
        <w:r w:rsidR="00512C1A" w:rsidRPr="008D083D">
          <w:rPr>
            <w:rFonts w:eastAsia="SimSun" w:cs="Courier New"/>
            <w:color w:val="000000"/>
          </w:rPr>
          <w:t xml:space="preserve">-3, </w:t>
        </w:r>
      </w:ins>
      <w:ins w:id="914" w:author="Rapporteur (post RAN2-116bis)" w:date="2022-01-27T15:09:00Z">
        <w:r w:rsidR="006A3E6B">
          <w:rPr>
            <w:rFonts w:eastAsia="SimSun" w:cs="Courier New"/>
            <w:color w:val="000000"/>
          </w:rPr>
          <w:t>dB</w:t>
        </w:r>
      </w:ins>
      <w:ins w:id="915" w:author="Rapporteur (QC)" w:date="2021-12-17T14:08:00Z">
        <w:r w:rsidR="00512C1A" w:rsidRPr="008D083D">
          <w:rPr>
            <w:rFonts w:eastAsia="SimSun" w:cs="Courier New"/>
            <w:color w:val="000000"/>
          </w:rPr>
          <w:t>-1</w:t>
        </w:r>
      </w:ins>
      <w:ins w:id="916" w:author="Rapporteur (post RAN2-116bis)" w:date="2022-01-27T15:09:00Z">
        <w:r w:rsidR="006A3E6B">
          <w:rPr>
            <w:rFonts w:eastAsia="SimSun" w:cs="Courier New"/>
            <w:color w:val="000000"/>
          </w:rPr>
          <w:t>dot</w:t>
        </w:r>
      </w:ins>
      <w:ins w:id="917" w:author="Rapporteur (QC)" w:date="2021-12-17T14:08:00Z">
        <w:r w:rsidR="00512C1A" w:rsidRPr="008D083D">
          <w:rPr>
            <w:rFonts w:eastAsia="SimSun" w:cs="Courier New"/>
            <w:color w:val="000000"/>
          </w:rPr>
          <w:t xml:space="preserve">77, </w:t>
        </w:r>
      </w:ins>
      <w:ins w:id="918" w:author="Rapporteur (post RAN2-116bis)" w:date="2022-01-27T15:09:00Z">
        <w:r w:rsidR="006A3E6B">
          <w:rPr>
            <w:rFonts w:eastAsia="SimSun" w:cs="Courier New"/>
            <w:color w:val="000000"/>
          </w:rPr>
          <w:t>d</w:t>
        </w:r>
      </w:ins>
      <w:ins w:id="919" w:author="Rapporteur (post RAN2-116bis)" w:date="2022-01-27T15:10:00Z">
        <w:r w:rsidR="006A3E6B">
          <w:rPr>
            <w:rFonts w:eastAsia="SimSun" w:cs="Courier New"/>
            <w:color w:val="000000"/>
          </w:rPr>
          <w:t>B</w:t>
        </w:r>
      </w:ins>
      <w:ins w:id="920" w:author="Rapporteur (QC)" w:date="2021-12-17T14:08:00Z">
        <w:r w:rsidR="00512C1A" w:rsidRPr="008D083D">
          <w:rPr>
            <w:rFonts w:eastAsia="SimSun" w:cs="Courier New"/>
            <w:color w:val="000000"/>
          </w:rPr>
          <w:t xml:space="preserve">0, </w:t>
        </w:r>
      </w:ins>
      <w:ins w:id="921" w:author="Rapporteur (post RAN2-116bis)" w:date="2022-01-27T15:10:00Z">
        <w:r w:rsidR="006A3E6B">
          <w:rPr>
            <w:rFonts w:eastAsia="SimSun" w:cs="Courier New"/>
            <w:color w:val="000000"/>
          </w:rPr>
          <w:t>dB</w:t>
        </w:r>
      </w:ins>
      <w:ins w:id="922" w:author="Rapporteur (QC)" w:date="2021-12-17T14:08:00Z">
        <w:r w:rsidR="00512C1A" w:rsidRPr="008D083D">
          <w:rPr>
            <w:rFonts w:eastAsia="SimSun" w:cs="Courier New"/>
            <w:color w:val="000000"/>
          </w:rPr>
          <w:t xml:space="preserve">1, </w:t>
        </w:r>
      </w:ins>
      <w:ins w:id="923" w:author="Rapporteur (post RAN2-116bis)" w:date="2022-01-27T15:10:00Z">
        <w:r w:rsidR="006A3E6B">
          <w:rPr>
            <w:rFonts w:eastAsia="SimSun" w:cs="Courier New"/>
            <w:color w:val="000000"/>
          </w:rPr>
          <w:t>dB</w:t>
        </w:r>
      </w:ins>
      <w:ins w:id="924" w:author="Rapporteur (QC)" w:date="2021-12-17T14:08:00Z">
        <w:r w:rsidR="00512C1A" w:rsidRPr="008D083D">
          <w:rPr>
            <w:rFonts w:eastAsia="SimSun" w:cs="Courier New"/>
            <w:color w:val="000000"/>
          </w:rPr>
          <w:t xml:space="preserve">2, </w:t>
        </w:r>
      </w:ins>
      <w:ins w:id="925" w:author="Rapporteur (post RAN2-116bis)" w:date="2022-01-27T15:10:00Z">
        <w:r w:rsidR="006A3E6B">
          <w:rPr>
            <w:rFonts w:eastAsia="SimSun" w:cs="Courier New"/>
            <w:color w:val="000000"/>
          </w:rPr>
          <w:t>dB</w:t>
        </w:r>
      </w:ins>
      <w:ins w:id="926"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7B1E714B" w:rsidR="0094679C" w:rsidRPr="005C00EA" w:rsidRDefault="00DE4CBF" w:rsidP="0094679C">
      <w:pPr>
        <w:pStyle w:val="PL"/>
        <w:shd w:val="clear" w:color="auto" w:fill="E6E6E6"/>
        <w:rPr>
          <w:ins w:id="927" w:author="Rapporteur (QC)" w:date="2021-10-21T15:03:00Z"/>
          <w:rFonts w:cs="Courier New"/>
          <w:iCs/>
        </w:rPr>
      </w:pPr>
      <w:ins w:id="928" w:author="Rapporteur (QC)" w:date="2021-10-21T18:22:00Z">
        <w:r>
          <w:rPr>
            <w:rFonts w:cs="Courier New"/>
            <w:iCs/>
          </w:rPr>
          <w:tab/>
        </w:r>
      </w:ins>
      <w:ins w:id="929"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930"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931" w:author="Rapporteur (QC)" w:date="2021-10-21T15:03:00Z">
        <w:r w:rsidR="0094679C">
          <w:rPr>
            <w:rFonts w:cs="Courier New"/>
            <w:iCs/>
          </w:rPr>
          <w:tab/>
        </w:r>
        <w:r w:rsidR="0094679C" w:rsidRPr="005C00EA">
          <w:rPr>
            <w:rFonts w:cs="Courier New"/>
            <w:iCs/>
          </w:rPr>
          <w:t>OPTIONAL</w:t>
        </w:r>
      </w:ins>
      <w:ins w:id="932" w:author="Rapporteur (QC)" w:date="2022-03-06T15:54:00Z">
        <w:r w:rsidR="00C33478">
          <w:rPr>
            <w:rFonts w:cs="Courier New"/>
            <w:iCs/>
          </w:rPr>
          <w:tab/>
        </w:r>
      </w:ins>
      <w:ins w:id="933" w:author="Rapporteur (QC)" w:date="2021-10-21T15:03:00Z">
        <w:r w:rsidR="0094679C" w:rsidRPr="005C00EA">
          <w:rPr>
            <w:rFonts w:cs="Courier New"/>
            <w:iCs/>
          </w:rPr>
          <w:t xml:space="preserve">-- Cond </w:t>
        </w:r>
        <w:r w:rsidR="0094679C">
          <w:rPr>
            <w:rFonts w:cs="Courier New"/>
            <w:iCs/>
          </w:rPr>
          <w:t>InBand</w:t>
        </w:r>
      </w:ins>
    </w:p>
    <w:p w14:paraId="60337AA9" w14:textId="2CDFDC08" w:rsidR="0094679C" w:rsidRPr="005C00EA" w:rsidRDefault="0094679C" w:rsidP="0094679C">
      <w:pPr>
        <w:pStyle w:val="PL"/>
        <w:shd w:val="clear" w:color="auto" w:fill="E6E6E6"/>
        <w:rPr>
          <w:ins w:id="934" w:author="Rapporteur (QC)" w:date="2021-10-21T15:03:00Z"/>
          <w:rFonts w:cs="Courier New"/>
          <w:iCs/>
        </w:rPr>
      </w:pPr>
      <w:ins w:id="935"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936"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lastRenderedPageBreak/>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937" w:author="Rapporteur (QC)" w:date="2021-10-21T16:09:00Z"/>
        </w:trPr>
        <w:tc>
          <w:tcPr>
            <w:tcW w:w="9639" w:type="dxa"/>
          </w:tcPr>
          <w:p w14:paraId="1BCEE03B" w14:textId="77777777" w:rsidR="002034AB" w:rsidRDefault="002034AB" w:rsidP="002034AB">
            <w:pPr>
              <w:pStyle w:val="TAL"/>
              <w:rPr>
                <w:ins w:id="938" w:author="Rapporteur (QC)" w:date="2021-10-21T16:09:00Z"/>
                <w:b/>
                <w:i/>
              </w:rPr>
            </w:pPr>
            <w:ins w:id="939" w:author="Rapporteur (QC)" w:date="2021-10-21T16:09:00Z">
              <w:r>
                <w:rPr>
                  <w:b/>
                  <w:i/>
                </w:rPr>
                <w:t>npdsch-16QAM-Config</w:t>
              </w:r>
            </w:ins>
          </w:p>
          <w:p w14:paraId="0BDFD3A0" w14:textId="0C1503B9" w:rsidR="002034AB" w:rsidRPr="002C3D36" w:rsidRDefault="009F54AE" w:rsidP="002034AB">
            <w:pPr>
              <w:pStyle w:val="TAL"/>
              <w:rPr>
                <w:ins w:id="940" w:author="Rapporteur (QC)" w:date="2021-10-21T16:09:00Z"/>
                <w:b/>
                <w:bCs/>
                <w:i/>
                <w:iCs/>
                <w:noProof/>
              </w:rPr>
            </w:pPr>
            <w:ins w:id="941" w:author="Rapporteur (QC)" w:date="2022-01-27T11:33:00Z">
              <w:r>
                <w:t>A</w:t>
              </w:r>
            </w:ins>
            <w:ins w:id="942" w:author="Rapporteur (QC)" w:date="2021-10-21T16:09:00Z">
              <w:r w:rsidR="002034AB">
                <w:t>ctivat</w:t>
              </w:r>
            </w:ins>
            <w:ins w:id="943" w:author="Rapporteur (QC)" w:date="2021-12-17T14:19:00Z">
              <w:r w:rsidR="00433EE8">
                <w:t xml:space="preserve">ivation of </w:t>
              </w:r>
            </w:ins>
            <w:ins w:id="944"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945" w:author="Rapporteur (QC)" w:date="2021-10-21T16:09:00Z"/>
        </w:trPr>
        <w:tc>
          <w:tcPr>
            <w:tcW w:w="9639" w:type="dxa"/>
          </w:tcPr>
          <w:p w14:paraId="5740E7D0" w14:textId="77777777" w:rsidR="002034AB" w:rsidRPr="002C3D36" w:rsidRDefault="002034AB" w:rsidP="002034AB">
            <w:pPr>
              <w:pStyle w:val="TAL"/>
              <w:rPr>
                <w:ins w:id="946" w:author="Rapporteur (QC)" w:date="2021-10-21T16:09:00Z"/>
                <w:b/>
                <w:bCs/>
                <w:i/>
                <w:iCs/>
                <w:noProof/>
              </w:rPr>
            </w:pPr>
            <w:ins w:id="947" w:author="Rapporteur (QC)" w:date="2021-10-21T16:09:00Z">
              <w:r>
                <w:rPr>
                  <w:b/>
                  <w:bCs/>
                  <w:i/>
                  <w:iCs/>
                  <w:noProof/>
                </w:rPr>
                <w:t>nrs-PowerRatio</w:t>
              </w:r>
            </w:ins>
          </w:p>
          <w:p w14:paraId="1D34C89B" w14:textId="3BF30BF4" w:rsidR="002034AB" w:rsidRPr="002C3D36" w:rsidRDefault="005F4775" w:rsidP="002034AB">
            <w:pPr>
              <w:pStyle w:val="TAL"/>
              <w:rPr>
                <w:ins w:id="948" w:author="Rapporteur (QC)" w:date="2021-10-21T16:09:00Z"/>
                <w:b/>
                <w:bCs/>
                <w:i/>
                <w:iCs/>
                <w:noProof/>
              </w:rPr>
            </w:pPr>
            <w:ins w:id="949" w:author="Rapporteur (QC)" w:date="2022-01-27T11:34:00Z">
              <w:r>
                <w:rPr>
                  <w:bCs/>
                  <w:noProof/>
                  <w:lang w:eastAsia="en-GB"/>
                </w:rPr>
                <w:t>T</w:t>
              </w:r>
            </w:ins>
            <w:ins w:id="950" w:author="Rapporteur (QC)" w:date="2021-10-21T16:09:00Z">
              <w:r w:rsidR="002034AB">
                <w:rPr>
                  <w:bCs/>
                  <w:noProof/>
                  <w:lang w:eastAsia="en-GB"/>
                </w:rPr>
                <w:t>he p</w:t>
              </w:r>
              <w:r w:rsidR="002034AB" w:rsidRPr="003D26DD">
                <w:rPr>
                  <w:bCs/>
                  <w:noProof/>
                  <w:lang w:eastAsia="en-GB"/>
                </w:rPr>
                <w:t>ower ratio of NPDSCH EPRE to NRS EPRE in symbols without NRS</w:t>
              </w:r>
            </w:ins>
            <w:ins w:id="951" w:author="Rapporteur (QC)" w:date="2022-02-07T09:43:00Z">
              <w:r w:rsidR="00203CB9">
                <w:rPr>
                  <w:bCs/>
                  <w:noProof/>
                  <w:lang w:eastAsia="en-GB"/>
                </w:rPr>
                <w:t xml:space="preserve"> </w:t>
              </w:r>
            </w:ins>
            <w:ins w:id="952" w:author="Rapporteur (QC)" w:date="2021-12-17T14:08:00Z">
              <w:r w:rsidR="00F446DC" w:rsidRPr="00A11BE7">
                <w:rPr>
                  <w:lang w:eastAsia="en-GB"/>
                </w:rPr>
                <w:t>for standalone and guardband deployments, or in symbols without NRS nor CRS for in-band deployments</w:t>
              </w:r>
              <w:r w:rsidR="00F446DC">
                <w:rPr>
                  <w:bCs/>
                  <w:noProof/>
                  <w:lang w:eastAsia="en-GB"/>
                </w:rPr>
                <w:t xml:space="preserve">. </w:t>
              </w:r>
            </w:ins>
            <w:ins w:id="953"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954" w:author="Rapporteur (QC)" w:date="2021-10-21T16:09:00Z"/>
        </w:trPr>
        <w:tc>
          <w:tcPr>
            <w:tcW w:w="9639" w:type="dxa"/>
          </w:tcPr>
          <w:p w14:paraId="4A0D5D6F" w14:textId="77777777" w:rsidR="002034AB" w:rsidRPr="002C3D36" w:rsidRDefault="002034AB" w:rsidP="002034AB">
            <w:pPr>
              <w:pStyle w:val="TAL"/>
              <w:rPr>
                <w:ins w:id="955" w:author="Rapporteur (QC)" w:date="2021-10-21T16:09:00Z"/>
                <w:b/>
                <w:bCs/>
                <w:i/>
                <w:iCs/>
                <w:noProof/>
              </w:rPr>
            </w:pPr>
            <w:ins w:id="956" w:author="Rapporteur (QC)" w:date="2021-10-21T16:09:00Z">
              <w:r>
                <w:rPr>
                  <w:b/>
                  <w:bCs/>
                  <w:i/>
                  <w:iCs/>
                  <w:noProof/>
                </w:rPr>
                <w:t>nrs-PowerRatioWithCRS</w:t>
              </w:r>
            </w:ins>
          </w:p>
          <w:p w14:paraId="3C2529DE" w14:textId="7DC63846" w:rsidR="002034AB" w:rsidRPr="002C3D36" w:rsidRDefault="002034AB" w:rsidP="002034AB">
            <w:pPr>
              <w:pStyle w:val="TAL"/>
              <w:rPr>
                <w:ins w:id="957" w:author="Rapporteur (QC)" w:date="2021-10-21T16:09:00Z"/>
                <w:b/>
                <w:bCs/>
                <w:i/>
                <w:iCs/>
                <w:noProof/>
              </w:rPr>
            </w:pPr>
            <w:ins w:id="958"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959" w:author="Rapporteur (QC)" w:date="2021-10-21T16:10:00Z"/>
        </w:trPr>
        <w:tc>
          <w:tcPr>
            <w:tcW w:w="2268" w:type="dxa"/>
          </w:tcPr>
          <w:p w14:paraId="7DD1B0C7" w14:textId="184B1C97" w:rsidR="00675ABF" w:rsidRPr="00FD0BC8" w:rsidRDefault="00675ABF" w:rsidP="00675ABF">
            <w:pPr>
              <w:pStyle w:val="TAL"/>
              <w:rPr>
                <w:ins w:id="960" w:author="Rapporteur (QC)" w:date="2021-10-21T16:10:00Z"/>
                <w:i/>
                <w:iCs/>
              </w:rPr>
            </w:pPr>
            <w:ins w:id="961" w:author="Rapporteur (QC)" w:date="2021-10-21T16:10:00Z">
              <w:r w:rsidRPr="00FD0BC8">
                <w:rPr>
                  <w:i/>
                  <w:iCs/>
                </w:rPr>
                <w:t>InBand</w:t>
              </w:r>
            </w:ins>
          </w:p>
        </w:tc>
        <w:tc>
          <w:tcPr>
            <w:tcW w:w="7371" w:type="dxa"/>
          </w:tcPr>
          <w:p w14:paraId="7077CC62" w14:textId="052E4FA7" w:rsidR="00675ABF" w:rsidRPr="002C3D36" w:rsidRDefault="00675ABF" w:rsidP="00675ABF">
            <w:pPr>
              <w:pStyle w:val="TAL"/>
              <w:rPr>
                <w:ins w:id="962" w:author="Rapporteur (QC)" w:date="2021-10-21T16:10:00Z"/>
              </w:rPr>
            </w:pPr>
            <w:ins w:id="963"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964" w:author="Rapporteur (QC)" w:date="2021-10-20T10:26:00Z"/>
        </w:rPr>
      </w:pPr>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7754B5B" w14:textId="77777777" w:rsidR="00FA70E9" w:rsidRPr="00FA70E9" w:rsidRDefault="00FA70E9" w:rsidP="00FA70E9">
      <w:pPr>
        <w:pStyle w:val="Heading4"/>
      </w:pPr>
      <w:r w:rsidRPr="00FA70E9">
        <w:t>6.7.3.2</w:t>
      </w:r>
      <w:r w:rsidRPr="00FA70E9">
        <w:tab/>
        <w:t>NB-IoT Radio resource control information elements</w:t>
      </w:r>
    </w:p>
    <w:p w14:paraId="52CDDF6C" w14:textId="77777777" w:rsidR="003A0C1D" w:rsidRPr="00FA70E9" w:rsidRDefault="003A0C1D" w:rsidP="003A0C1D">
      <w:pPr>
        <w:pStyle w:val="EditorsNote"/>
        <w:rPr>
          <w:noProof/>
          <w:color w:val="auto"/>
        </w:rPr>
      </w:pPr>
      <w:r w:rsidRPr="00FA70E9">
        <w:rPr>
          <w:noProof/>
          <w:color w:val="auto"/>
          <w:highlight w:val="yellow"/>
        </w:rPr>
        <w:t>&lt;Unchanged text omitted &gt;</w:t>
      </w:r>
    </w:p>
    <w:p w14:paraId="62FD5750" w14:textId="77777777" w:rsidR="00764052" w:rsidRPr="00FA70E9" w:rsidRDefault="00764052" w:rsidP="00764052">
      <w:pPr>
        <w:pStyle w:val="EditorsNote"/>
        <w:rPr>
          <w:noProof/>
          <w:color w:val="auto"/>
        </w:rPr>
      </w:pPr>
    </w:p>
    <w:p w14:paraId="54B87343" w14:textId="77777777" w:rsidR="00764052" w:rsidRPr="00FA70E9" w:rsidRDefault="00764052" w:rsidP="00764052">
      <w:pPr>
        <w:pStyle w:val="Heading4"/>
      </w:pPr>
      <w:bookmarkStart w:id="965" w:name="_Toc20487617"/>
      <w:bookmarkStart w:id="966" w:name="_Toc29342919"/>
      <w:bookmarkStart w:id="967" w:name="_Toc29344058"/>
      <w:bookmarkStart w:id="968" w:name="_Toc36567324"/>
      <w:bookmarkStart w:id="969" w:name="_Toc36810778"/>
      <w:bookmarkStart w:id="970" w:name="_Toc36847142"/>
      <w:bookmarkStart w:id="971" w:name="_Toc36939795"/>
      <w:bookmarkStart w:id="972" w:name="_Toc37082775"/>
      <w:bookmarkStart w:id="973" w:name="_Toc46481415"/>
      <w:bookmarkStart w:id="974" w:name="_Toc46482649"/>
      <w:bookmarkStart w:id="975" w:name="_Toc46483883"/>
      <w:bookmarkStart w:id="976" w:name="_Toc76473318"/>
      <w:r w:rsidRPr="00FA70E9">
        <w:t>–</w:t>
      </w:r>
      <w:r w:rsidRPr="00FA70E9">
        <w:tab/>
      </w:r>
      <w:r w:rsidRPr="00FA70E9">
        <w:rPr>
          <w:i/>
        </w:rPr>
        <w:t>N</w:t>
      </w:r>
      <w:r w:rsidRPr="00FA70E9">
        <w:rPr>
          <w:i/>
          <w:noProof/>
        </w:rPr>
        <w:t>PUSCH-Config-NB</w:t>
      </w:r>
      <w:bookmarkEnd w:id="965"/>
      <w:bookmarkEnd w:id="966"/>
      <w:bookmarkEnd w:id="967"/>
      <w:bookmarkEnd w:id="968"/>
      <w:bookmarkEnd w:id="969"/>
      <w:bookmarkEnd w:id="970"/>
      <w:bookmarkEnd w:id="971"/>
      <w:bookmarkEnd w:id="972"/>
      <w:bookmarkEnd w:id="973"/>
      <w:bookmarkEnd w:id="974"/>
      <w:bookmarkEnd w:id="975"/>
      <w:bookmarkEnd w:id="976"/>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lastRenderedPageBreak/>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977" w:author="Rapporteur (QC)" w:date="2021-10-21T15:05:00Z"/>
        </w:rPr>
      </w:pPr>
    </w:p>
    <w:p w14:paraId="043B6AE7" w14:textId="77777777" w:rsidR="00EA61D8" w:rsidRPr="002C3D36" w:rsidRDefault="00EA61D8" w:rsidP="00EA61D8">
      <w:pPr>
        <w:pStyle w:val="PL"/>
        <w:shd w:val="clear" w:color="auto" w:fill="E6E6E6"/>
        <w:rPr>
          <w:ins w:id="978" w:author="Rapporteur (QC)" w:date="2021-10-21T15:05:00Z"/>
        </w:rPr>
      </w:pPr>
      <w:ins w:id="979" w:author="Rapporteur (QC)" w:date="2021-10-21T15:05:00Z">
        <w:r w:rsidRPr="002C3D36">
          <w:t>NP</w:t>
        </w:r>
        <w:r>
          <w:t>U</w:t>
        </w:r>
        <w:r w:rsidRPr="002C3D36">
          <w:t>SCH-ConfigDedicated-NB-</w:t>
        </w:r>
        <w:r>
          <w:t xml:space="preserve">v17xy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980" w:author="Rapporteur (QC)" w:date="2021-10-21T15:05:00Z"/>
        </w:rPr>
      </w:pPr>
      <w:ins w:id="981"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982" w:author="Rapporteur (QC)" w:date="2021-10-21T15:05:00Z"/>
        </w:rPr>
      </w:pPr>
      <w:ins w:id="983"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984" w:author="Rapporteur (QC)" w:date="2021-10-21T16:11:00Z"/>
        </w:trPr>
        <w:tc>
          <w:tcPr>
            <w:tcW w:w="9639" w:type="dxa"/>
          </w:tcPr>
          <w:p w14:paraId="063EDB5B" w14:textId="77777777" w:rsidR="00E6291B" w:rsidRDefault="00E6291B" w:rsidP="00E6291B">
            <w:pPr>
              <w:pStyle w:val="TAL"/>
              <w:rPr>
                <w:ins w:id="985" w:author="Rapporteur (QC)" w:date="2021-10-21T16:11:00Z"/>
                <w:b/>
                <w:i/>
              </w:rPr>
            </w:pPr>
            <w:ins w:id="986" w:author="Rapporteur (QC)" w:date="2021-10-21T16:11:00Z">
              <w:r>
                <w:rPr>
                  <w:b/>
                  <w:i/>
                </w:rPr>
                <w:t>npusch-16QAM-Config</w:t>
              </w:r>
            </w:ins>
          </w:p>
          <w:p w14:paraId="1CFEB8BA" w14:textId="3471DCFE" w:rsidR="00E6291B" w:rsidRPr="002C3D36" w:rsidRDefault="00E6291B" w:rsidP="00E6291B">
            <w:pPr>
              <w:pStyle w:val="TAL"/>
              <w:rPr>
                <w:ins w:id="987" w:author="Rapporteur (QC)" w:date="2021-10-21T16:11:00Z"/>
                <w:b/>
                <w:bCs/>
                <w:i/>
                <w:iCs/>
              </w:rPr>
            </w:pPr>
            <w:ins w:id="988"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3FBF0BB" w14:textId="77777777" w:rsidR="00FA70E9" w:rsidRPr="002C3D36" w:rsidRDefault="00FA70E9" w:rsidP="00FA70E9">
      <w:pPr>
        <w:pStyle w:val="Heading4"/>
      </w:pPr>
      <w:r w:rsidRPr="002C3D36">
        <w:t>6.7.3.2</w:t>
      </w:r>
      <w:r w:rsidRPr="002C3D36">
        <w:tab/>
        <w:t>NB-IoT Radio resource control information elements</w:t>
      </w:r>
    </w:p>
    <w:p w14:paraId="634F08CD" w14:textId="77777777" w:rsidR="00FA70E9" w:rsidRPr="00D165DE" w:rsidRDefault="00FA70E9" w:rsidP="00FA70E9">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989" w:name="_Toc20487619"/>
      <w:bookmarkStart w:id="990" w:name="_Toc29342921"/>
      <w:bookmarkStart w:id="991" w:name="_Toc29344060"/>
      <w:bookmarkStart w:id="992" w:name="_Toc36567326"/>
      <w:bookmarkStart w:id="993" w:name="_Toc36810781"/>
      <w:bookmarkStart w:id="994" w:name="_Toc36847145"/>
      <w:bookmarkStart w:id="995" w:name="_Toc36939798"/>
      <w:bookmarkStart w:id="996" w:name="_Toc37082778"/>
      <w:bookmarkStart w:id="997" w:name="_Toc46481417"/>
      <w:bookmarkStart w:id="998" w:name="_Toc46482651"/>
      <w:bookmarkStart w:id="999" w:name="_Toc46483885"/>
      <w:bookmarkStart w:id="1000" w:name="_Toc76473320"/>
      <w:r w:rsidRPr="002C3D36">
        <w:t>–</w:t>
      </w:r>
      <w:r w:rsidRPr="002C3D36">
        <w:tab/>
      </w:r>
      <w:r w:rsidRPr="002C3D36">
        <w:rPr>
          <w:i/>
          <w:noProof/>
        </w:rPr>
        <w:t>PhysicalConfigDedicated-NB</w:t>
      </w:r>
      <w:bookmarkEnd w:id="989"/>
      <w:bookmarkEnd w:id="990"/>
      <w:bookmarkEnd w:id="991"/>
      <w:bookmarkEnd w:id="992"/>
      <w:bookmarkEnd w:id="993"/>
      <w:bookmarkEnd w:id="994"/>
      <w:bookmarkEnd w:id="995"/>
      <w:bookmarkEnd w:id="996"/>
      <w:bookmarkEnd w:id="997"/>
      <w:bookmarkEnd w:id="998"/>
      <w:bookmarkEnd w:id="999"/>
      <w:bookmarkEnd w:id="1000"/>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001" w:author="Rapporteur (QC)" w:date="2021-10-21T15:17:00Z"/>
        </w:rPr>
      </w:pPr>
      <w:r w:rsidRPr="002C3D36">
        <w:tab/>
        <w:t>]]</w:t>
      </w:r>
      <w:ins w:id="1002" w:author="Rapporteur (QC)" w:date="2021-10-21T15:17:00Z">
        <w:r w:rsidR="00327204">
          <w:t>,</w:t>
        </w:r>
      </w:ins>
    </w:p>
    <w:p w14:paraId="3D0CCED1" w14:textId="303EFBE5" w:rsidR="00327204" w:rsidRPr="002C3D36" w:rsidRDefault="00327204" w:rsidP="00327204">
      <w:pPr>
        <w:pStyle w:val="PL"/>
        <w:shd w:val="clear" w:color="auto" w:fill="E6E6E6"/>
        <w:rPr>
          <w:ins w:id="1003" w:author="Rapporteur (QC)" w:date="2021-10-21T15:17:00Z"/>
        </w:rPr>
      </w:pPr>
      <w:ins w:id="1004"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005" w:author="Rapporteur (pre RAN2-117)" w:date="2022-02-07T15:51:00Z">
        <w:r w:rsidR="00137898">
          <w:tab/>
        </w:r>
        <w:r w:rsidR="00137898">
          <w:tab/>
        </w:r>
        <w:r w:rsidR="00137898">
          <w:tab/>
        </w:r>
        <w:r w:rsidR="00137898">
          <w:tab/>
        </w:r>
      </w:ins>
      <w:ins w:id="1006" w:author="Rapporteur (QC)" w:date="2021-10-21T15:17:00Z">
        <w:r w:rsidRPr="002C3D36">
          <w:t>OPTIONAL,</w:t>
        </w:r>
        <w:r>
          <w:tab/>
        </w:r>
        <w:r w:rsidRPr="002C3D36">
          <w:t xml:space="preserve">-- </w:t>
        </w:r>
        <w:r>
          <w:t>Need O</w:t>
        </w:r>
      </w:ins>
      <w:ins w:id="1007" w:author="Rapporteur (QC)" w:date="2022-03-06T11:53:00Z">
        <w:r w:rsidR="00804725">
          <w:t>N</w:t>
        </w:r>
      </w:ins>
    </w:p>
    <w:p w14:paraId="2F670E34" w14:textId="01E6EDAA" w:rsidR="00327204" w:rsidRDefault="00327204" w:rsidP="00327204">
      <w:pPr>
        <w:pStyle w:val="PL"/>
        <w:shd w:val="clear" w:color="auto" w:fill="E6E6E6"/>
        <w:rPr>
          <w:ins w:id="1008" w:author="Rapporteur (post RAN2-116bis)" w:date="2022-01-27T15:13:00Z"/>
        </w:rPr>
      </w:pPr>
      <w:ins w:id="1009" w:author="Rapporteur (QC)" w:date="2021-10-21T15:17:00Z">
        <w:r w:rsidRPr="002C3D36">
          <w:tab/>
        </w:r>
        <w:r w:rsidRPr="002C3D36">
          <w:tab/>
          <w:t>npdsch-ConfigDedicated-</w:t>
        </w:r>
        <w:r>
          <w:t>v17xy</w:t>
        </w:r>
        <w:r w:rsidRPr="002C3D36">
          <w:tab/>
        </w:r>
        <w:r w:rsidRPr="002C3D36">
          <w:tab/>
        </w:r>
      </w:ins>
      <w:ins w:id="1010"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011" w:author="Rapporteur (QC)" w:date="2021-10-21T15:17:00Z">
        <w:r>
          <w:tab/>
        </w:r>
        <w:r w:rsidRPr="002C3D36">
          <w:t>OPTIONAL</w:t>
        </w:r>
      </w:ins>
      <w:ins w:id="1012" w:author="Rapporteur (post RAN2-116bis)" w:date="2022-01-27T15:14:00Z">
        <w:r w:rsidR="00B25841">
          <w:t>,</w:t>
        </w:r>
      </w:ins>
      <w:ins w:id="1013" w:author="Rapporteur (QC)" w:date="2021-10-21T15:17:00Z">
        <w:r>
          <w:tab/>
        </w:r>
        <w:r w:rsidRPr="002C3D36">
          <w:t xml:space="preserve">-- </w:t>
        </w:r>
        <w:r>
          <w:t>Need ON</w:t>
        </w:r>
      </w:ins>
    </w:p>
    <w:p w14:paraId="191A613A" w14:textId="24A68A98" w:rsidR="00B25841" w:rsidRDefault="00B25841" w:rsidP="00327204">
      <w:pPr>
        <w:pStyle w:val="PL"/>
        <w:shd w:val="clear" w:color="auto" w:fill="E6E6E6"/>
        <w:rPr>
          <w:ins w:id="1014" w:author="Rapporteur (QC)" w:date="2021-10-21T15:17:00Z"/>
        </w:rPr>
      </w:pPr>
      <w:ins w:id="1015" w:author="Rapporteur (post RAN2-116bis)" w:date="2022-01-27T15:14:00Z">
        <w:r>
          <w:tab/>
        </w:r>
        <w:r>
          <w:tab/>
        </w:r>
      </w:ins>
      <w:ins w:id="1016" w:author="Rapporteur (post RAN2-116bis)" w:date="2022-01-27T15:13:00Z">
        <w:r w:rsidRPr="00FF083F">
          <w:t>uplinkPowerControlDedicated-</w:t>
        </w:r>
      </w:ins>
      <w:ins w:id="1017" w:author="Rapporteur (post RAN2-116bis)" w:date="2022-01-27T18:29:00Z">
        <w:r w:rsidR="00DB6CEF">
          <w:t>v</w:t>
        </w:r>
      </w:ins>
      <w:ins w:id="1018" w:author="Rapporteur (post RAN2-116bis)" w:date="2022-01-27T15:13:00Z">
        <w:r w:rsidRPr="00FF083F">
          <w:t>1</w:t>
        </w:r>
        <w:r>
          <w:t>7</w:t>
        </w:r>
      </w:ins>
      <w:ins w:id="1019" w:author="Rapporteur (post RAN2-116bis)" w:date="2022-01-27T18:29:00Z">
        <w:r w:rsidR="00DB6CEF">
          <w:t>xy</w:t>
        </w:r>
      </w:ins>
      <w:ins w:id="1020" w:author="Rapporteur (post RAN2-116bis)" w:date="2022-01-27T15:13:00Z">
        <w:r w:rsidRPr="00FF083F">
          <w:tab/>
          <w:t>UplinkPowerControlDedicated-NB-</w:t>
        </w:r>
      </w:ins>
      <w:ins w:id="1021" w:author="Rapporteur (post RAN2-116bis)" w:date="2022-01-27T18:29:00Z">
        <w:r w:rsidR="00DB6CEF">
          <w:t>v</w:t>
        </w:r>
      </w:ins>
      <w:ins w:id="1022" w:author="Rapporteur (post RAN2-116bis)" w:date="2022-01-27T15:13:00Z">
        <w:r w:rsidRPr="00FF083F">
          <w:t>1</w:t>
        </w:r>
        <w:r>
          <w:t>7</w:t>
        </w:r>
      </w:ins>
      <w:ins w:id="1023" w:author="Rapporteur (post RAN2-116bis)" w:date="2022-01-27T18:29:00Z">
        <w:r w:rsidR="00DB6CEF">
          <w:t>xy</w:t>
        </w:r>
      </w:ins>
      <w:ins w:id="1024" w:author="Rapporteur (post RAN2-116bis)" w:date="2022-01-27T15:14:00Z">
        <w:r>
          <w:tab/>
        </w:r>
      </w:ins>
      <w:ins w:id="1025" w:author="Rapporteur (pre RAN2-117)" w:date="2022-02-14T16:00:00Z">
        <w:r w:rsidR="00985698">
          <w:tab/>
        </w:r>
      </w:ins>
      <w:ins w:id="1026" w:author="Rapporteur (post RAN2-116bis)" w:date="2022-01-27T15:13:00Z">
        <w:r w:rsidRPr="00FF083F">
          <w:t>OPTIONAL</w:t>
        </w:r>
        <w:r>
          <w:t xml:space="preserve"> </w:t>
        </w:r>
        <w:r w:rsidRPr="00FF083F">
          <w:t>-- Cond</w:t>
        </w:r>
        <w:r>
          <w:t xml:space="preserve"> npusch-16QAM</w:t>
        </w:r>
      </w:ins>
    </w:p>
    <w:p w14:paraId="04EB03AE" w14:textId="7A7ABA3F" w:rsidR="00D6706D" w:rsidRPr="002C3D36" w:rsidRDefault="00327204" w:rsidP="00327204">
      <w:pPr>
        <w:pStyle w:val="PL"/>
        <w:shd w:val="clear" w:color="auto" w:fill="E6E6E6"/>
      </w:pPr>
      <w:ins w:id="1027"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r w:rsidRPr="004A4877">
              <w:rPr>
                <w:i/>
              </w:rPr>
              <w:t>npdsch-ConfigDedicated</w:t>
            </w:r>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1028" w:author="Rapporteur (post RAN2-116bis)" w:date="2022-01-27T15:15:00Z"/>
        </w:trPr>
        <w:tc>
          <w:tcPr>
            <w:tcW w:w="2268" w:type="dxa"/>
          </w:tcPr>
          <w:p w14:paraId="5B9AAFE8" w14:textId="7C5F95C1" w:rsidR="00B25841" w:rsidRPr="002C3D36" w:rsidRDefault="00B25841" w:rsidP="00B25841">
            <w:pPr>
              <w:pStyle w:val="TAL"/>
              <w:rPr>
                <w:ins w:id="1029" w:author="Rapporteur (post RAN2-116bis)" w:date="2022-01-27T15:15:00Z"/>
                <w:i/>
                <w:noProof/>
                <w:lang w:eastAsia="en-GB"/>
              </w:rPr>
            </w:pPr>
            <w:ins w:id="1030"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1031" w:author="Rapporteur (post RAN2-116bis)" w:date="2022-01-27T15:15:00Z"/>
              </w:rPr>
            </w:pPr>
            <w:ins w:id="1032" w:author="Rapporteur (post RAN2-116bis)" w:date="2022-01-27T15:15:00Z">
              <w:r w:rsidRPr="0018174B">
                <w:rPr>
                  <w:lang w:eastAsia="en-GB"/>
                </w:rPr>
                <w:t xml:space="preserve">This field is </w:t>
              </w:r>
            </w:ins>
            <w:ins w:id="1033" w:author="Rapporteur (pre RAN2-117)" w:date="2022-02-10T17:08:00Z">
              <w:r w:rsidR="0018174B">
                <w:rPr>
                  <w:lang w:eastAsia="en-GB"/>
                </w:rPr>
                <w:t>mandatory</w:t>
              </w:r>
            </w:ins>
            <w:ins w:id="1034"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1035" w:author="Rapporteur (pre RAN2-117)" w:date="2022-02-14T13:04:00Z">
              <w:r w:rsidR="0006321D">
                <w:rPr>
                  <w:lang w:eastAsia="en-GB"/>
                </w:rPr>
                <w:t>;</w:t>
              </w:r>
            </w:ins>
            <w:ins w:id="1036" w:author="Rapporteur (post RAN2-116bis)" w:date="2022-01-27T15:15:00Z">
              <w:r w:rsidRPr="0018174B">
                <w:rPr>
                  <w:lang w:eastAsia="en-GB"/>
                </w:rPr>
                <w:t xml:space="preserve"> </w:t>
              </w:r>
            </w:ins>
            <w:ins w:id="1037" w:author="Rapporteur (pre RAN2-117)" w:date="2022-02-14T13:04:00Z">
              <w:r w:rsidR="0006321D">
                <w:rPr>
                  <w:lang w:eastAsia="en-GB"/>
                </w:rPr>
                <w:t>o</w:t>
              </w:r>
            </w:ins>
            <w:ins w:id="1038" w:author="Rapporteur (post RAN2-116bis)" w:date="2022-01-27T15:15:00Z">
              <w:r w:rsidRPr="0018174B">
                <w:rPr>
                  <w:lang w:eastAsia="en-GB"/>
                </w:rPr>
                <w:t xml:space="preserve">therwise the </w:t>
              </w:r>
            </w:ins>
            <w:ins w:id="1039" w:author="Rapporteur (pre RAN2-117)" w:date="2022-02-14T13:04:00Z">
              <w:r w:rsidR="0006321D">
                <w:rPr>
                  <w:lang w:eastAsia="en-GB"/>
                </w:rPr>
                <w:t>field</w:t>
              </w:r>
            </w:ins>
            <w:ins w:id="1040" w:author="Rapporteur (post RAN2-116bis)" w:date="2022-01-27T15:15:00Z">
              <w:r w:rsidRPr="0018174B">
                <w:rPr>
                  <w:lang w:eastAsia="en-GB"/>
                </w:rPr>
                <w:t xml:space="preserve"> is not present</w:t>
              </w:r>
            </w:ins>
            <w:ins w:id="1041" w:author="Rapporteur (pre RAN2-117)" w:date="2022-02-14T12:54:00Z">
              <w:r w:rsidR="00B924B4" w:rsidRPr="002C3D36">
                <w:t xml:space="preserve"> and the UE shall delete any existing value for this field</w:t>
              </w:r>
            </w:ins>
            <w:ins w:id="1042"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Heading4"/>
      </w:pPr>
      <w:bookmarkStart w:id="1043" w:name="_Toc36810782"/>
      <w:bookmarkStart w:id="1044" w:name="_Toc36847146"/>
      <w:bookmarkStart w:id="1045" w:name="_Toc36939799"/>
      <w:bookmarkStart w:id="1046" w:name="_Toc37082779"/>
      <w:bookmarkStart w:id="1047" w:name="_Toc46481418"/>
      <w:bookmarkStart w:id="1048" w:name="_Toc46482652"/>
      <w:bookmarkStart w:id="1049" w:name="_Toc46483886"/>
      <w:bookmarkStart w:id="1050" w:name="_Toc76473321"/>
      <w:r w:rsidRPr="002C3D36">
        <w:t>–</w:t>
      </w:r>
      <w:r w:rsidRPr="002C3D36">
        <w:tab/>
      </w:r>
      <w:r w:rsidRPr="002C3D36">
        <w:rPr>
          <w:i/>
          <w:noProof/>
        </w:rPr>
        <w:t>PUR-Config-NB</w:t>
      </w:r>
      <w:bookmarkEnd w:id="1043"/>
      <w:bookmarkEnd w:id="1044"/>
      <w:bookmarkEnd w:id="1045"/>
      <w:bookmarkEnd w:id="1046"/>
      <w:bookmarkEnd w:id="1047"/>
      <w:bookmarkEnd w:id="1048"/>
      <w:bookmarkEnd w:id="1049"/>
      <w:bookmarkEnd w:id="1050"/>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051" w:author="Rapporteur (QC)" w:date="2021-10-21T15:06:00Z"/>
        </w:rPr>
      </w:pPr>
      <w:r w:rsidRPr="002C3D36">
        <w:tab/>
        <w:t>]]</w:t>
      </w:r>
      <w:ins w:id="1052" w:author="Rapporteur (QC)" w:date="2021-10-21T15:06:00Z">
        <w:r w:rsidR="00B13024">
          <w:t>,</w:t>
        </w:r>
      </w:ins>
    </w:p>
    <w:p w14:paraId="516AC50D" w14:textId="77777777" w:rsidR="00B13024" w:rsidRPr="002C3D36" w:rsidRDefault="00B13024" w:rsidP="00B13024">
      <w:pPr>
        <w:pStyle w:val="PL"/>
        <w:shd w:val="clear" w:color="auto" w:fill="E6E6E6"/>
        <w:rPr>
          <w:ins w:id="1053" w:author="Rapporteur (QC)" w:date="2021-10-21T15:06:00Z"/>
        </w:rPr>
      </w:pPr>
      <w:ins w:id="1054" w:author="Rapporteur (QC)" w:date="2021-10-21T15:06:00Z">
        <w:r w:rsidRPr="002C3D36">
          <w:tab/>
          <w:t>[[</w:t>
        </w:r>
      </w:ins>
    </w:p>
    <w:p w14:paraId="08165ECD" w14:textId="77777777" w:rsidR="00B13024" w:rsidRPr="002C3D36" w:rsidRDefault="00B13024" w:rsidP="00B13024">
      <w:pPr>
        <w:pStyle w:val="PL"/>
        <w:shd w:val="clear" w:color="auto" w:fill="E6E6E6"/>
        <w:rPr>
          <w:ins w:id="1055" w:author="Rapporteur (QC)" w:date="2021-10-21T15:06:00Z"/>
        </w:rPr>
      </w:pPr>
      <w:ins w:id="1056" w:author="Rapporteur (QC)" w:date="2021-10-21T15:06:00Z">
        <w:r w:rsidRPr="002C3D36">
          <w:tab/>
        </w:r>
        <w:r w:rsidRPr="002C3D36">
          <w:tab/>
          <w:t>pur-PhysicalConfig-v</w:t>
        </w:r>
        <w:r>
          <w:t>17xy</w:t>
        </w:r>
        <w:r w:rsidRPr="002C3D36">
          <w:tab/>
        </w:r>
        <w:r w:rsidRPr="002C3D36">
          <w:tab/>
        </w:r>
        <w:r w:rsidRPr="002C3D36">
          <w:tab/>
          <w:t>SEQUENCE {</w:t>
        </w:r>
      </w:ins>
    </w:p>
    <w:p w14:paraId="5D3F9CD0" w14:textId="05BE18BE" w:rsidR="00B13024" w:rsidRDefault="00B13024" w:rsidP="00B13024">
      <w:pPr>
        <w:pStyle w:val="PL"/>
        <w:shd w:val="clear" w:color="auto" w:fill="E6E6E6"/>
        <w:rPr>
          <w:ins w:id="1057" w:author="Rapporteur (pre RAN2-117)" w:date="2022-02-07T14:45:00Z"/>
        </w:rPr>
      </w:pPr>
      <w:ins w:id="1058"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1059" w:author="Rapporteur (pre RAN2-117)" w:date="2022-02-07T15:28:00Z">
        <w:r w:rsidR="0025736B">
          <w:t xml:space="preserve"> OPTIONAL</w:t>
        </w:r>
      </w:ins>
      <w:ins w:id="1060" w:author="Rapporteur (pre RAN2-117)" w:date="2022-02-07T14:49:00Z">
        <w:r w:rsidR="00A839A3">
          <w:t>,</w:t>
        </w:r>
      </w:ins>
      <w:ins w:id="1061" w:author="Rapporteur (QC)" w:date="2022-03-06T15:55:00Z">
        <w:r w:rsidR="00C33478">
          <w:tab/>
        </w:r>
      </w:ins>
      <w:ins w:id="1062" w:author="Rapporteur (pre RAN2-117)" w:date="2022-02-07T15:29:00Z">
        <w:r w:rsidR="0025736B">
          <w:t>-- Need ON</w:t>
        </w:r>
      </w:ins>
    </w:p>
    <w:p w14:paraId="4897EAC5" w14:textId="43FF3A87" w:rsidR="00770849" w:rsidRDefault="00770849" w:rsidP="00B13024">
      <w:pPr>
        <w:pStyle w:val="PL"/>
        <w:shd w:val="clear" w:color="auto" w:fill="E6E6E6"/>
        <w:rPr>
          <w:ins w:id="1063" w:author="Rapporteur (QC)" w:date="2021-10-21T15:06:00Z"/>
        </w:rPr>
      </w:pPr>
      <w:ins w:id="1064" w:author="Rapporteur (pre RAN2-117)" w:date="2022-02-07T14:45:00Z">
        <w:r>
          <w:tab/>
        </w:r>
        <w:r>
          <w:tab/>
        </w:r>
        <w:r>
          <w:tab/>
          <w:t>pur-</w:t>
        </w:r>
      </w:ins>
      <w:ins w:id="1065" w:author="Rapporteur (pre RAN2-117)" w:date="2022-02-07T14:46:00Z">
        <w:r>
          <w:t>D</w:t>
        </w:r>
      </w:ins>
      <w:ins w:id="1066" w:author="Rapporteur (pre RAN2-117)" w:date="2022-02-07T14:45:00Z">
        <w:r>
          <w:t>L-16QAM-Config</w:t>
        </w:r>
        <w:r w:rsidRPr="002C3D36">
          <w:t>-</w:t>
        </w:r>
        <w:r>
          <w:t>r17</w:t>
        </w:r>
        <w:r>
          <w:tab/>
        </w:r>
        <w:r>
          <w:tab/>
        </w:r>
      </w:ins>
      <w:ins w:id="1067"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068"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1069" w:author="Rapporteur (QC)" w:date="2021-10-21T15:06:00Z"/>
        </w:rPr>
      </w:pPr>
      <w:ins w:id="1070"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071" w:author="Rapporteur (QC)" w:date="2021-10-21T15:06:00Z"/>
        </w:rPr>
      </w:pPr>
      <w:ins w:id="1072"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073" w:author="Rapporteur (QC)" w:date="2021-10-21T15:08:00Z"/>
        </w:rPr>
      </w:pPr>
      <w:r w:rsidRPr="002C3D36">
        <w:t>}</w:t>
      </w:r>
    </w:p>
    <w:p w14:paraId="0F5BBF50" w14:textId="77777777" w:rsidR="008040A1" w:rsidRDefault="008040A1" w:rsidP="008040A1">
      <w:pPr>
        <w:pStyle w:val="PL"/>
        <w:shd w:val="clear" w:color="auto" w:fill="E6E6E6"/>
        <w:rPr>
          <w:ins w:id="1074" w:author="Rapporteur (QC)" w:date="2021-10-21T15:08:00Z"/>
          <w:lang w:eastAsia="zh-CN"/>
        </w:rPr>
      </w:pPr>
    </w:p>
    <w:p w14:paraId="4DC71DF4" w14:textId="77777777" w:rsidR="008040A1" w:rsidRDefault="008040A1" w:rsidP="008040A1">
      <w:pPr>
        <w:pStyle w:val="PL"/>
        <w:shd w:val="clear" w:color="auto" w:fill="E6E6E6"/>
        <w:rPr>
          <w:ins w:id="1075" w:author="Rapporteur (QC)" w:date="2021-10-21T15:08:00Z"/>
        </w:rPr>
      </w:pPr>
      <w:ins w:id="1076" w:author="Rapporteur (QC)" w:date="2021-10-21T15:08:00Z">
        <w:r>
          <w:t>PUR-UL-</w:t>
        </w:r>
        <w:r w:rsidRPr="00A80418">
          <w:t>16QAM</w:t>
        </w:r>
        <w:r w:rsidRPr="002C3D36">
          <w:t>-</w:t>
        </w:r>
        <w:r>
          <w:t>Config-NB-r17 ::= SEQUENCE {</w:t>
        </w:r>
      </w:ins>
    </w:p>
    <w:p w14:paraId="6AD4F4D3" w14:textId="056FE858" w:rsidR="008040A1" w:rsidRDefault="00E523F1" w:rsidP="008040A1">
      <w:pPr>
        <w:pStyle w:val="PL"/>
        <w:shd w:val="clear" w:color="auto" w:fill="E6E6E6"/>
        <w:rPr>
          <w:ins w:id="1077" w:author="Rapporteur (QC)" w:date="2021-10-21T15:08:00Z"/>
        </w:rPr>
      </w:pPr>
      <w:ins w:id="1078" w:author="Rapporteur (pre RAN2-117)" w:date="2022-02-14T13:12:00Z">
        <w:r>
          <w:tab/>
        </w:r>
        <w:r w:rsidRPr="00FF083F">
          <w:t>uplinkPowerControlDedicated-</w:t>
        </w:r>
        <w:r>
          <w:t>r</w:t>
        </w:r>
        <w:r w:rsidRPr="00FF083F">
          <w:t>1</w:t>
        </w:r>
        <w:r>
          <w:t>7</w:t>
        </w:r>
      </w:ins>
      <w:ins w:id="1079" w:author="Rapporteur (pre RAN2-117)" w:date="2022-02-14T16:01:00Z">
        <w:r w:rsidR="00985698">
          <w:tab/>
        </w:r>
        <w:r w:rsidR="00985698">
          <w:tab/>
        </w:r>
        <w:r w:rsidR="00985698">
          <w:tab/>
        </w:r>
      </w:ins>
      <w:ins w:id="1080" w:author="Rapporteur (pre RAN2-117)" w:date="2022-02-14T13:12:00Z">
        <w:r w:rsidRPr="00FF083F">
          <w:t>UplinkPowerControlDedicated-NB-</w:t>
        </w:r>
        <w:r>
          <w:t>v</w:t>
        </w:r>
        <w:r w:rsidRPr="00FF083F">
          <w:t>1</w:t>
        </w:r>
        <w:r>
          <w:t>7xy</w:t>
        </w:r>
      </w:ins>
      <w:ins w:id="1081" w:author="Rapporteur (QC)" w:date="2021-10-21T15:08:00Z">
        <w:r w:rsidR="008040A1" w:rsidRPr="00205838">
          <w:t xml:space="preserve"> </w:t>
        </w:r>
      </w:ins>
    </w:p>
    <w:p w14:paraId="214DD996" w14:textId="6028CEF0" w:rsidR="00A839A3" w:rsidRDefault="008040A1" w:rsidP="00E1055A">
      <w:pPr>
        <w:pStyle w:val="PL"/>
        <w:shd w:val="clear" w:color="auto" w:fill="E6E6E6"/>
        <w:rPr>
          <w:ins w:id="1082" w:author="Rapporteur (QC)" w:date="2021-10-21T18:26:00Z"/>
        </w:rPr>
      </w:pPr>
      <w:ins w:id="1083"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711B1A05"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084" w:author="Rapporteur (pre RAN2-117)" w:date="2022-02-14T12:39:00Z">
              <w:r w:rsidR="0097265D">
                <w:t xml:space="preserve"> </w:t>
              </w:r>
              <w:r w:rsidR="0097265D" w:rsidRPr="0097265D">
                <w:rPr>
                  <w:lang w:eastAsia="en-GB"/>
                </w:rPr>
                <w:t>In case</w:t>
              </w:r>
            </w:ins>
            <w:ins w:id="1085" w:author="Rapporteur (QC)" w:date="2022-03-06T11:54:00Z">
              <w:r w:rsidR="00763F13">
                <w:rPr>
                  <w:lang w:eastAsia="en-GB"/>
                </w:rPr>
                <w:t xml:space="preserve"> of 16-QAM </w:t>
              </w:r>
            </w:ins>
            <w:ins w:id="1086" w:author="Rapporteur (QC)" w:date="2022-03-06T11:57:00Z">
              <w:r w:rsidR="000314ED">
                <w:rPr>
                  <w:lang w:eastAsia="en-GB"/>
                </w:rPr>
                <w:t>UL</w:t>
              </w:r>
            </w:ins>
            <w:ins w:id="1087" w:author="Rapporteur (QC)" w:date="2022-03-06T11:54:00Z">
              <w:r w:rsidR="00763F13">
                <w:rPr>
                  <w:lang w:eastAsia="en-GB"/>
                </w:rPr>
                <w:t xml:space="preserve"> for PUR is configured</w:t>
              </w:r>
            </w:ins>
            <w:ins w:id="1088" w:author="Rapporteur (pre RAN2-117)" w:date="2022-02-14T12:39:00Z">
              <w:r w:rsidR="0097265D" w:rsidRPr="0097265D">
                <w:rPr>
                  <w:lang w:eastAsia="en-GB"/>
                </w:rPr>
                <w:t xml:space="preserve">, </w:t>
              </w:r>
              <w:r w:rsidR="0097265D" w:rsidRPr="00777B5B">
                <w:rPr>
                  <w:i/>
                  <w:iCs/>
                  <w:lang w:eastAsia="en-GB"/>
                </w:rPr>
                <w:t>multiTone</w:t>
              </w:r>
              <w:r w:rsidR="0097265D" w:rsidRPr="0097265D">
                <w:rPr>
                  <w:lang w:eastAsia="en-GB"/>
                </w:rPr>
                <w:t xml:space="preserve"> index is used, for the guardband and standalone modes the 16-QAM MCS index is equal to</w:t>
              </w:r>
            </w:ins>
            <w:ins w:id="1089" w:author="Rapporteur (pre RAN2-117)" w:date="2022-02-14T12:44:00Z">
              <w:r w:rsidR="00281F1A">
                <w:rPr>
                  <w:lang w:eastAsia="en-GB"/>
                </w:rPr>
                <w:t xml:space="preserve"> the value of</w:t>
              </w:r>
            </w:ins>
            <w:ins w:id="1090" w:author="Rapporteur (pre RAN2-117)" w:date="2022-02-14T12:39:00Z">
              <w:r w:rsidR="0097265D" w:rsidRPr="0097265D">
                <w:rPr>
                  <w:lang w:eastAsia="en-GB"/>
                </w:rPr>
                <w:t xml:space="preserve"> </w:t>
              </w:r>
              <w:r w:rsidR="0097265D" w:rsidRPr="00CF3FA2">
                <w:rPr>
                  <w:i/>
                  <w:iCs/>
                  <w:lang w:eastAsia="en-GB"/>
                </w:rPr>
                <w:t>multiTone</w:t>
              </w:r>
              <w:r w:rsidR="0097265D" w:rsidRPr="0097265D">
                <w:rPr>
                  <w:lang w:eastAsia="en-GB"/>
                </w:rPr>
                <w:t xml:space="preserve"> + 14, for the inband mode the 16-QAM MCS index is equal to</w:t>
              </w:r>
            </w:ins>
            <w:ins w:id="1091" w:author="Rapporteur (pre RAN2-117)" w:date="2022-02-14T12:45:00Z">
              <w:r w:rsidR="00281F1A">
                <w:rPr>
                  <w:lang w:eastAsia="en-GB"/>
                </w:rPr>
                <w:t xml:space="preserve"> the value of</w:t>
              </w:r>
            </w:ins>
            <w:ins w:id="1092" w:author="Rapporteur (pre RAN2-117)" w:date="2022-02-14T12:39:00Z">
              <w:r w:rsidR="0097265D" w:rsidRPr="0097265D">
                <w:rPr>
                  <w:lang w:eastAsia="en-GB"/>
                </w:rPr>
                <w:t xml:space="preserve"> </w:t>
              </w:r>
              <w:r w:rsidR="0097265D" w:rsidRPr="00281F1A">
                <w:rPr>
                  <w:i/>
                  <w:iCs/>
                  <w:lang w:eastAsia="en-GB"/>
                </w:rPr>
                <w:t>multiTone</w:t>
              </w:r>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8" type="#_x0000_t75" style="width:79.9pt;height:22.15pt" o:ole="">
                  <v:imagedata r:id="rId28" o:title=""/>
                </v:shape>
                <o:OLEObject Type="Embed" ProgID="Word.Picture.8" ShapeID="_x0000_i1028" DrawAspect="Content" ObjectID="_1708433857" r:id="rId29"/>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r w:rsidR="00E523F1" w:rsidRPr="002C3D36" w14:paraId="422A8FFF" w14:textId="77777777" w:rsidTr="00A96905">
        <w:trPr>
          <w:cantSplit/>
          <w:ins w:id="1093"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1094" w:author="Rapporteur (pre RAN2-117)" w:date="2022-02-14T13:13:00Z"/>
                <w:b/>
                <w:bCs/>
                <w:i/>
                <w:iCs/>
              </w:rPr>
            </w:pPr>
            <w:ins w:id="1095" w:author="Rapporteur (pre RAN2-117)" w:date="2022-02-14T13:13:00Z">
              <w:r w:rsidRPr="006F624E">
                <w:rPr>
                  <w:b/>
                  <w:bCs/>
                  <w:i/>
                  <w:iCs/>
                </w:rPr>
                <w:t>pur-UL-16QAM-Config</w:t>
              </w:r>
            </w:ins>
          </w:p>
          <w:p w14:paraId="403EBECD" w14:textId="41324A79" w:rsidR="00E523F1" w:rsidRPr="002C3D36" w:rsidRDefault="00E523F1" w:rsidP="00A96905">
            <w:pPr>
              <w:pStyle w:val="TAL"/>
              <w:rPr>
                <w:ins w:id="1096" w:author="Rapporteur (pre RAN2-117)" w:date="2022-02-14T13:13:00Z"/>
                <w:b/>
                <w:bCs/>
                <w:i/>
                <w:noProof/>
                <w:lang w:eastAsia="en-GB"/>
              </w:rPr>
            </w:pPr>
            <w:ins w:id="1097"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066899FC" w14:textId="77777777" w:rsidR="00685543" w:rsidRPr="002C3D36" w:rsidRDefault="00685543" w:rsidP="00685543">
      <w:pPr>
        <w:pStyle w:val="Heading4"/>
      </w:pPr>
      <w:r w:rsidRPr="002C3D36">
        <w:t>6.7.3.2</w:t>
      </w:r>
      <w:r w:rsidRPr="002C3D36">
        <w:tab/>
        <w:t>NB-IoT Radio resource control information elements</w:t>
      </w: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977F80D" w14:textId="77777777" w:rsidR="00F079C1" w:rsidRPr="004A4877" w:rsidRDefault="00F079C1" w:rsidP="00F079C1">
      <w:pPr>
        <w:pStyle w:val="Heading4"/>
      </w:pPr>
      <w:bookmarkStart w:id="1098" w:name="_Toc20487626"/>
      <w:bookmarkStart w:id="1099" w:name="_Toc29342930"/>
      <w:bookmarkStart w:id="1100" w:name="_Toc29344069"/>
      <w:bookmarkStart w:id="1101" w:name="_Toc36567335"/>
      <w:bookmarkStart w:id="1102" w:name="_Toc36810791"/>
      <w:bookmarkStart w:id="1103" w:name="_Toc36847155"/>
      <w:bookmarkStart w:id="1104" w:name="_Toc36939808"/>
      <w:bookmarkStart w:id="1105" w:name="_Toc37082788"/>
      <w:bookmarkStart w:id="1106" w:name="_Toc46481430"/>
      <w:bookmarkStart w:id="1107" w:name="_Toc46482664"/>
      <w:bookmarkStart w:id="1108" w:name="_Toc46483898"/>
      <w:bookmarkStart w:id="1109" w:name="_Toc90679695"/>
      <w:r w:rsidRPr="004A4877">
        <w:lastRenderedPageBreak/>
        <w:t>–</w:t>
      </w:r>
      <w:r w:rsidRPr="004A4877">
        <w:tab/>
      </w:r>
      <w:r w:rsidRPr="004A4877">
        <w:rPr>
          <w:i/>
          <w:noProof/>
        </w:rPr>
        <w:t>UplinkPowerControl-NB</w:t>
      </w:r>
      <w:bookmarkEnd w:id="1098"/>
      <w:bookmarkEnd w:id="1099"/>
      <w:bookmarkEnd w:id="1100"/>
      <w:bookmarkEnd w:id="1101"/>
      <w:bookmarkEnd w:id="1102"/>
      <w:bookmarkEnd w:id="1103"/>
      <w:bookmarkEnd w:id="1104"/>
      <w:bookmarkEnd w:id="1105"/>
      <w:bookmarkEnd w:id="1106"/>
      <w:bookmarkEnd w:id="1107"/>
      <w:bookmarkEnd w:id="1108"/>
      <w:bookmarkEnd w:id="1109"/>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110" w:author="Rapporteur (post RAN2-116bis)" w:date="2022-01-27T18:29:00Z"/>
        </w:rPr>
      </w:pPr>
      <w:r w:rsidRPr="004A4877">
        <w:t>}</w:t>
      </w:r>
    </w:p>
    <w:p w14:paraId="11A90C9B" w14:textId="77777777" w:rsidR="00DB6CEF" w:rsidRDefault="00DB6CEF" w:rsidP="00F079C1">
      <w:pPr>
        <w:pStyle w:val="PL"/>
        <w:shd w:val="clear" w:color="auto" w:fill="E6E6E6"/>
        <w:rPr>
          <w:ins w:id="1111" w:author="Rapporteur (post RAN2-116bis)" w:date="2022-01-27T15:23:00Z"/>
        </w:rPr>
      </w:pPr>
    </w:p>
    <w:p w14:paraId="457E250E" w14:textId="4C981409" w:rsidR="00F079C1" w:rsidRDefault="00F079C1" w:rsidP="00F079C1">
      <w:pPr>
        <w:pStyle w:val="PL"/>
        <w:shd w:val="clear" w:color="auto" w:fill="E6E6E6"/>
        <w:rPr>
          <w:ins w:id="1112" w:author="Rapporteur (post RAN2-116bis)" w:date="2022-01-27T15:23:00Z"/>
        </w:rPr>
      </w:pPr>
      <w:ins w:id="1113" w:author="Rapporteur (post RAN2-116bis)" w:date="2022-01-27T15:23:00Z">
        <w:r>
          <w:t>UplinkPowerControlDedicated-NB-</w:t>
        </w:r>
      </w:ins>
      <w:ins w:id="1114" w:author="Rapporteur (post RAN2-116bis)" w:date="2022-01-27T18:29:00Z">
        <w:r w:rsidR="00DB6CEF">
          <w:t>v</w:t>
        </w:r>
      </w:ins>
      <w:ins w:id="1115" w:author="Rapporteur (post RAN2-116bis)" w:date="2022-01-27T15:23:00Z">
        <w:r>
          <w:t>17</w:t>
        </w:r>
      </w:ins>
      <w:ins w:id="1116" w:author="Rapporteur (post RAN2-116bis)" w:date="2022-01-27T18:29:00Z">
        <w:r w:rsidR="00DB6CEF">
          <w:t>xy</w:t>
        </w:r>
      </w:ins>
      <w:ins w:id="1117"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1118" w:author="Rapporteur (post RAN2-116bis)" w:date="2022-01-27T15:23:00Z"/>
        </w:rPr>
      </w:pPr>
      <w:ins w:id="1119"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1120"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992" w:dyaOrig="385" w14:anchorId="0EFEA9A6">
                <v:shape id="_x0000_i1029" type="#_x0000_t75" style="width:100.5pt;height:19.9pt" o:ole="">
                  <v:imagedata r:id="rId31" o:title=""/>
                </v:shape>
                <o:OLEObject Type="Embed" ProgID="Word.Picture.8" ShapeID="_x0000_i1029" DrawAspect="Content" ObjectID="_1708433858" r:id="rId32"/>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534" w:dyaOrig="410" w14:anchorId="5ABEEC31">
                <v:shape id="_x0000_i1030" type="#_x0000_t75" style="width:76.15pt;height:19.9pt" o:ole="">
                  <v:imagedata r:id="rId33" o:title=""/>
                </v:shape>
                <o:OLEObject Type="Embed" ProgID="Word.Picture.8" ShapeID="_x0000_i1030" DrawAspect="Content" ObjectID="_1708433859" r:id="rId34"/>
              </w:object>
            </w:r>
            <w:r w:rsidRPr="004A4877">
              <w:t xml:space="preserve">. See TS 36.213 [23], clause 16.2.1.1, unit dB. </w:t>
            </w:r>
          </w:p>
        </w:tc>
      </w:tr>
      <w:tr w:rsidR="00F079C1" w:rsidRPr="004A4877" w14:paraId="4CD5DB8E" w14:textId="77777777" w:rsidTr="00AA7534">
        <w:trPr>
          <w:cantSplit/>
          <w:ins w:id="1121" w:author="Rapporteur (post RAN2-116bis)" w:date="2022-01-27T15:23:00Z"/>
        </w:trPr>
        <w:tc>
          <w:tcPr>
            <w:tcW w:w="9639" w:type="dxa"/>
          </w:tcPr>
          <w:p w14:paraId="3F612A32" w14:textId="37A6A68B" w:rsidR="00F079C1" w:rsidRPr="00FC7B99" w:rsidRDefault="00F079C1" w:rsidP="00F079C1">
            <w:pPr>
              <w:pStyle w:val="TAL"/>
              <w:rPr>
                <w:ins w:id="1122" w:author="Rapporteur (post RAN2-116bis)" w:date="2022-01-27T15:23:00Z"/>
                <w:rFonts w:cs="Arial"/>
                <w:b/>
                <w:bCs/>
                <w:i/>
                <w:iCs/>
              </w:rPr>
            </w:pPr>
            <w:ins w:id="1123" w:author="Rapporteur (post RAN2-116bis)" w:date="2022-01-27T15:23:00Z">
              <w:r w:rsidRPr="00FC7B99">
                <w:rPr>
                  <w:rFonts w:cs="Arial"/>
                  <w:b/>
                  <w:bCs/>
                  <w:i/>
                  <w:iCs/>
                </w:rPr>
                <w:t>deltaMCS-Enabled</w:t>
              </w:r>
            </w:ins>
          </w:p>
          <w:p w14:paraId="626B6385" w14:textId="798A2687" w:rsidR="00F079C1" w:rsidRPr="004A4877" w:rsidRDefault="00F079C1" w:rsidP="00F079C1">
            <w:pPr>
              <w:pStyle w:val="TAL"/>
              <w:rPr>
                <w:ins w:id="1124" w:author="Rapporteur (post RAN2-116bis)" w:date="2022-01-27T15:23:00Z"/>
                <w:b/>
                <w:bCs/>
                <w:i/>
                <w:iCs/>
                <w:kern w:val="2"/>
              </w:rPr>
            </w:pPr>
            <w:ins w:id="1125"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1126" w:author="Rapporteur (pre RAN2-117)" w:date="2022-02-10T17:25:00Z">
              <w:r w:rsidR="00EF4B01">
                <w:rPr>
                  <w:rFonts w:cs="Arial"/>
                  <w:kern w:val="2"/>
                  <w:lang w:eastAsia="zh-CN"/>
                </w:rPr>
                <w:t xml:space="preserve"> </w:t>
              </w:r>
            </w:ins>
            <w:ins w:id="1127"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1128" w:author="Rapporteur (pre RAN2-117)" w:date="2022-02-14T20:06:00Z">
              <w:r w:rsidR="00BD10F8">
                <w:rPr>
                  <w:rFonts w:cs="Arial"/>
                  <w:kern w:val="2"/>
                  <w:lang w:eastAsia="zh-CN"/>
                </w:rPr>
                <w:t>.</w:t>
              </w:r>
            </w:ins>
            <w:ins w:id="1129" w:author="Rapporteur (post RAN2-116bis)" w:date="2022-01-27T15:23:00Z">
              <w:r>
                <w:rPr>
                  <w:rFonts w:cs="Arial"/>
                  <w:kern w:val="2"/>
                  <w:lang w:eastAsia="zh-CN"/>
                </w:rPr>
                <w:t xml:space="preserve"> </w:t>
              </w:r>
              <w:r w:rsidRPr="00583FA0">
                <w:t>See TS 36.213 [23]</w:t>
              </w:r>
              <w:r>
                <w:t xml:space="preserve">, </w:t>
              </w:r>
              <w:r w:rsidRPr="00583FA0">
                <w:t>clause 16.2.1.1</w:t>
              </w:r>
            </w:ins>
            <w:ins w:id="1130" w:author="Rapporteur (pre RAN2-117)" w:date="2022-02-07T15:06:00Z">
              <w:r w:rsidR="00EA2E33">
                <w:t>.1</w:t>
              </w:r>
            </w:ins>
            <w:ins w:id="1131" w:author="Rapporteur (post RAN2-116bis)" w:date="2022-01-27T15:23:00Z">
              <w:r>
                <w:rPr>
                  <w:rFonts w:cs="Arial"/>
                  <w:kern w:val="2"/>
                  <w:lang w:eastAsia="zh-CN"/>
                </w:rPr>
                <w:t>.</w:t>
              </w:r>
            </w:ins>
            <w:ins w:id="1132" w:author="Rapporteur (pre RAN2-117)" w:date="2022-02-07T15:10:00Z">
              <w:r w:rsidR="00F151F2">
                <w:rPr>
                  <w:rFonts w:cs="Arial"/>
                  <w:kern w:val="2"/>
                  <w:lang w:eastAsia="zh-CN"/>
                </w:rPr>
                <w:t xml:space="preserve"> </w:t>
              </w:r>
            </w:ins>
            <w:ins w:id="1133" w:author="Rapporteur (pre RAN2-117)" w:date="2022-02-14T20:06:00Z">
              <w:r w:rsidR="00BD10F8">
                <w:rPr>
                  <w:rFonts w:cs="Arial"/>
                  <w:kern w:val="2"/>
                  <w:lang w:eastAsia="zh-CN"/>
                </w:rPr>
                <w:t xml:space="preserve">Value </w:t>
              </w:r>
            </w:ins>
            <w:ins w:id="1134"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w:t>
              </w:r>
            </w:ins>
            <w:ins w:id="1135" w:author="Rapporteur (pre RAN2-117)" w:date="2022-02-14T20:06:00Z">
              <w:r w:rsidR="00BD10F8">
                <w:rPr>
                  <w:rFonts w:cs="Arial"/>
                  <w:kern w:val="2"/>
                  <w:lang w:eastAsia="zh-CN"/>
                </w:rPr>
                <w:t xml:space="preserve"> and value</w:t>
              </w:r>
            </w:ins>
            <w:ins w:id="1136" w:author="Rapporteur (pre RAN2-117)" w:date="2022-02-10T17:22:00Z">
              <w:r w:rsidR="004315B1" w:rsidRPr="004315B1">
                <w:rPr>
                  <w:rFonts w:cs="Arial"/>
                  <w:kern w:val="2"/>
                  <w:lang w:eastAsia="zh-CN"/>
                </w:rPr>
                <w:t xml:space="preserve">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1137" w:author="Rapporteur (pre RAN2-117)" w:date="2022-02-10T17:23:00Z">
              <w:r w:rsidR="007F0AD6">
                <w:rPr>
                  <w:rFonts w:cs="Arial"/>
                  <w:kern w:val="2"/>
                  <w:lang w:eastAsia="zh-CN"/>
                </w:rPr>
                <w:t xml:space="preserve"> state</w:t>
              </w:r>
            </w:ins>
            <w:ins w:id="1138" w:author="Rapporteur (pre RAN2-117)" w:date="2022-02-10T17:22:00Z">
              <w:r w:rsidR="004315B1" w:rsidRPr="004315B1">
                <w:rPr>
                  <w:rFonts w:cs="Arial"/>
                  <w:kern w:val="2"/>
                  <w:lang w:eastAsia="zh-CN"/>
                </w:rPr>
                <w:t xml:space="preserve"> "enabled"</w:t>
              </w:r>
            </w:ins>
            <w:ins w:id="1139"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140" w:name="_Toc20487640"/>
      <w:bookmarkStart w:id="1141" w:name="_Toc29342947"/>
      <w:bookmarkStart w:id="1142" w:name="_Toc29344086"/>
      <w:bookmarkStart w:id="1143" w:name="_Toc36567352"/>
      <w:bookmarkStart w:id="1144" w:name="_Toc36810810"/>
      <w:bookmarkStart w:id="1145" w:name="_Toc36847174"/>
      <w:bookmarkStart w:id="1146" w:name="_Toc36939827"/>
      <w:bookmarkStart w:id="1147" w:name="_Toc37082807"/>
      <w:bookmarkStart w:id="1148" w:name="_Toc46481449"/>
      <w:bookmarkStart w:id="1149" w:name="_Toc46482683"/>
      <w:bookmarkStart w:id="1150" w:name="_Toc46483917"/>
      <w:bookmarkStart w:id="1151" w:name="_Toc83791214"/>
      <w:r w:rsidRPr="00FE2BA2">
        <w:t>6.7.3.6</w:t>
      </w:r>
      <w:r w:rsidRPr="00FE2BA2">
        <w:tab/>
        <w:t>NB-IoT Other information elements</w:t>
      </w:r>
      <w:bookmarkEnd w:id="1140"/>
      <w:bookmarkEnd w:id="1141"/>
      <w:bookmarkEnd w:id="1142"/>
      <w:bookmarkEnd w:id="1143"/>
      <w:bookmarkEnd w:id="1144"/>
      <w:bookmarkEnd w:id="1145"/>
      <w:bookmarkEnd w:id="1146"/>
      <w:bookmarkEnd w:id="1147"/>
      <w:bookmarkEnd w:id="1148"/>
      <w:bookmarkEnd w:id="1149"/>
      <w:bookmarkEnd w:id="1150"/>
      <w:bookmarkEnd w:id="1151"/>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152" w:name="_Toc20487642"/>
      <w:bookmarkStart w:id="1153" w:name="_Toc29342949"/>
      <w:bookmarkStart w:id="1154" w:name="_Toc29344088"/>
      <w:bookmarkStart w:id="1155" w:name="_Toc36567354"/>
      <w:bookmarkStart w:id="1156" w:name="_Toc36810812"/>
      <w:bookmarkStart w:id="1157" w:name="_Toc36847176"/>
      <w:bookmarkStart w:id="1158" w:name="_Toc36939829"/>
      <w:bookmarkStart w:id="1159" w:name="_Toc37082809"/>
      <w:bookmarkStart w:id="1160" w:name="_Toc46481451"/>
      <w:bookmarkStart w:id="1161" w:name="_Toc46482685"/>
      <w:bookmarkStart w:id="1162" w:name="_Toc46483919"/>
      <w:bookmarkStart w:id="1163" w:name="_Toc76473354"/>
      <w:r w:rsidRPr="002C3D36">
        <w:t>–</w:t>
      </w:r>
      <w:r w:rsidRPr="002C3D36">
        <w:tab/>
      </w:r>
      <w:r w:rsidRPr="002C3D36">
        <w:rPr>
          <w:i/>
          <w:noProof/>
        </w:rPr>
        <w:t>UE-Capability-NB</w:t>
      </w:r>
      <w:bookmarkEnd w:id="1152"/>
      <w:bookmarkEnd w:id="1153"/>
      <w:bookmarkEnd w:id="1154"/>
      <w:bookmarkEnd w:id="1155"/>
      <w:bookmarkEnd w:id="1156"/>
      <w:bookmarkEnd w:id="1157"/>
      <w:bookmarkEnd w:id="1158"/>
      <w:bookmarkEnd w:id="1159"/>
      <w:bookmarkEnd w:id="1160"/>
      <w:bookmarkEnd w:id="1161"/>
      <w:bookmarkEnd w:id="1162"/>
      <w:bookmarkEnd w:id="1163"/>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lastRenderedPageBreak/>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164"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165"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166" w:author="Rapporteur (QC)" w:date="2021-10-21T15:09:00Z"/>
          <w:lang w:eastAsia="ko-KR"/>
        </w:rPr>
      </w:pPr>
      <w:ins w:id="1167"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168" w:author="Rapporteur (QC)" w:date="2021-10-21T15:09:00Z"/>
          <w:lang w:eastAsia="ko-KR"/>
        </w:rPr>
      </w:pPr>
      <w:ins w:id="1169"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170" w:author="Rapporteur (QC)" w:date="2021-10-21T15:09:00Z"/>
          <w:lang w:eastAsia="ko-KR"/>
        </w:rPr>
      </w:pPr>
      <w:ins w:id="1171"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172" w:author="Rapporteur (QC)" w:date="2021-10-21T15:09:00Z"/>
          <w:lang w:eastAsia="ko-KR"/>
        </w:rPr>
      </w:pPr>
      <w:ins w:id="1173"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174" w:author="Rapporteur (QC)" w:date="2021-10-21T15:09:00Z"/>
          <w:lang w:eastAsia="ko-KR"/>
        </w:rPr>
      </w:pPr>
      <w:ins w:id="1175" w:author="Rapporteur (QC)" w:date="2021-10-21T15:09:00Z">
        <w:r w:rsidRPr="002C3D36">
          <w:rPr>
            <w:lang w:eastAsia="ko-KR"/>
          </w:rPr>
          <w:t>}</w:t>
        </w:r>
      </w:ins>
    </w:p>
    <w:p w14:paraId="26B7008F" w14:textId="77777777" w:rsidR="00C33784" w:rsidRDefault="00C33784" w:rsidP="00C33784">
      <w:pPr>
        <w:pStyle w:val="PL"/>
        <w:shd w:val="pct10" w:color="auto" w:fill="auto"/>
        <w:rPr>
          <w:ins w:id="1176" w:author="Rapporteur (QC)" w:date="2021-10-21T15:09:00Z"/>
          <w:lang w:eastAsia="ko-KR"/>
        </w:rPr>
      </w:pPr>
    </w:p>
    <w:p w14:paraId="559D3E6C" w14:textId="77777777" w:rsidR="00C33784" w:rsidRPr="002C3D36" w:rsidRDefault="00C33784" w:rsidP="00C33784">
      <w:pPr>
        <w:pStyle w:val="PL"/>
        <w:shd w:val="pct10" w:color="auto" w:fill="auto"/>
        <w:rPr>
          <w:ins w:id="1177" w:author="Rapporteur (QC)" w:date="2021-10-21T15:09:00Z"/>
          <w:lang w:eastAsia="ko-KR"/>
        </w:rPr>
      </w:pPr>
      <w:ins w:id="1178"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05A7B65C" w:rsidR="00C33784" w:rsidRDefault="00C33784" w:rsidP="00C33784">
      <w:pPr>
        <w:pStyle w:val="PL"/>
        <w:shd w:val="clear" w:color="auto" w:fill="E6E6E6"/>
        <w:rPr>
          <w:ins w:id="1179" w:author="Rapporteur (QC)" w:date="2022-03-06T12:46:00Z"/>
        </w:rPr>
      </w:pPr>
      <w:ins w:id="1180" w:author="Rapporteur (QC)" w:date="2021-10-21T15:09:00Z">
        <w:r>
          <w:tab/>
          <w:t>connModeMeas</w:t>
        </w:r>
      </w:ins>
      <w:ins w:id="1181" w:author="Rapporteur (QC)" w:date="2022-03-06T12:46:00Z">
        <w:r w:rsidR="00685543">
          <w:t>IntraFreq</w:t>
        </w:r>
      </w:ins>
      <w:ins w:id="1182" w:author="Rapporteur (QC)" w:date="2021-10-21T15:09:00Z">
        <w:r w:rsidRPr="002C3D36">
          <w:t>-r1</w:t>
        </w:r>
        <w:r>
          <w:t>7</w:t>
        </w:r>
        <w:r w:rsidRPr="002C3D36">
          <w:tab/>
          <w:t>ENUMERATED {</w:t>
        </w:r>
        <w:r>
          <w:t>supported</w:t>
        </w:r>
        <w:r w:rsidRPr="002C3D36">
          <w:t>}</w:t>
        </w:r>
        <w:r w:rsidRPr="002C3D36">
          <w:tab/>
        </w:r>
        <w:r w:rsidRPr="002C3D36">
          <w:tab/>
        </w:r>
        <w:r w:rsidRPr="002C3D36">
          <w:tab/>
          <w:t>OPTIONAL</w:t>
        </w:r>
        <w:r>
          <w:t>,</w:t>
        </w:r>
      </w:ins>
    </w:p>
    <w:p w14:paraId="64131C25" w14:textId="4EBFA297" w:rsidR="00685543" w:rsidRDefault="00685543" w:rsidP="00685543">
      <w:pPr>
        <w:pStyle w:val="PL"/>
        <w:shd w:val="clear" w:color="auto" w:fill="E6E6E6"/>
        <w:rPr>
          <w:ins w:id="1183" w:author="Rapporteur (QC)" w:date="2022-03-06T12:46:00Z"/>
        </w:rPr>
      </w:pPr>
      <w:ins w:id="1184" w:author="Rapporteur (QC)" w:date="2022-03-06T12:46:00Z">
        <w:r>
          <w:tab/>
          <w:t>connModeMeasInterFreq</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185" w:author="Rapporteur (QC)" w:date="2021-10-21T15:09:00Z"/>
        </w:rPr>
      </w:pPr>
      <w:ins w:id="1186"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187" w:author="Rapporteur (QC)" w:date="2021-10-21T15:09:00Z"/>
        </w:rPr>
      </w:pPr>
      <w:ins w:id="1188"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189" w:author="Rapporteur (QC)" w:date="2021-10-21T15:09:00Z"/>
          <w:lang w:eastAsia="ko-KR"/>
        </w:rPr>
      </w:pPr>
      <w:ins w:id="1190"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191" w:author="Rapporteur (QC)" w:date="2021-10-21T15:09:00Z"/>
          <w:lang w:eastAsia="ko-KR"/>
        </w:rPr>
      </w:pPr>
      <w:ins w:id="1192"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193" w:author="Rapporteur (QC)" w:date="2021-10-21T15:11:00Z"/>
        </w:rPr>
      </w:pPr>
    </w:p>
    <w:p w14:paraId="26F46A1E" w14:textId="77777777" w:rsidR="00737D20" w:rsidRPr="002C3D36" w:rsidRDefault="00737D20" w:rsidP="00737D20">
      <w:pPr>
        <w:pStyle w:val="PL"/>
        <w:shd w:val="clear" w:color="auto" w:fill="E6E6E6"/>
        <w:ind w:left="351" w:hanging="357"/>
        <w:rPr>
          <w:ins w:id="1194" w:author="Rapporteur (QC)" w:date="2021-10-21T15:11:00Z"/>
        </w:rPr>
      </w:pPr>
      <w:ins w:id="1195"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196" w:author="Rapporteur (QC)" w:date="2021-10-21T15:11:00Z"/>
        </w:rPr>
      </w:pPr>
      <w:ins w:id="1197"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198" w:author="Rapporteur (QC)" w:date="2021-10-21T15:11:00Z"/>
        </w:rPr>
      </w:pPr>
      <w:ins w:id="1199"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200" w:author="Rapporteur (QC)" w:date="2021-10-21T15:11:00Z"/>
        </w:rPr>
      </w:pPr>
      <w:ins w:id="1201"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202"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3AB6071F" w:rsidR="00E6291B" w:rsidRPr="002C3D36" w:rsidRDefault="00E6291B" w:rsidP="00E6291B">
            <w:pPr>
              <w:pStyle w:val="TAL"/>
              <w:rPr>
                <w:ins w:id="1203" w:author="Rapporteur (QC)" w:date="2021-10-21T16:12:00Z"/>
                <w:b/>
                <w:bCs/>
                <w:i/>
                <w:noProof/>
                <w:lang w:eastAsia="en-GB"/>
              </w:rPr>
            </w:pPr>
            <w:ins w:id="1204" w:author="Rapporteur (QC)" w:date="2021-10-21T16:12:00Z">
              <w:r>
                <w:rPr>
                  <w:b/>
                  <w:bCs/>
                  <w:i/>
                  <w:noProof/>
                  <w:lang w:eastAsia="en-GB"/>
                </w:rPr>
                <w:t>connModeMeas</w:t>
              </w:r>
            </w:ins>
            <w:ins w:id="1205" w:author="Rapporteur (QC)" w:date="2022-03-06T12:03:00Z">
              <w:r w:rsidR="00F84CA4">
                <w:rPr>
                  <w:b/>
                  <w:bCs/>
                  <w:i/>
                  <w:noProof/>
                  <w:lang w:eastAsia="en-GB"/>
                </w:rPr>
                <w:t>IntraFreq, connModeMeasInt</w:t>
              </w:r>
            </w:ins>
            <w:ins w:id="1206" w:author="Rapporteur (QC)" w:date="2022-03-06T12:04:00Z">
              <w:r w:rsidR="00F84CA4">
                <w:rPr>
                  <w:b/>
                  <w:bCs/>
                  <w:i/>
                  <w:noProof/>
                  <w:lang w:eastAsia="en-GB"/>
                </w:rPr>
                <w:t>er</w:t>
              </w:r>
            </w:ins>
            <w:ins w:id="1207" w:author="Rapporteur (QC)" w:date="2022-03-06T12:03:00Z">
              <w:r w:rsidR="00F84CA4">
                <w:rPr>
                  <w:b/>
                  <w:bCs/>
                  <w:i/>
                  <w:noProof/>
                  <w:lang w:eastAsia="en-GB"/>
                </w:rPr>
                <w:t>Freq</w:t>
              </w:r>
            </w:ins>
          </w:p>
          <w:p w14:paraId="508998F8" w14:textId="5E584B94" w:rsidR="00E6291B" w:rsidRPr="002C3D36" w:rsidRDefault="00E6291B" w:rsidP="00E6291B">
            <w:pPr>
              <w:pStyle w:val="TAL"/>
              <w:rPr>
                <w:ins w:id="1208" w:author="Rapporteur (QC)" w:date="2021-10-21T16:12:00Z"/>
                <w:b/>
                <w:bCs/>
                <w:i/>
                <w:iCs/>
                <w:noProof/>
                <w:lang w:eastAsia="en-GB"/>
              </w:rPr>
            </w:pPr>
            <w:ins w:id="1209"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211183E9" w:rsidR="00E6291B" w:rsidRPr="002C3D36" w:rsidRDefault="00E21669" w:rsidP="00E6291B">
            <w:pPr>
              <w:pStyle w:val="TAL"/>
              <w:jc w:val="center"/>
              <w:rPr>
                <w:ins w:id="1210" w:author="Rapporteur (QC)" w:date="2021-10-21T16:12:00Z"/>
                <w:iCs/>
                <w:kern w:val="2"/>
              </w:rPr>
            </w:pPr>
            <w:ins w:id="1211" w:author="Rapporteur (QC)" w:date="2022-03-06T12:04: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CAD560B" w:rsidR="00E6291B" w:rsidRPr="002C3D36" w:rsidRDefault="00F84CA4" w:rsidP="00E6291B">
            <w:pPr>
              <w:pStyle w:val="TAL"/>
              <w:jc w:val="center"/>
              <w:rPr>
                <w:ins w:id="1212" w:author="Rapporteur (QC)" w:date="2021-10-21T16:12:00Z"/>
              </w:rPr>
            </w:pPr>
            <w:ins w:id="1213" w:author="Rapporteur (QC)" w:date="2022-03-06T12:04:00Z">
              <w:r>
                <w:t>No</w:t>
              </w:r>
            </w:ins>
          </w:p>
        </w:tc>
      </w:tr>
      <w:tr w:rsidR="00E6291B" w:rsidRPr="002C3D36" w14:paraId="5F7C1BEC" w14:textId="77777777" w:rsidTr="00A96905">
        <w:trPr>
          <w:cantSplit/>
          <w:ins w:id="1214"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215" w:author="Rapporteur (QC)" w:date="2021-10-21T16:12:00Z"/>
                <w:b/>
                <w:bCs/>
                <w:i/>
                <w:noProof/>
                <w:lang w:eastAsia="en-GB"/>
              </w:rPr>
            </w:pPr>
            <w:ins w:id="1216" w:author="Rapporteur (QC)" w:date="2021-10-21T16:12:00Z">
              <w:r>
                <w:rPr>
                  <w:b/>
                  <w:bCs/>
                  <w:i/>
                  <w:noProof/>
                  <w:lang w:eastAsia="en-GB"/>
                </w:rPr>
                <w:t>coverageBasedPaging</w:t>
              </w:r>
            </w:ins>
          </w:p>
          <w:p w14:paraId="4D1B8E3B" w14:textId="2C6388B7" w:rsidR="00E6291B" w:rsidRPr="002C3D36" w:rsidRDefault="00E6291B" w:rsidP="00E6291B">
            <w:pPr>
              <w:pStyle w:val="TAL"/>
              <w:rPr>
                <w:ins w:id="1217" w:author="Rapporteur (QC)" w:date="2021-10-21T16:12:00Z"/>
                <w:b/>
                <w:bCs/>
                <w:i/>
                <w:iCs/>
                <w:noProof/>
                <w:lang w:eastAsia="en-GB"/>
              </w:rPr>
            </w:pPr>
            <w:ins w:id="1218"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1219" w:author="Rapporteur (QC)" w:date="2021-10-21T16:12:00Z"/>
                <w:iCs/>
                <w:kern w:val="2"/>
              </w:rPr>
            </w:pPr>
            <w:ins w:id="1220"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1221" w:author="Rapporteur (QC)" w:date="2021-10-21T16:12:00Z"/>
              </w:rPr>
            </w:pPr>
            <w:ins w:id="1222" w:author="Rapporteur (post RAN2-116bis)" w:date="2022-01-26T18:02:00Z">
              <w:r>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223" w:author="Rapporteur (QC)" w:date="2021-10-21T16:12:00Z"/>
        </w:trPr>
        <w:tc>
          <w:tcPr>
            <w:tcW w:w="7516" w:type="dxa"/>
          </w:tcPr>
          <w:p w14:paraId="3F94A58C" w14:textId="77777777" w:rsidR="00C1067B" w:rsidRPr="002C3D36" w:rsidRDefault="00C1067B" w:rsidP="00AA766C">
            <w:pPr>
              <w:pStyle w:val="TAL"/>
              <w:rPr>
                <w:ins w:id="1224" w:author="Rapporteur (QC)" w:date="2021-10-21T16:12:00Z"/>
                <w:b/>
                <w:bCs/>
                <w:i/>
                <w:noProof/>
                <w:lang w:eastAsia="en-GB"/>
              </w:rPr>
            </w:pPr>
            <w:ins w:id="1225" w:author="Rapporteur (QC)" w:date="2021-10-21T16:12:00Z">
              <w:r>
                <w:rPr>
                  <w:b/>
                  <w:bCs/>
                  <w:i/>
                  <w:noProof/>
                  <w:lang w:eastAsia="en-GB"/>
                </w:rPr>
                <w:t>npdsch-16QAM</w:t>
              </w:r>
            </w:ins>
          </w:p>
          <w:p w14:paraId="449FB045" w14:textId="4B546545" w:rsidR="00C1067B" w:rsidRPr="00D95B1C" w:rsidRDefault="00C1067B" w:rsidP="00AA766C">
            <w:pPr>
              <w:pStyle w:val="TAL"/>
              <w:rPr>
                <w:ins w:id="1226" w:author="Rapporteur (QC)" w:date="2021-10-21T16:12:00Z"/>
                <w:bCs/>
                <w:noProof/>
                <w:lang w:eastAsia="en-GB"/>
              </w:rPr>
            </w:pPr>
            <w:ins w:id="1227"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ins>
            <w:ins w:id="1228" w:author="Rapporteur (QC)" w:date="2022-03-10T15:11:00Z">
              <w:r w:rsidR="00D472E5">
                <w:rPr>
                  <w:bCs/>
                  <w:noProof/>
                  <w:lang w:eastAsia="en-GB"/>
                </w:rPr>
                <w:t>213</w:t>
              </w:r>
            </w:ins>
            <w:ins w:id="1229" w:author="Rapporteur (QC)" w:date="2021-10-21T16:12:00Z">
              <w:r w:rsidRPr="002C3D36">
                <w:rPr>
                  <w:bCs/>
                  <w:noProof/>
                  <w:lang w:eastAsia="en-GB"/>
                </w:rPr>
                <w:t xml:space="preserve"> [</w:t>
              </w:r>
            </w:ins>
            <w:ins w:id="1230" w:author="Rapporteur (QC)" w:date="2022-03-10T15:11:00Z">
              <w:r w:rsidR="00D472E5">
                <w:rPr>
                  <w:bCs/>
                  <w:noProof/>
                  <w:lang w:eastAsia="en-GB"/>
                </w:rPr>
                <w:t>23</w:t>
              </w:r>
            </w:ins>
            <w:ins w:id="1231" w:author="Rapporteur (QC)" w:date="2021-10-21T16:12:00Z">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232" w:author="Rapporteur (QC)" w:date="2021-10-21T16:12:00Z"/>
                <w:noProof/>
              </w:rPr>
            </w:pPr>
            <w:ins w:id="1233"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234" w:author="Rapporteur (QC)" w:date="2021-10-21T16:12:00Z"/>
              </w:rPr>
            </w:pPr>
            <w:ins w:id="1235"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236" w:author="Rapporteur (QC)" w:date="2021-10-21T16:13:00Z"/>
        </w:trPr>
        <w:tc>
          <w:tcPr>
            <w:tcW w:w="7516" w:type="dxa"/>
          </w:tcPr>
          <w:p w14:paraId="7F785F7B" w14:textId="77777777" w:rsidR="00C1067B" w:rsidRPr="002C3D36" w:rsidRDefault="00C1067B" w:rsidP="00C1067B">
            <w:pPr>
              <w:pStyle w:val="TAL"/>
              <w:rPr>
                <w:ins w:id="1237" w:author="Rapporteur (QC)" w:date="2021-10-21T16:13:00Z"/>
                <w:b/>
                <w:bCs/>
                <w:i/>
                <w:noProof/>
                <w:lang w:eastAsia="en-GB"/>
              </w:rPr>
            </w:pPr>
            <w:ins w:id="1238" w:author="Rapporteur (QC)" w:date="2021-10-21T16:13:00Z">
              <w:r>
                <w:rPr>
                  <w:b/>
                  <w:bCs/>
                  <w:i/>
                  <w:noProof/>
                  <w:lang w:eastAsia="en-GB"/>
                </w:rPr>
                <w:lastRenderedPageBreak/>
                <w:t>npusch-16QAM</w:t>
              </w:r>
            </w:ins>
          </w:p>
          <w:p w14:paraId="51B6E0F0" w14:textId="5F83F1A2" w:rsidR="00C1067B" w:rsidRPr="002C3D36" w:rsidRDefault="00C1067B" w:rsidP="00C1067B">
            <w:pPr>
              <w:pStyle w:val="TAL"/>
              <w:rPr>
                <w:ins w:id="1239" w:author="Rapporteur (QC)" w:date="2021-10-21T16:13:00Z"/>
                <w:b/>
                <w:bCs/>
                <w:i/>
                <w:iCs/>
                <w:kern w:val="2"/>
              </w:rPr>
            </w:pPr>
            <w:ins w:id="1240"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ins>
            <w:ins w:id="1241" w:author="Rapporteur (QC)" w:date="2022-03-10T15:11:00Z">
              <w:r w:rsidR="00D472E5">
                <w:rPr>
                  <w:bCs/>
                  <w:noProof/>
                  <w:lang w:eastAsia="en-GB"/>
                </w:rPr>
                <w:t>213</w:t>
              </w:r>
            </w:ins>
            <w:ins w:id="1242" w:author="Rapporteur (QC)" w:date="2021-10-21T16:13:00Z">
              <w:r w:rsidRPr="002C3D36">
                <w:rPr>
                  <w:bCs/>
                  <w:noProof/>
                  <w:lang w:eastAsia="en-GB"/>
                </w:rPr>
                <w:t xml:space="preserve"> [</w:t>
              </w:r>
            </w:ins>
            <w:ins w:id="1243" w:author="Rapporteur (QC)" w:date="2022-03-10T15:11:00Z">
              <w:r w:rsidR="00D472E5">
                <w:rPr>
                  <w:bCs/>
                  <w:noProof/>
                  <w:lang w:eastAsia="en-GB"/>
                </w:rPr>
                <w:t>23</w:t>
              </w:r>
            </w:ins>
            <w:ins w:id="1244" w:author="Rapporteur (QC)" w:date="2021-10-21T16:13:00Z">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245" w:author="Rapporteur (QC)" w:date="2021-10-21T16:13:00Z"/>
                <w:iCs/>
                <w:kern w:val="2"/>
              </w:rPr>
            </w:pPr>
            <w:ins w:id="1246"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247" w:author="Rapporteur (QC)" w:date="2021-10-21T16:13:00Z"/>
                <w:iCs/>
                <w:kern w:val="2"/>
              </w:rPr>
            </w:pPr>
            <w:ins w:id="1248"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lastRenderedPageBreak/>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249"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875"/>
      <w:bookmarkEnd w:id="876"/>
      <w:bookmarkEnd w:id="877"/>
      <w:bookmarkEnd w:id="878"/>
      <w:bookmarkEnd w:id="879"/>
      <w:bookmarkEnd w:id="880"/>
      <w:bookmarkEnd w:id="881"/>
      <w:bookmarkEnd w:id="882"/>
      <w:bookmarkEnd w:id="883"/>
      <w:bookmarkEnd w:id="884"/>
      <w:bookmarkEnd w:id="885"/>
      <w:bookmarkEnd w:id="886"/>
    </w:p>
    <w:p w14:paraId="796B601D" w14:textId="38114829" w:rsidR="00737D20" w:rsidRPr="002C3D36" w:rsidRDefault="00737D20" w:rsidP="00737D20">
      <w:pPr>
        <w:pStyle w:val="EditorsNote"/>
        <w:rPr>
          <w:ins w:id="1250" w:author="Rapporteur (QC)" w:date="2021-10-21T15:12:00Z"/>
          <w:noProof/>
        </w:rPr>
      </w:pPr>
      <w:ins w:id="1251" w:author="Rapporteur (QC)" w:date="2021-10-21T15:12:00Z">
        <w:r>
          <w:rPr>
            <w:noProof/>
          </w:rPr>
          <w:t xml:space="preserve">Editor’s Note: </w:t>
        </w:r>
      </w:ins>
      <w:ins w:id="1252" w:author="Rapporteur (QC)" w:date="2022-03-06T15:30:00Z">
        <w:r w:rsidR="00075785">
          <w:rPr>
            <w:noProof/>
          </w:rPr>
          <w:t>RAN</w:t>
        </w:r>
      </w:ins>
      <w:ins w:id="1253" w:author="Rapporteur (QC)" w:date="2022-03-08T15:56:00Z">
        <w:r w:rsidR="00337A5D">
          <w:rPr>
            <w:noProof/>
          </w:rPr>
          <w:t>1</w:t>
        </w:r>
      </w:ins>
      <w:ins w:id="1254" w:author="Rapporteur (QC)" w:date="2022-03-06T15:30:00Z">
        <w:r w:rsidR="00075785">
          <w:rPr>
            <w:noProof/>
          </w:rPr>
          <w:t xml:space="preserve"> has sent an LS to RAN4 </w:t>
        </w:r>
      </w:ins>
      <w:ins w:id="1255" w:author="Rapporteur (QC)" w:date="2022-03-06T15:31:00Z">
        <w:r w:rsidR="002A18BA">
          <w:rPr>
            <w:noProof/>
          </w:rPr>
          <w:t>in</w:t>
        </w:r>
      </w:ins>
      <w:ins w:id="1256" w:author="Rapporteur (QC)" w:date="2022-03-06T15:30:00Z">
        <w:r w:rsidR="00075785">
          <w:rPr>
            <w:noProof/>
          </w:rPr>
          <w:t xml:space="preserve"> R1-2202893</w:t>
        </w:r>
      </w:ins>
      <w:ins w:id="1257" w:author="Rapporteur (QC)" w:date="2021-10-21T15:12:00Z">
        <w:r>
          <w:rPr>
            <w:noProof/>
          </w:rPr>
          <w:t xml:space="preserve"> </w:t>
        </w:r>
      </w:ins>
      <w:ins w:id="1258" w:author="Rapporteur (QC)" w:date="2022-03-06T15:31:00Z">
        <w:r w:rsidR="002A18BA">
          <w:rPr>
            <w:noProof/>
          </w:rPr>
          <w:t xml:space="preserve">asking for their view </w:t>
        </w:r>
      </w:ins>
      <w:ins w:id="1259" w:author="Rapporteur (QC)" w:date="2022-03-08T15:56:00Z">
        <w:r w:rsidR="00337A5D">
          <w:rPr>
            <w:noProof/>
          </w:rPr>
          <w:t xml:space="preserve">on </w:t>
        </w:r>
      </w:ins>
      <w:ins w:id="1260" w:author="Rapporteur (QC)" w:date="2021-10-21T15:12:00Z">
        <w:r>
          <w:rPr>
            <w:noProof/>
          </w:rPr>
          <w:t>whether</w:t>
        </w:r>
      </w:ins>
      <w:ins w:id="1261" w:author="Rapporteur (QC)" w:date="2022-03-06T15:57:00Z">
        <w:r w:rsidR="008B6EA3">
          <w:rPr>
            <w:noProof/>
          </w:rPr>
          <w:t xml:space="preserve"> 16-QAM </w:t>
        </w:r>
      </w:ins>
      <w:ins w:id="1262" w:author="Rapporteur (QC)" w:date="2022-03-06T15:58:00Z">
        <w:r w:rsidR="00C437F0">
          <w:rPr>
            <w:noProof/>
          </w:rPr>
          <w:t xml:space="preserve">capability should </w:t>
        </w:r>
      </w:ins>
      <w:ins w:id="1263" w:author="Rapporteur (QC)" w:date="2022-03-08T15:56:00Z">
        <w:r w:rsidR="00337A5D">
          <w:rPr>
            <w:noProof/>
          </w:rPr>
          <w:t xml:space="preserve">be </w:t>
        </w:r>
      </w:ins>
      <w:ins w:id="1264" w:author="Rapporteur (QC)" w:date="2022-03-06T15:58:00Z">
        <w:r w:rsidR="00C437F0">
          <w:rPr>
            <w:noProof/>
          </w:rPr>
          <w:t>per-band</w:t>
        </w:r>
      </w:ins>
      <w:ins w:id="1265" w:author="Rapporteur (QC)" w:date="2021-10-21T15:12:00Z">
        <w:r>
          <w:rPr>
            <w:noProof/>
          </w:rPr>
          <w:t>.</w:t>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1266" w:name="_Toc20487678"/>
      <w:bookmarkStart w:id="1267" w:name="_Toc29342985"/>
      <w:bookmarkStart w:id="1268" w:name="_Toc29344124"/>
      <w:bookmarkStart w:id="1269" w:name="_Toc36567390"/>
      <w:bookmarkStart w:id="1270" w:name="_Toc36810854"/>
      <w:bookmarkStart w:id="1271" w:name="_Toc36847218"/>
      <w:bookmarkStart w:id="1272" w:name="_Toc36939871"/>
      <w:bookmarkStart w:id="1273" w:name="_Toc37082851"/>
      <w:bookmarkStart w:id="1274" w:name="_Toc46481493"/>
      <w:bookmarkStart w:id="1275" w:name="_Toc46482727"/>
      <w:bookmarkStart w:id="1276" w:name="_Toc46483961"/>
      <w:bookmarkStart w:id="1277" w:name="_Toc90679758"/>
      <w:r w:rsidRPr="004A4877">
        <w:lastRenderedPageBreak/>
        <w:t>7.3.1</w:t>
      </w:r>
      <w:r w:rsidRPr="004A4877">
        <w:tab/>
        <w:t>Timers (Informative)</w:t>
      </w:r>
      <w:bookmarkEnd w:id="1266"/>
      <w:bookmarkEnd w:id="1267"/>
      <w:bookmarkEnd w:id="1268"/>
      <w:bookmarkEnd w:id="1269"/>
      <w:bookmarkEnd w:id="1270"/>
      <w:bookmarkEnd w:id="1271"/>
      <w:bookmarkEnd w:id="1272"/>
      <w:bookmarkEnd w:id="1273"/>
      <w:bookmarkEnd w:id="1274"/>
      <w:bookmarkEnd w:id="1275"/>
      <w:bookmarkEnd w:id="1276"/>
      <w:bookmarkEnd w:id="127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r w:rsidRPr="004A4877">
              <w:rPr>
                <w:i/>
              </w:rPr>
              <w:t>RRCConnectionRequest</w:t>
            </w:r>
            <w:r w:rsidRPr="004A4877">
              <w:t xml:space="preserve"> or </w:t>
            </w:r>
            <w:r w:rsidRPr="004A4877">
              <w:rPr>
                <w:i/>
              </w:rPr>
              <w:t>RRCConnectionResumeRequest</w:t>
            </w:r>
            <w:r w:rsidRPr="004A4877">
              <w:t xml:space="preserve"> or </w:t>
            </w:r>
            <w:r w:rsidRPr="004A4877">
              <w:rPr>
                <w:i/>
              </w:rPr>
              <w:t>RRCEarlyDataRequest</w:t>
            </w:r>
          </w:p>
        </w:tc>
        <w:tc>
          <w:tcPr>
            <w:tcW w:w="2835" w:type="dxa"/>
          </w:tcPr>
          <w:p w14:paraId="1C9D55D0" w14:textId="77777777" w:rsidR="005F4CC5" w:rsidRPr="004A4877" w:rsidRDefault="005F4CC5" w:rsidP="007E1C3C">
            <w:pPr>
              <w:pStyle w:val="TAL"/>
            </w:pPr>
            <w:r w:rsidRPr="004A4877">
              <w:t xml:space="preserve">Reception of </w:t>
            </w:r>
            <w:r w:rsidRPr="004A4877">
              <w:rPr>
                <w:i/>
              </w:rPr>
              <w:t>RRCConnectionSetup</w:t>
            </w:r>
            <w:r w:rsidRPr="004A4877">
              <w:t xml:space="preserve">, </w:t>
            </w:r>
            <w:r w:rsidRPr="004A4877">
              <w:rPr>
                <w:i/>
              </w:rPr>
              <w:t xml:space="preserve">RRCConnectionReject </w:t>
            </w:r>
            <w:r w:rsidRPr="004A4877">
              <w:t xml:space="preserve">or </w:t>
            </w:r>
            <w:r w:rsidRPr="004A4877">
              <w:rPr>
                <w:i/>
              </w:rPr>
              <w:t>RRCConnectionResume</w:t>
            </w:r>
            <w:r w:rsidRPr="004A4877">
              <w:t xml:space="preserve"> or </w:t>
            </w:r>
            <w:r w:rsidRPr="004A4877">
              <w:rPr>
                <w:i/>
              </w:rPr>
              <w:t>RRCEarlyDataComplete</w:t>
            </w:r>
            <w:r w:rsidRPr="004A4877">
              <w:t xml:space="preserve"> or </w:t>
            </w:r>
            <w:r w:rsidRPr="004A4877">
              <w:rPr>
                <w:i/>
              </w:rPr>
              <w:t>RRCConnectionRelease</w:t>
            </w:r>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r w:rsidRPr="004A4877">
              <w:rPr>
                <w:i/>
              </w:rPr>
              <w:t>RRCConnectionReestabilshmentRequest</w:t>
            </w:r>
          </w:p>
        </w:tc>
        <w:tc>
          <w:tcPr>
            <w:tcW w:w="2835" w:type="dxa"/>
          </w:tcPr>
          <w:p w14:paraId="707C18A4" w14:textId="77777777" w:rsidR="005F4CC5" w:rsidRPr="004A4877" w:rsidRDefault="005F4CC5" w:rsidP="007E1C3C">
            <w:pPr>
              <w:pStyle w:val="TAL"/>
            </w:pPr>
            <w:r w:rsidRPr="004A4877">
              <w:t xml:space="preserve">Reception of </w:t>
            </w:r>
            <w:r w:rsidRPr="004A4877">
              <w:rPr>
                <w:i/>
                <w:iCs/>
              </w:rPr>
              <w:t>RRCConnectionReestablishment</w:t>
            </w:r>
            <w:r w:rsidRPr="004A4877">
              <w:t xml:space="preserve"> or </w:t>
            </w:r>
            <w:r w:rsidRPr="004A4877">
              <w:rPr>
                <w:i/>
                <w:iCs/>
              </w:rPr>
              <w:t>RRCConnectionReestablishmentReject</w:t>
            </w:r>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r w:rsidRPr="004A4877">
              <w:rPr>
                <w:i/>
              </w:rPr>
              <w:t>RRCConnectionReject</w:t>
            </w:r>
            <w:r w:rsidRPr="004A4877">
              <w:t xml:space="preserve"> while performing RRC connection establishment </w:t>
            </w:r>
            <w:r w:rsidRPr="004A4877">
              <w:rPr>
                <w:lang w:eastAsia="zh-CN"/>
              </w:rPr>
              <w:t xml:space="preserve">or reception of </w:t>
            </w:r>
            <w:r w:rsidRPr="004A4877">
              <w:rPr>
                <w:i/>
              </w:rPr>
              <w:t>RRCConnectionRelease</w:t>
            </w:r>
            <w:r w:rsidRPr="004A4877">
              <w:rPr>
                <w:i/>
                <w:lang w:eastAsia="zh-CN"/>
              </w:rPr>
              <w:t xml:space="preserve"> </w:t>
            </w:r>
            <w:r w:rsidRPr="004A4877">
              <w:rPr>
                <w:lang w:eastAsia="zh-CN"/>
              </w:rPr>
              <w:t xml:space="preserve">including </w:t>
            </w:r>
            <w:r w:rsidRPr="004A4877">
              <w:rPr>
                <w:i/>
                <w:lang w:eastAsia="zh-CN"/>
              </w:rPr>
              <w:t>waitTime</w:t>
            </w:r>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 or upon </w:t>
            </w:r>
            <w:r w:rsidRPr="004A4877">
              <w:rPr>
                <w:rFonts w:cs="Arial"/>
              </w:rPr>
              <w:t xml:space="preserve">reception of </w:t>
            </w:r>
            <w:r w:rsidRPr="004A4877">
              <w:rPr>
                <w:rFonts w:cs="Arial"/>
                <w:i/>
              </w:rPr>
              <w:t xml:space="preserve">RRCConnectionReject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w:t>
            </w:r>
            <w:r w:rsidRPr="004A4877">
              <w:rPr>
                <w:i/>
              </w:rPr>
              <w:t xml:space="preserve">MobilityControl Info </w:t>
            </w:r>
            <w:r w:rsidRPr="004A4877">
              <w:t>or</w:t>
            </w:r>
          </w:p>
          <w:p w14:paraId="1517DD2F" w14:textId="77777777" w:rsidR="005F4CC5" w:rsidRPr="004A4877" w:rsidRDefault="005F4CC5" w:rsidP="007E1C3C">
            <w:pPr>
              <w:pStyle w:val="TAL"/>
              <w:rPr>
                <w:i/>
              </w:rPr>
            </w:pPr>
            <w:proofErr w:type="gramStart"/>
            <w:r w:rsidRPr="004A4877">
              <w:t>reception</w:t>
            </w:r>
            <w:proofErr w:type="gramEnd"/>
            <w:r w:rsidRPr="004A4877">
              <w:t xml:space="preserve"> of</w:t>
            </w:r>
            <w:r w:rsidRPr="004A4877">
              <w:rPr>
                <w:i/>
              </w:rPr>
              <w:t xml:space="preserve"> MobilityFromEUTRACommand </w:t>
            </w:r>
            <w:r w:rsidRPr="004A4877">
              <w:t xml:space="preserve">message </w:t>
            </w:r>
            <w:r w:rsidRPr="004A4877">
              <w:rPr>
                <w:lang w:eastAsia="zh-CN"/>
              </w:rPr>
              <w:t xml:space="preserve">including </w:t>
            </w:r>
            <w:r w:rsidRPr="004A4877">
              <w:rPr>
                <w:i/>
              </w:rPr>
              <w:t>CellChangeOrder</w:t>
            </w:r>
            <w:r w:rsidRPr="004A4877">
              <w:t xml:space="preserve"> or</w:t>
            </w:r>
            <w:r w:rsidRPr="004A4877">
              <w:rPr>
                <w:lang w:eastAsia="en-GB"/>
              </w:rPr>
              <w:t xml:space="preserve"> upon conditional reconfiguration execution i.e. when applying a stored </w:t>
            </w:r>
            <w:r w:rsidRPr="004A4877">
              <w:rPr>
                <w:i/>
                <w:lang w:eastAsia="en-GB"/>
              </w:rPr>
              <w:t>RRC</w:t>
            </w:r>
            <w:r w:rsidRPr="004A4877">
              <w:rPr>
                <w:i/>
              </w:rPr>
              <w:t>Connection</w:t>
            </w:r>
            <w:r w:rsidRPr="004A4877">
              <w:rPr>
                <w:i/>
                <w:lang w:eastAsia="en-GB"/>
              </w:rPr>
              <w:t>Reconfiguration</w:t>
            </w:r>
            <w:r w:rsidRPr="004A4877">
              <w:rPr>
                <w:lang w:eastAsia="en-GB"/>
              </w:rPr>
              <w:t xml:space="preserve"> message including </w:t>
            </w:r>
            <w:r w:rsidRPr="004A4877">
              <w:t xml:space="preserve">the </w:t>
            </w:r>
            <w:r w:rsidRPr="004A4877">
              <w:rPr>
                <w:i/>
              </w:rPr>
              <w:t>MobilityControl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If any DAPS bearer is configured and if there is no RLF in source PCell,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r w:rsidRPr="004A4877">
              <w:rPr>
                <w:i/>
              </w:rPr>
              <w:t>RRCConnectionReconfiguration</w:t>
            </w:r>
            <w:r w:rsidRPr="004A4877">
              <w:t xml:space="preserve"> message including </w:t>
            </w:r>
            <w:r w:rsidRPr="004A4877">
              <w:rPr>
                <w:i/>
              </w:rPr>
              <w:t>MobilityControlInfoSCG</w:t>
            </w:r>
          </w:p>
        </w:tc>
        <w:tc>
          <w:tcPr>
            <w:tcW w:w="2835" w:type="dxa"/>
          </w:tcPr>
          <w:p w14:paraId="7F89C572" w14:textId="77777777" w:rsidR="005F4CC5" w:rsidRPr="004A4877" w:rsidRDefault="005F4CC5" w:rsidP="007E1C3C">
            <w:pPr>
              <w:pStyle w:val="TAL"/>
            </w:pPr>
            <w:r w:rsidRPr="004A4877">
              <w:t>Successful completion of random access on the PSCell,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r w:rsidRPr="004A4877">
              <w:rPr>
                <w:i/>
              </w:rPr>
              <w:t>RRCConnectionRelease,</w:t>
            </w:r>
            <w:r w:rsidRPr="004A4877">
              <w:t xml:space="preserve"> upon change of PCell while in RRC_CONNECTED, or upon reception of </w:t>
            </w:r>
            <w:r w:rsidRPr="004A4877">
              <w:rPr>
                <w:i/>
              </w:rPr>
              <w:t>MobilityFromEUTRACommand</w:t>
            </w:r>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Upon detecting physical layer problems for the PCell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PCell,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1278" w:name="OLE_LINK35"/>
            <w:bookmarkStart w:id="1279" w:name="OLE_LINK37"/>
            <w:r w:rsidRPr="004A4877">
              <w:t>initiating the RRC connection re-establishment procedure</w:t>
            </w:r>
            <w:bookmarkEnd w:id="1278"/>
            <w:bookmarkEnd w:id="1279"/>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Upon detecting physical layer problems for the PSCell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PSCell, upon initiating the connection re-establishment procedure, upon SCG release and upon receiving </w:t>
            </w:r>
            <w:r w:rsidRPr="004A4877">
              <w:rPr>
                <w:i/>
              </w:rPr>
              <w:t>RRCConnectionReconfiguration</w:t>
            </w:r>
            <w:r w:rsidRPr="004A4877">
              <w:t xml:space="preserve"> including </w:t>
            </w:r>
            <w:r w:rsidRPr="004A4877">
              <w:rPr>
                <w:i/>
              </w:rPr>
              <w:t>MobilityControlInfoSCG</w:t>
            </w:r>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r w:rsidRPr="004A4877">
              <w:rPr>
                <w:i/>
                <w:lang w:eastAsia="en-GB"/>
              </w:rPr>
              <w:t>MCGFailureInformation</w:t>
            </w:r>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r w:rsidRPr="004A4877">
              <w:rPr>
                <w:i/>
              </w:rPr>
              <w:t>measConfig</w:t>
            </w:r>
            <w:r w:rsidRPr="004A4877">
              <w:t xml:space="preserve"> including a </w:t>
            </w:r>
            <w:r w:rsidRPr="004A4877">
              <w:rPr>
                <w:i/>
              </w:rPr>
              <w:t>reportConfig</w:t>
            </w:r>
            <w:r w:rsidRPr="004A4877">
              <w:t xml:space="preserve"> with the </w:t>
            </w:r>
            <w:r w:rsidRPr="004A4877">
              <w:rPr>
                <w:i/>
              </w:rPr>
              <w:t>purpose</w:t>
            </w:r>
            <w:r w:rsidRPr="004A4877">
              <w:t xml:space="preserve"> set to </w:t>
            </w:r>
            <w:r w:rsidRPr="004A4877">
              <w:rPr>
                <w:i/>
              </w:rPr>
              <w:t>reportCGI</w:t>
            </w:r>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r w:rsidRPr="004A4877">
              <w:rPr>
                <w:i/>
              </w:rPr>
              <w:t>cellGlobalId</w:t>
            </w:r>
            <w:r w:rsidRPr="004A4877">
              <w:t xml:space="preserve"> for the requested cell, upon receiving </w:t>
            </w:r>
            <w:r w:rsidRPr="004A4877">
              <w:rPr>
                <w:i/>
              </w:rPr>
              <w:t>measConfig</w:t>
            </w:r>
            <w:r w:rsidRPr="004A4877">
              <w:t xml:space="preserve"> that includes removal of the </w:t>
            </w:r>
            <w:r w:rsidRPr="004A4877">
              <w:rPr>
                <w:i/>
              </w:rPr>
              <w:t>reportConfig</w:t>
            </w:r>
            <w:r w:rsidRPr="004A4877">
              <w:t xml:space="preserve"> with the </w:t>
            </w:r>
            <w:r w:rsidRPr="004A4877">
              <w:rPr>
                <w:i/>
              </w:rPr>
              <w:t>purpose</w:t>
            </w:r>
            <w:r w:rsidRPr="004A4877">
              <w:t xml:space="preserve"> set to </w:t>
            </w:r>
            <w:r w:rsidRPr="004A4877">
              <w:rPr>
                <w:i/>
              </w:rPr>
              <w:t xml:space="preserve">reportCGI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r w:rsidRPr="004A4877">
              <w:rPr>
                <w:i/>
              </w:rPr>
              <w:t>measId</w:t>
            </w:r>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r w:rsidRPr="004A4877">
              <w:rPr>
                <w:i/>
              </w:rPr>
              <w:t>redirectedCarrierOffsetDedicated</w:t>
            </w:r>
            <w:r w:rsidRPr="004A4877">
              <w:t xml:space="preserve"> included in </w:t>
            </w:r>
            <w:r w:rsidRPr="004A4877">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r w:rsidRPr="004A4877">
              <w:rPr>
                <w:i/>
              </w:rPr>
              <w:t>redirectedCarrierOffsetDedicated</w:t>
            </w:r>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r w:rsidRPr="004A4877">
              <w:rPr>
                <w:rFonts w:eastAsia="DengXian"/>
                <w:i/>
                <w:iCs/>
                <w:lang w:eastAsia="zh-CN"/>
              </w:rPr>
              <w:t>altFreqPriorities</w:t>
            </w:r>
            <w:r w:rsidRPr="004A4877">
              <w:rPr>
                <w:rFonts w:eastAsia="DengXian"/>
                <w:lang w:eastAsia="zh-CN"/>
              </w:rPr>
              <w:t xml:space="preserve"> provided by dedicated signalling</w:t>
            </w:r>
            <w:r w:rsidRPr="004A4877">
              <w:t xml:space="preserve">.  UE shall apply the cell reselection priority information broadcast in the system information via </w:t>
            </w:r>
            <w:r w:rsidRPr="004A4877">
              <w:rPr>
                <w:i/>
                <w:iCs/>
              </w:rPr>
              <w:t>cellReselectionPriority</w:t>
            </w:r>
            <w:r w:rsidRPr="004A4877">
              <w:t xml:space="preserve"> and </w:t>
            </w:r>
            <w:r w:rsidRPr="004A4877">
              <w:rPr>
                <w:i/>
                <w:iCs/>
              </w:rPr>
              <w:t>cellReselectionSubPriority</w:t>
            </w:r>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r w:rsidRPr="004A4877">
              <w:rPr>
                <w:i/>
              </w:rPr>
              <w:t>RRCConnectionReject</w:t>
            </w:r>
            <w:r w:rsidRPr="004A4877">
              <w:t xml:space="preserve"> message with </w:t>
            </w:r>
            <w:r w:rsidRPr="004A4877">
              <w:rPr>
                <w:i/>
                <w:iCs/>
              </w:rPr>
              <w:t>deprioritisationTimer</w:t>
            </w:r>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deprioritisation of all frequencies or E-UTRA signalled by </w:t>
            </w:r>
            <w:r w:rsidRPr="004A4877">
              <w:rPr>
                <w:i/>
              </w:rPr>
              <w:t>RRCConnectionReject.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r w:rsidRPr="004A4877">
              <w:rPr>
                <w:i/>
              </w:rPr>
              <w:t>LoggedMeasurementConfiguration</w:t>
            </w:r>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r w:rsidRPr="004A4877">
              <w:rPr>
                <w:i/>
                <w:iCs/>
              </w:rPr>
              <w:t>LoggedMeasurementConfiguration</w:t>
            </w:r>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r w:rsidRPr="004A4877">
              <w:rPr>
                <w:i/>
              </w:rPr>
              <w:t>RRCConnectionRelease</w:t>
            </w:r>
            <w:r w:rsidRPr="004A4877">
              <w:rPr>
                <w:caps/>
              </w:rPr>
              <w:t xml:space="preserve"> </w:t>
            </w:r>
            <w:r w:rsidRPr="004A4877">
              <w:t xml:space="preserve">message including </w:t>
            </w:r>
            <w:r w:rsidRPr="004A4877">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r w:rsidRPr="004A4877">
              <w:rPr>
                <w:i/>
              </w:rPr>
              <w:t xml:space="preserve">RRCConnectionSetup, RRCConnectionResume, RRCConnectionRelease </w:t>
            </w:r>
            <w:r w:rsidRPr="004A4877">
              <w:t xml:space="preserve">with an idle/inactive measurement configuration or indication to release the configuration, if </w:t>
            </w:r>
            <w:r w:rsidRPr="004A4877">
              <w:rPr>
                <w:i/>
              </w:rPr>
              <w:t>validityArea</w:t>
            </w:r>
            <w:r w:rsidRPr="004A4877">
              <w:t xml:space="preserve"> is configured, upon cell selection/reselection to a cell that does not belong to the </w:t>
            </w:r>
            <w:r w:rsidRPr="004A4877">
              <w:rPr>
                <w:i/>
              </w:rPr>
              <w:t>validityArea</w:t>
            </w:r>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powerPrefIndication</w:t>
            </w:r>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r w:rsidRPr="004A4877">
              <w:rPr>
                <w:i/>
              </w:rPr>
              <w:t>powerPrefIndication</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bw-Preference.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r w:rsidRPr="004A4877">
              <w:rPr>
                <w:i/>
              </w:rPr>
              <w:t>bw-Preference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rPr>
                <w:iCs/>
              </w:rPr>
              <w:t>message with</w:t>
            </w:r>
            <w:r w:rsidRPr="004A4877">
              <w:rPr>
                <w:i/>
              </w:rPr>
              <w:t xml:space="preserve"> delayBudgetReport</w:t>
            </w:r>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r w:rsidRPr="004A4877">
              <w:rPr>
                <w:i/>
              </w:rPr>
              <w:t>delayBudgetReportingConfig</w:t>
            </w:r>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r w:rsidRPr="004A4877">
              <w:rPr>
                <w:rFonts w:eastAsia="Malgun Gothic"/>
                <w:lang w:eastAsia="ko-KR"/>
              </w:rPr>
              <w:t>wlan-OffloadInfo</w:t>
            </w:r>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association</w:t>
            </w:r>
            <w:r w:rsidRPr="004A4877">
              <w:rPr>
                <w:i/>
              </w:rPr>
              <w:t>Timer</w:t>
            </w:r>
            <w:r w:rsidRPr="004A4877">
              <w:t xml:space="preserve"> in </w:t>
            </w:r>
            <w:r w:rsidRPr="004A4877">
              <w:rPr>
                <w:i/>
              </w:rPr>
              <w:t>WLAN-MobilityConfig</w:t>
            </w:r>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r w:rsidRPr="004A4877">
              <w:rPr>
                <w:i/>
              </w:rPr>
              <w:t>redistributionIndication</w:t>
            </w:r>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 xml:space="preserve">SL-DiscConfig </w:t>
            </w:r>
            <w:r w:rsidRPr="004A4877">
              <w:t xml:space="preserve">including a </w:t>
            </w:r>
            <w:r w:rsidRPr="004A4877">
              <w:rPr>
                <w:i/>
              </w:rPr>
              <w:t>discSysInfoToReportConfig</w:t>
            </w:r>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r w:rsidRPr="004A4877">
              <w:rPr>
                <w:i/>
              </w:rPr>
              <w:t>SidelinkUEInformation</w:t>
            </w:r>
            <w:r w:rsidRPr="004A4877">
              <w:t xml:space="preserve"> including </w:t>
            </w:r>
            <w:r w:rsidRPr="004A4877">
              <w:rPr>
                <w:i/>
              </w:rPr>
              <w:t>discSysInfoReportFreqList</w:t>
            </w:r>
            <w:r w:rsidRPr="004A4877">
              <w:t xml:space="preserve">, upon receiving </w:t>
            </w:r>
            <w:r w:rsidRPr="004A4877">
              <w:rPr>
                <w:i/>
              </w:rPr>
              <w:t xml:space="preserve">SL-DiscConfig </w:t>
            </w:r>
            <w:r w:rsidRPr="004A4877">
              <w:t xml:space="preserve">including </w:t>
            </w:r>
            <w:r w:rsidRPr="004A4877">
              <w:rPr>
                <w:i/>
              </w:rPr>
              <w:t>discSysInfoToReportConfig</w:t>
            </w:r>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r w:rsidRPr="004A4877">
              <w:rPr>
                <w:i/>
              </w:rPr>
              <w:t>discSysInfoToReportConfig</w:t>
            </w:r>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PCell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PCell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RLM-Report</w:t>
            </w:r>
            <w:r w:rsidRPr="004A4877">
              <w:t xml:space="preserve"> including </w:t>
            </w:r>
            <w:r w:rsidRPr="004A4877">
              <w:rPr>
                <w:i/>
              </w:rPr>
              <w:t>earlyOutOfSync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 xml:space="preserve">RLM-Report </w:t>
            </w:r>
            <w:r w:rsidRPr="004A4877">
              <w:t xml:space="preserve">including </w:t>
            </w:r>
            <w:r w:rsidRPr="004A4877">
              <w:rPr>
                <w:i/>
              </w:rPr>
              <w:t>earlyInSync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r w:rsidRPr="004A4877">
              <w:rPr>
                <w:i/>
                <w:lang w:eastAsia="en-GB"/>
              </w:rPr>
              <w:t>overheatingAssistance</w:t>
            </w:r>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r w:rsidRPr="004A4877">
              <w:rPr>
                <w:i/>
              </w:rPr>
              <w:t>RRCConnectionResume</w:t>
            </w:r>
            <w:r w:rsidRPr="004A4877">
              <w:t xml:space="preserve">, </w:t>
            </w:r>
            <w:r w:rsidRPr="004A4877">
              <w:rPr>
                <w:i/>
              </w:rPr>
              <w:t>RRCConnectionRelease</w:t>
            </w:r>
            <w:r w:rsidRPr="004A4877">
              <w:t xml:space="preserve"> or </w:t>
            </w:r>
            <w:r w:rsidRPr="004A4877">
              <w:rPr>
                <w:i/>
              </w:rPr>
              <w:t>RRCConnectionSetup</w:t>
            </w:r>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1280"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9B613B3" w14:textId="77777777" w:rsidR="000E0A46" w:rsidRDefault="008F6E9F" w:rsidP="007E1C3C">
            <w:pPr>
              <w:pStyle w:val="TAL"/>
              <w:tabs>
                <w:tab w:val="center" w:pos="459"/>
              </w:tabs>
              <w:rPr>
                <w:ins w:id="1281" w:author="Rapporteur (at RAN2-117)" w:date="2022-02-28T18:08:00Z"/>
              </w:rPr>
            </w:pPr>
            <w:ins w:id="1282" w:author="Rapporteur (pre RAN2-117)" w:date="2022-02-09T12:54:00Z">
              <w:r>
                <w:t>T</w:t>
              </w:r>
            </w:ins>
            <w:ins w:id="1283" w:author="Rapporteur (pre RAN2-117)" w:date="2022-02-10T16:07:00Z">
              <w:r w:rsidR="00C93364">
                <w:t>3</w:t>
              </w:r>
            </w:ins>
            <w:ins w:id="1284" w:author="Rapporteur (pre RAN2-117)" w:date="2022-02-09T12:54:00Z">
              <w:r>
                <w:t>XX</w:t>
              </w:r>
            </w:ins>
          </w:p>
          <w:p w14:paraId="31FEC6C4" w14:textId="56C0A576" w:rsidR="005F4CC5" w:rsidRPr="004A4877" w:rsidRDefault="000E0A46" w:rsidP="007E1C3C">
            <w:pPr>
              <w:pStyle w:val="TAL"/>
              <w:tabs>
                <w:tab w:val="center" w:pos="459"/>
              </w:tabs>
              <w:rPr>
                <w:ins w:id="1285" w:author="Rapporteur (pre RAN2-117)" w:date="2022-02-09T12:52:00Z"/>
              </w:rPr>
            </w:pPr>
            <w:ins w:id="1286" w:author="Rapporteur (at RAN2-117)" w:date="2022-02-28T18:08:00Z">
              <w:r>
                <w:t>N</w:t>
              </w:r>
              <w:r w:rsidRPr="004A4877">
                <w:t>OTE1</w:t>
              </w:r>
            </w:ins>
          </w:p>
        </w:tc>
        <w:tc>
          <w:tcPr>
            <w:tcW w:w="2268" w:type="dxa"/>
            <w:tcBorders>
              <w:top w:val="single" w:sz="4" w:space="0" w:color="auto"/>
              <w:left w:val="single" w:sz="4" w:space="0" w:color="auto"/>
              <w:bottom w:val="single" w:sz="4" w:space="0" w:color="auto"/>
              <w:right w:val="single" w:sz="4" w:space="0" w:color="auto"/>
            </w:tcBorders>
          </w:tcPr>
          <w:p w14:paraId="161C1284" w14:textId="6B27CCA9" w:rsidR="005F4CC5" w:rsidRPr="00981F53" w:rsidRDefault="008F6E9F" w:rsidP="007E1C3C">
            <w:pPr>
              <w:pStyle w:val="TAL"/>
              <w:rPr>
                <w:ins w:id="1287" w:author="Rapporteur (pre RAN2-117)" w:date="2022-02-09T12:52:00Z"/>
              </w:rPr>
            </w:pPr>
            <w:ins w:id="1288" w:author="Rapporteur (pre RAN2-117)" w:date="2022-02-09T12:54:00Z">
              <w:r>
                <w:t>Upon entering RRC_CO</w:t>
              </w:r>
            </w:ins>
            <w:ins w:id="1289" w:author="Rapporteur (pre RAN2-117)" w:date="2022-02-09T12:55:00Z">
              <w:r>
                <w:t xml:space="preserve">NNECTED, upon </w:t>
              </w:r>
            </w:ins>
            <w:ins w:id="1290" w:author="Rapporteur (pre RAN2-117)" w:date="2022-02-09T12:56:00Z">
              <w:r w:rsidR="00DF4AE0">
                <w:t>update to NRSRP</w:t>
              </w:r>
              <w:r w:rsidR="00DF4AE0" w:rsidRPr="00B07F9A">
                <w:rPr>
                  <w:vertAlign w:val="subscript"/>
                </w:rPr>
                <w:t>Ref</w:t>
              </w:r>
              <w:r w:rsidR="00DF4AE0">
                <w:rPr>
                  <w:vertAlign w:val="subscript"/>
                </w:rPr>
                <w:t xml:space="preserve"> </w:t>
              </w:r>
            </w:ins>
            <w:ins w:id="1291"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1292" w:author="Rapporteur (pre RAN2-117)" w:date="2022-02-09T12:52:00Z"/>
              </w:rPr>
            </w:pPr>
            <w:ins w:id="1293" w:author="Rapporteur (pre RAN2-117)" w:date="2022-02-09T12:57:00Z">
              <w:r>
                <w:t>U</w:t>
              </w:r>
            </w:ins>
            <w:ins w:id="1294"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6DA0F91E" w:rsidR="005F4CC5" w:rsidRPr="004A4877" w:rsidRDefault="00F87320" w:rsidP="007E1C3C">
            <w:pPr>
              <w:pStyle w:val="TAL"/>
              <w:rPr>
                <w:ins w:id="1295" w:author="Rapporteur (pre RAN2-117)" w:date="2022-02-09T12:52:00Z"/>
              </w:rPr>
            </w:pPr>
            <w:ins w:id="1296" w:author="Rapporteur (QC)" w:date="2022-03-08T16:04:00Z">
              <w:r>
                <w:t>Stop per</w:t>
              </w:r>
              <w:r w:rsidR="00903110">
                <w:t>f</w:t>
              </w:r>
              <w:r>
                <w:t xml:space="preserve">orming </w:t>
              </w:r>
              <w:r w:rsidR="00903110">
                <w:t>n</w:t>
              </w:r>
              <w:r>
                <w:t>eighbour cell measurement</w:t>
              </w:r>
              <w:r w:rsidR="00903110">
                <w:t xml:space="preserve"> while in RRC_CONNECTED</w:t>
              </w:r>
            </w:ins>
            <w:ins w:id="1297" w:author="Rapporteur (pre RAN2-117)" w:date="2022-02-09T12:59:00Z">
              <w:r w:rsidR="006423C6">
                <w:t>.</w:t>
              </w:r>
            </w:ins>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298" w:name="_Toc20487741"/>
      <w:bookmarkStart w:id="1299" w:name="_Toc29343048"/>
      <w:bookmarkStart w:id="1300" w:name="_Toc29344187"/>
      <w:bookmarkStart w:id="1301" w:name="_Toc36567453"/>
      <w:bookmarkStart w:id="1302" w:name="_Toc36810917"/>
      <w:bookmarkStart w:id="1303" w:name="_Toc36847281"/>
      <w:bookmarkStart w:id="1304" w:name="_Toc36939934"/>
      <w:bookmarkStart w:id="1305" w:name="_Toc37082914"/>
      <w:bookmarkStart w:id="1306" w:name="_Toc46481556"/>
      <w:bookmarkStart w:id="1307" w:name="_Toc46482790"/>
      <w:bookmarkStart w:id="1308" w:name="_Toc46484024"/>
      <w:bookmarkStart w:id="1309" w:name="_Toc83791321"/>
      <w:r w:rsidRPr="00FE2BA2">
        <w:t>10.6.2</w:t>
      </w:r>
      <w:r w:rsidRPr="00FE2BA2">
        <w:tab/>
        <w:t>Message definitions</w:t>
      </w:r>
      <w:bookmarkEnd w:id="1298"/>
      <w:bookmarkEnd w:id="1299"/>
      <w:bookmarkEnd w:id="1300"/>
      <w:bookmarkEnd w:id="1301"/>
      <w:bookmarkEnd w:id="1302"/>
      <w:bookmarkEnd w:id="1303"/>
      <w:bookmarkEnd w:id="1304"/>
      <w:bookmarkEnd w:id="1305"/>
      <w:bookmarkEnd w:id="1306"/>
      <w:bookmarkEnd w:id="1307"/>
      <w:bookmarkEnd w:id="1308"/>
      <w:bookmarkEnd w:id="1309"/>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310" w:name="_Toc20487743"/>
      <w:bookmarkStart w:id="1311" w:name="_Toc29343050"/>
      <w:bookmarkStart w:id="1312" w:name="_Toc29344189"/>
      <w:bookmarkStart w:id="1313" w:name="_Toc36567455"/>
      <w:bookmarkStart w:id="1314" w:name="_Toc36810919"/>
      <w:bookmarkStart w:id="1315" w:name="_Toc36847283"/>
      <w:bookmarkStart w:id="1316" w:name="_Toc36939936"/>
      <w:bookmarkStart w:id="1317" w:name="_Toc37082916"/>
      <w:bookmarkStart w:id="1318" w:name="_Toc46481558"/>
      <w:bookmarkStart w:id="1319" w:name="_Toc46482792"/>
      <w:bookmarkStart w:id="1320" w:name="_Toc46484026"/>
      <w:bookmarkStart w:id="1321" w:name="_Toc83791323"/>
      <w:r w:rsidRPr="00FE2BA2">
        <w:t>–</w:t>
      </w:r>
      <w:r w:rsidRPr="00FE2BA2">
        <w:tab/>
      </w:r>
      <w:r w:rsidRPr="00FE2BA2">
        <w:rPr>
          <w:i/>
        </w:rPr>
        <w:t>UEPagingCoverageInformation-NB</w:t>
      </w:r>
      <w:bookmarkEnd w:id="1310"/>
      <w:bookmarkEnd w:id="1311"/>
      <w:bookmarkEnd w:id="1312"/>
      <w:bookmarkEnd w:id="1313"/>
      <w:bookmarkEnd w:id="1314"/>
      <w:bookmarkEnd w:id="1315"/>
      <w:bookmarkEnd w:id="1316"/>
      <w:bookmarkEnd w:id="1317"/>
      <w:bookmarkEnd w:id="1318"/>
      <w:bookmarkEnd w:id="1319"/>
      <w:bookmarkEnd w:id="1320"/>
      <w:bookmarkEnd w:id="1321"/>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47058A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322" w:author="Rapporteur (post RAN2-116bis)" w:date="2022-01-26T17:27:00Z">
        <w:r w:rsidRPr="00FE2BA2" w:rsidDel="00C16E78">
          <w:delText>SEQUENCE {}</w:delText>
        </w:r>
      </w:del>
      <w:ins w:id="1323" w:author="Rapporteur (post RAN2-116bis)" w:date="2022-01-26T17:27:00Z">
        <w:r w:rsidR="00C16E78" w:rsidRPr="00FE2BA2">
          <w:t>UEPagingCoverageInformation-NB-</w:t>
        </w:r>
      </w:ins>
      <w:ins w:id="1324" w:author="Rapporteur (pre RAN2-117)" w:date="2022-02-10T17:26:00Z">
        <w:r w:rsidR="00EF4B01">
          <w:t>v</w:t>
        </w:r>
      </w:ins>
      <w:ins w:id="1325" w:author="Rapporteur (post RAN2-116bis)" w:date="2022-01-26T17:27:00Z">
        <w:r w:rsidR="00C16E78">
          <w:t>17</w:t>
        </w:r>
      </w:ins>
      <w:ins w:id="1326" w:author="Rapporteur (pre RAN2-117)" w:date="2022-02-10T17:26:00Z">
        <w:r w:rsidR="00EF4B01">
          <w:t>x</w:t>
        </w:r>
      </w:ins>
      <w:ins w:id="1327" w:author="Rapporteur (pre RAN2-117)" w:date="2022-02-14T20:09:00Z">
        <w:r w:rsidR="002525D5">
          <w:t>y</w:t>
        </w:r>
      </w:ins>
      <w:ins w:id="1328"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329" w:author="Rapporteur (post RAN2-116bis)" w:date="2022-01-26T17:24:00Z"/>
        </w:rPr>
      </w:pPr>
      <w:r w:rsidRPr="00FE2BA2">
        <w:lastRenderedPageBreak/>
        <w:t>}</w:t>
      </w:r>
    </w:p>
    <w:p w14:paraId="39141C7A" w14:textId="77777777" w:rsidR="00C16E78" w:rsidRPr="00FE2BA2" w:rsidRDefault="00C16E78" w:rsidP="00C13B1C">
      <w:pPr>
        <w:pStyle w:val="PL"/>
        <w:shd w:val="clear" w:color="auto" w:fill="E6E6E6"/>
      </w:pPr>
    </w:p>
    <w:p w14:paraId="42A78746" w14:textId="0E75CB86" w:rsidR="00C16E78" w:rsidRPr="00FE2BA2" w:rsidRDefault="00C16E78" w:rsidP="00C16E78">
      <w:pPr>
        <w:pStyle w:val="PL"/>
        <w:shd w:val="clear" w:color="auto" w:fill="E6E6E6"/>
        <w:rPr>
          <w:ins w:id="1330" w:author="Rapporteur (post RAN2-116bis)" w:date="2022-01-26T17:24:00Z"/>
        </w:rPr>
      </w:pPr>
      <w:ins w:id="1331" w:author="Rapporteur (post RAN2-116bis)" w:date="2022-01-26T17:24:00Z">
        <w:r w:rsidRPr="00FE2BA2">
          <w:t>UEPagingCoverageInformation-NB-</w:t>
        </w:r>
      </w:ins>
      <w:ins w:id="1332" w:author="Rapporteur (pre RAN2-117)" w:date="2022-02-10T17:26:00Z">
        <w:r w:rsidR="00EF4B01">
          <w:t>v</w:t>
        </w:r>
      </w:ins>
      <w:ins w:id="1333" w:author="Rapporteur (post RAN2-116bis)" w:date="2022-01-26T17:27:00Z">
        <w:r>
          <w:t>17</w:t>
        </w:r>
      </w:ins>
      <w:ins w:id="1334" w:author="Rapporteur (pre RAN2-117)" w:date="2022-02-10T17:26:00Z">
        <w:r w:rsidR="00EF4B01">
          <w:t>x</w:t>
        </w:r>
      </w:ins>
      <w:ins w:id="1335" w:author="Rapporteur (pre RAN2-117)" w:date="2022-02-14T20:09:00Z">
        <w:r w:rsidR="002525D5">
          <w:t>y</w:t>
        </w:r>
      </w:ins>
      <w:ins w:id="1336" w:author="Rapporteur (post RAN2-116bis)" w:date="2022-01-26T17:27:00Z">
        <w:r>
          <w:t>-</w:t>
        </w:r>
      </w:ins>
      <w:ins w:id="1337" w:author="Rapporteur (post RAN2-116bis)" w:date="2022-01-26T17:24:00Z">
        <w:r w:rsidRPr="00FE2BA2">
          <w:t>IEs ::= SEQUENCE {</w:t>
        </w:r>
      </w:ins>
    </w:p>
    <w:p w14:paraId="375D40B1" w14:textId="7A7B622F" w:rsidR="00C16E78" w:rsidRPr="004A4877" w:rsidRDefault="00C16E78" w:rsidP="00C16E78">
      <w:pPr>
        <w:pStyle w:val="PL"/>
        <w:shd w:val="clear" w:color="auto" w:fill="E6E6E6"/>
        <w:rPr>
          <w:ins w:id="1338" w:author="Rapporteur (post RAN2-116bis)" w:date="2022-01-26T17:29:00Z"/>
        </w:rPr>
      </w:pPr>
      <w:ins w:id="1339" w:author="Rapporteur (post RAN2-116bis)" w:date="2022-01-26T17:29:00Z">
        <w:r w:rsidRPr="004A4877">
          <w:tab/>
        </w:r>
      </w:ins>
      <w:ins w:id="1340" w:author="Rapporteur (pre RAN2-117)" w:date="2022-02-14T20:10:00Z">
        <w:r w:rsidR="002525D5">
          <w:t>c</w:t>
        </w:r>
      </w:ins>
      <w:ins w:id="1341" w:author="Rapporteur (pre RAN2-117)" w:date="2022-02-14T20:09:00Z">
        <w:r w:rsidR="002525D5">
          <w:t>bpcg-Index</w:t>
        </w:r>
      </w:ins>
      <w:ins w:id="1342" w:author="Rapporteur (post RAN2-116bis)" w:date="2022-01-26T17:29:00Z">
        <w:r w:rsidRPr="004A4877">
          <w:t>-r1</w:t>
        </w:r>
        <w:r>
          <w:t>7</w:t>
        </w:r>
        <w:r w:rsidRPr="004A4877">
          <w:tab/>
        </w:r>
        <w:r w:rsidRPr="004A4877">
          <w:tab/>
        </w:r>
      </w:ins>
      <w:ins w:id="1343" w:author="Rapporteur (pre RAN2-117)" w:date="2022-02-14T20:10:00Z">
        <w:r w:rsidR="002525D5">
          <w:tab/>
        </w:r>
        <w:r w:rsidR="002525D5">
          <w:tab/>
        </w:r>
      </w:ins>
      <w:ins w:id="1344" w:author="Rapporteur (post RAN2-116bis)" w:date="2022-01-26T17:29:00Z">
        <w:r w:rsidRPr="004A4877">
          <w:t>ENUMERATED {</w:t>
        </w:r>
      </w:ins>
      <w:ins w:id="1345" w:author="Rapporteur (post RAN2-116bis)" w:date="2022-01-27T09:04:00Z">
        <w:r w:rsidR="008E4150">
          <w:rPr>
            <w:rFonts w:cs="Arial"/>
            <w:bCs/>
            <w:szCs w:val="18"/>
          </w:rPr>
          <w:t>pcg1</w:t>
        </w:r>
      </w:ins>
      <w:ins w:id="1346" w:author="Rapporteur (post RAN2-116bis)" w:date="2022-01-26T17:29:00Z">
        <w:r>
          <w:t xml:space="preserve">, </w:t>
        </w:r>
      </w:ins>
      <w:ins w:id="1347" w:author="Rapporteur (post RAN2-116bis)" w:date="2022-01-27T09:04:00Z">
        <w:r w:rsidR="008E4150">
          <w:rPr>
            <w:rFonts w:cs="Arial"/>
            <w:bCs/>
            <w:szCs w:val="18"/>
          </w:rPr>
          <w:t>pcg</w:t>
        </w:r>
      </w:ins>
      <w:ins w:id="1348" w:author="Rapporteur (post RAN2-116bis)" w:date="2022-01-26T17:29:00Z">
        <w:r>
          <w:t>2</w:t>
        </w:r>
        <w:r w:rsidRPr="004A4877">
          <w:t>}</w:t>
        </w:r>
        <w:r w:rsidRPr="004A4877">
          <w:tab/>
          <w:t>OPTIONAL,</w:t>
        </w:r>
      </w:ins>
      <w:ins w:id="1349" w:author="Rapporteur (QC)" w:date="2022-03-06T12:19:00Z">
        <w:r w:rsidR="009040AB">
          <w:t xml:space="preserve"> -- Cond CB</w:t>
        </w:r>
      </w:ins>
      <w:ins w:id="1350" w:author="Rapporteur (QC)" w:date="2022-03-06T12:20:00Z">
        <w:r w:rsidR="00EA7AE2">
          <w:t>-Paging</w:t>
        </w:r>
      </w:ins>
    </w:p>
    <w:p w14:paraId="573CE859" w14:textId="411329A5" w:rsidR="00C16E78" w:rsidRPr="00FE2BA2" w:rsidRDefault="00C16E78" w:rsidP="00C16E78">
      <w:pPr>
        <w:pStyle w:val="PL"/>
        <w:shd w:val="clear" w:color="auto" w:fill="E6E6E6"/>
        <w:rPr>
          <w:ins w:id="1351" w:author="Rapporteur (post RAN2-116bis)" w:date="2022-01-26T17:24:00Z"/>
        </w:rPr>
      </w:pPr>
      <w:ins w:id="1352"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353" w:author="Rapporteur (post RAN2-116bis)" w:date="2022-01-26T17:24:00Z"/>
        </w:rPr>
      </w:pPr>
      <w:ins w:id="1354"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6E78" w:rsidRPr="004A4877" w14:paraId="705D8ECF" w14:textId="77777777" w:rsidTr="00C16E78">
        <w:trPr>
          <w:cantSplit/>
          <w:trHeight w:val="59"/>
          <w:ins w:id="1355" w:author="Rapporteur (post RAN2-116bis)" w:date="2022-01-26T17:29:00Z"/>
        </w:trPr>
        <w:tc>
          <w:tcPr>
            <w:tcW w:w="9644" w:type="dxa"/>
            <w:tcBorders>
              <w:top w:val="single" w:sz="4" w:space="0" w:color="808080"/>
            </w:tcBorders>
          </w:tcPr>
          <w:p w14:paraId="5295878C" w14:textId="7A1D424D" w:rsidR="00C16E78" w:rsidRPr="004A4877" w:rsidRDefault="002525D5" w:rsidP="00AA7534">
            <w:pPr>
              <w:pStyle w:val="TAL"/>
              <w:rPr>
                <w:ins w:id="1356" w:author="Rapporteur (post RAN2-116bis)" w:date="2022-01-26T17:29:00Z"/>
                <w:b/>
                <w:bCs/>
                <w:i/>
                <w:noProof/>
                <w:lang w:eastAsia="en-GB"/>
              </w:rPr>
            </w:pPr>
            <w:ins w:id="1357" w:author="Rapporteur (pre RAN2-117)" w:date="2022-02-14T20:10:00Z">
              <w:r>
                <w:rPr>
                  <w:b/>
                  <w:bCs/>
                  <w:i/>
                  <w:noProof/>
                  <w:lang w:eastAsia="en-GB"/>
                </w:rPr>
                <w:t>cbpcg-Index</w:t>
              </w:r>
            </w:ins>
          </w:p>
          <w:p w14:paraId="4D7DDB94" w14:textId="1C6C5F28" w:rsidR="00C16E78" w:rsidRPr="004A4877" w:rsidRDefault="00C16E78" w:rsidP="00AA7534">
            <w:pPr>
              <w:pStyle w:val="TAL"/>
              <w:rPr>
                <w:ins w:id="1358" w:author="Rapporteur (post RAN2-116bis)" w:date="2022-01-26T17:29:00Z"/>
                <w:b/>
                <w:i/>
                <w:noProof/>
                <w:lang w:eastAsia="ko-KR"/>
              </w:rPr>
            </w:pPr>
            <w:ins w:id="1359" w:author="Rapporteur (post RAN2-116bis)" w:date="2022-01-26T17:29:00Z">
              <w:r>
                <w:rPr>
                  <w:rFonts w:cs="Arial"/>
                  <w:bCs/>
                  <w:noProof/>
                  <w:szCs w:val="18"/>
                </w:rPr>
                <w:t xml:space="preserve">Index to the coverage-based paging carrier group signalled to the UE during </w:t>
              </w:r>
            </w:ins>
            <w:ins w:id="1360" w:author="Rapporteur (post RAN2-116bis)" w:date="2022-01-26T17:30:00Z">
              <w:r>
                <w:rPr>
                  <w:rFonts w:cs="Arial"/>
                  <w:bCs/>
                  <w:noProof/>
                  <w:szCs w:val="18"/>
                </w:rPr>
                <w:t>RRC connection release</w:t>
              </w:r>
            </w:ins>
            <w:ins w:id="1361" w:author="Rapporteur (post RAN2-116bis)" w:date="2022-01-26T17:29:00Z">
              <w:r>
                <w:rPr>
                  <w:rFonts w:cs="Arial"/>
                  <w:bCs/>
                  <w:noProof/>
                  <w:szCs w:val="18"/>
                </w:rPr>
                <w:t xml:space="preserve">. </w:t>
              </w:r>
              <w:r w:rsidRPr="004A4877">
                <w:rPr>
                  <w:rFonts w:cs="Arial"/>
                  <w:bCs/>
                  <w:noProof/>
                  <w:szCs w:val="18"/>
                </w:rPr>
                <w:t xml:space="preserve">Value </w:t>
              </w:r>
            </w:ins>
            <w:ins w:id="1362" w:author="Rapporteur (post RAN2-116bis)" w:date="2022-01-27T09:04:00Z">
              <w:r w:rsidR="008E4150" w:rsidRPr="00F16963">
                <w:rPr>
                  <w:rFonts w:cs="Arial"/>
                  <w:bCs/>
                  <w:i/>
                  <w:iCs/>
                  <w:noProof/>
                  <w:szCs w:val="18"/>
                </w:rPr>
                <w:t>pcg</w:t>
              </w:r>
            </w:ins>
            <w:ins w:id="1363"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1364" w:author="Rapporteur (post RAN2-116bis)" w:date="2022-01-27T09:04:00Z">
              <w:r w:rsidR="008E4150" w:rsidRPr="00F16963">
                <w:rPr>
                  <w:rFonts w:cs="Arial"/>
                  <w:bCs/>
                  <w:i/>
                  <w:iCs/>
                  <w:noProof/>
                  <w:szCs w:val="18"/>
                </w:rPr>
                <w:t>pc</w:t>
              </w:r>
            </w:ins>
            <w:ins w:id="1365" w:author="Rapporteur (post RAN2-116bis)" w:date="2022-01-27T09:05:00Z">
              <w:r w:rsidR="008E4150" w:rsidRPr="00F16963">
                <w:rPr>
                  <w:rFonts w:cs="Arial"/>
                  <w:bCs/>
                  <w:i/>
                  <w:iCs/>
                  <w:noProof/>
                  <w:szCs w:val="18"/>
                </w:rPr>
                <w:t>g</w:t>
              </w:r>
            </w:ins>
            <w:ins w:id="1366"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w:t>
              </w:r>
            </w:ins>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2AF952EF" w:rsidR="00C13B1C" w:rsidRDefault="00C13B1C" w:rsidP="00244851">
      <w:pPr>
        <w:rPr>
          <w:ins w:id="1367" w:author="Rapporteur (QC)" w:date="2022-03-06T12:18: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040AB" w:rsidRPr="002C3D36" w14:paraId="6CE44781" w14:textId="77777777" w:rsidTr="00C618B6">
        <w:trPr>
          <w:cantSplit/>
          <w:tblHeader/>
          <w:ins w:id="1368" w:author="Rapporteur (QC)" w:date="2022-03-06T12:18:00Z"/>
        </w:trPr>
        <w:tc>
          <w:tcPr>
            <w:tcW w:w="2268" w:type="dxa"/>
          </w:tcPr>
          <w:p w14:paraId="0728F879" w14:textId="77777777" w:rsidR="009040AB" w:rsidRPr="00C437F0" w:rsidRDefault="009040AB" w:rsidP="00C618B6">
            <w:pPr>
              <w:pStyle w:val="TAH"/>
              <w:rPr>
                <w:ins w:id="1369" w:author="Rapporteur (QC)" w:date="2022-03-06T12:18:00Z"/>
                <w:color w:val="000000" w:themeColor="text1"/>
                <w:kern w:val="2"/>
              </w:rPr>
            </w:pPr>
            <w:ins w:id="1370" w:author="Rapporteur (QC)" w:date="2022-03-06T12:18:00Z">
              <w:r w:rsidRPr="00C437F0">
                <w:rPr>
                  <w:color w:val="000000" w:themeColor="text1"/>
                  <w:kern w:val="2"/>
                </w:rPr>
                <w:t>Conditional presence</w:t>
              </w:r>
            </w:ins>
          </w:p>
        </w:tc>
        <w:tc>
          <w:tcPr>
            <w:tcW w:w="7371" w:type="dxa"/>
          </w:tcPr>
          <w:p w14:paraId="49D0DE12" w14:textId="77777777" w:rsidR="009040AB" w:rsidRPr="00C437F0" w:rsidRDefault="009040AB" w:rsidP="00C618B6">
            <w:pPr>
              <w:pStyle w:val="TAH"/>
              <w:rPr>
                <w:ins w:id="1371" w:author="Rapporteur (QC)" w:date="2022-03-06T12:18:00Z"/>
                <w:color w:val="000000" w:themeColor="text1"/>
                <w:kern w:val="2"/>
              </w:rPr>
            </w:pPr>
            <w:ins w:id="1372" w:author="Rapporteur (QC)" w:date="2022-03-06T12:18:00Z">
              <w:r w:rsidRPr="00C437F0">
                <w:rPr>
                  <w:color w:val="000000" w:themeColor="text1"/>
                  <w:kern w:val="2"/>
                </w:rPr>
                <w:t>Explanation</w:t>
              </w:r>
            </w:ins>
          </w:p>
        </w:tc>
      </w:tr>
      <w:tr w:rsidR="009040AB" w:rsidRPr="002C3D36" w14:paraId="720158AC" w14:textId="77777777" w:rsidTr="00C618B6">
        <w:trPr>
          <w:cantSplit/>
          <w:ins w:id="1373" w:author="Rapporteur (QC)" w:date="2022-03-06T12:18:00Z"/>
        </w:trPr>
        <w:tc>
          <w:tcPr>
            <w:tcW w:w="2268" w:type="dxa"/>
          </w:tcPr>
          <w:p w14:paraId="0C982072" w14:textId="072DAF0C" w:rsidR="009040AB" w:rsidRPr="00C437F0" w:rsidRDefault="00EA7AE2" w:rsidP="00C618B6">
            <w:pPr>
              <w:pStyle w:val="TAL"/>
              <w:rPr>
                <w:ins w:id="1374" w:author="Rapporteur (QC)" w:date="2022-03-06T12:18:00Z"/>
                <w:i/>
                <w:noProof/>
                <w:color w:val="000000" w:themeColor="text1"/>
                <w:lang w:eastAsia="en-GB"/>
              </w:rPr>
            </w:pPr>
            <w:ins w:id="1375" w:author="Rapporteur (QC)" w:date="2022-03-06T12:20:00Z">
              <w:r w:rsidRPr="00C437F0">
                <w:rPr>
                  <w:i/>
                  <w:color w:val="000000" w:themeColor="text1"/>
                  <w:lang w:eastAsia="zh-CN"/>
                </w:rPr>
                <w:t>CB</w:t>
              </w:r>
            </w:ins>
            <w:ins w:id="1376" w:author="Rapporteur (QC)" w:date="2022-03-06T15:59:00Z">
              <w:r w:rsidR="00C437F0" w:rsidRPr="00C437F0">
                <w:rPr>
                  <w:i/>
                  <w:color w:val="000000" w:themeColor="text1"/>
                  <w:lang w:eastAsia="zh-CN"/>
                </w:rPr>
                <w:t>-</w:t>
              </w:r>
            </w:ins>
            <w:ins w:id="1377" w:author="Rapporteur (QC)" w:date="2022-03-06T12:20:00Z">
              <w:r w:rsidRPr="00C437F0">
                <w:rPr>
                  <w:i/>
                  <w:color w:val="000000" w:themeColor="text1"/>
                  <w:lang w:eastAsia="zh-CN"/>
                </w:rPr>
                <w:t>Paging</w:t>
              </w:r>
            </w:ins>
            <w:bookmarkStart w:id="1378" w:name="_GoBack"/>
            <w:bookmarkEnd w:id="1378"/>
          </w:p>
        </w:tc>
        <w:tc>
          <w:tcPr>
            <w:tcW w:w="7371" w:type="dxa"/>
          </w:tcPr>
          <w:p w14:paraId="43215D33" w14:textId="6A4DF58E" w:rsidR="00EA7AE2" w:rsidRPr="00F6720E" w:rsidRDefault="008668AA" w:rsidP="00C618B6">
            <w:pPr>
              <w:pStyle w:val="TAL"/>
              <w:rPr>
                <w:ins w:id="1379" w:author="Rapporteur (QC)" w:date="2022-03-06T12:18:00Z"/>
                <w:color w:val="000000" w:themeColor="text1"/>
              </w:rPr>
            </w:pPr>
            <w:commentRangeStart w:id="1380"/>
            <w:ins w:id="1381" w:author="Rapporteur (QC)" w:date="2022-03-06T16:03:00Z">
              <w:r w:rsidRPr="00F6720E">
                <w:rPr>
                  <w:color w:val="000000" w:themeColor="text1"/>
                  <w:szCs w:val="18"/>
                  <w:shd w:val="clear" w:color="auto" w:fill="FFFFFF"/>
                </w:rPr>
                <w:t>The field is mandatory present if</w:t>
              </w:r>
              <w:r w:rsidRPr="00F6720E">
                <w:rPr>
                  <w:b/>
                  <w:bCs/>
                  <w:i/>
                  <w:noProof/>
                  <w:color w:val="000000" w:themeColor="text1"/>
                  <w:lang w:eastAsia="en-GB"/>
                </w:rPr>
                <w:t xml:space="preserve"> </w:t>
              </w:r>
              <w:r w:rsidRPr="00F6720E">
                <w:rPr>
                  <w:i/>
                  <w:color w:val="000000" w:themeColor="text1"/>
                  <w:szCs w:val="18"/>
                  <w:shd w:val="clear" w:color="auto" w:fill="FFFFFF"/>
                </w:rPr>
                <w:t>cbpcg-</w:t>
              </w:r>
              <w:r>
                <w:rPr>
                  <w:i/>
                  <w:color w:val="000000" w:themeColor="text1"/>
                  <w:szCs w:val="18"/>
                  <w:shd w:val="clear" w:color="auto" w:fill="FFFFFF"/>
                </w:rPr>
                <w:t>Config</w:t>
              </w:r>
              <w:r w:rsidRPr="00F6720E">
                <w:rPr>
                  <w:color w:val="000000" w:themeColor="text1"/>
                  <w:szCs w:val="18"/>
                  <w:shd w:val="clear" w:color="auto" w:fill="FFFFFF"/>
                </w:rPr>
                <w:t xml:space="preserve"> has been provided to UE via dedicated signaling (see </w:t>
              </w:r>
              <w:r w:rsidRPr="008668AA">
                <w:rPr>
                  <w:i/>
                  <w:iCs/>
                </w:rPr>
                <w:t>RRCConnectionRelease-NB</w:t>
              </w:r>
              <w:r w:rsidRPr="00F6720E">
                <w:t xml:space="preserve"> and </w:t>
              </w:r>
              <w:r w:rsidRPr="008668AA">
                <w:rPr>
                  <w:i/>
                  <w:iCs/>
                </w:rPr>
                <w:t>RRCEarlyDataComplete-NB</w:t>
              </w:r>
              <w:r w:rsidRPr="00F6720E">
                <w:t>)</w:t>
              </w:r>
              <w:r w:rsidRPr="00F6720E">
                <w:rPr>
                  <w:color w:val="000000" w:themeColor="text1"/>
                  <w:szCs w:val="18"/>
                  <w:shd w:val="clear" w:color="auto" w:fill="FFFFFF"/>
                </w:rPr>
                <w:t>. Otherwise this field is not present.</w:t>
              </w:r>
            </w:ins>
            <w:commentRangeEnd w:id="1380"/>
            <w:r w:rsidR="00D05914">
              <w:rPr>
                <w:rStyle w:val="CommentReference"/>
                <w:rFonts w:ascii="Times New Roman" w:hAnsi="Times New Roman"/>
              </w:rPr>
              <w:commentReference w:id="1380"/>
            </w:r>
          </w:p>
        </w:tc>
      </w:tr>
    </w:tbl>
    <w:p w14:paraId="39EF5472" w14:textId="77777777" w:rsidR="009040AB" w:rsidRDefault="009040AB"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39" w:author="Huawei" w:date="2022-03-10T15:56:00Z" w:initials="HW">
    <w:p w14:paraId="27E479A1" w14:textId="32C09081" w:rsidR="00D05914" w:rsidRDefault="00D05914">
      <w:pPr>
        <w:pStyle w:val="CommentText"/>
      </w:pPr>
      <w:r>
        <w:rPr>
          <w:rStyle w:val="CommentReference"/>
        </w:rPr>
        <w:annotationRef/>
      </w:r>
      <w:proofErr w:type="gramStart"/>
      <w:r>
        <w:t>can</w:t>
      </w:r>
      <w:proofErr w:type="gramEnd"/>
      <w:r>
        <w:t xml:space="preserve"> be removed from the CR. no change</w:t>
      </w:r>
    </w:p>
  </w:comment>
  <w:comment w:id="487" w:author="Huawei" w:date="2022-03-10T15:54:00Z" w:initials="HW">
    <w:p w14:paraId="2876F6E0" w14:textId="7F0D54DA" w:rsidR="00D05914" w:rsidRDefault="00D05914">
      <w:pPr>
        <w:pStyle w:val="CommentText"/>
      </w:pPr>
      <w:r>
        <w:rPr>
          <w:rStyle w:val="CommentReference"/>
        </w:rPr>
        <w:annotationRef/>
      </w:r>
      <w:proofErr w:type="gramStart"/>
      <w:r>
        <w:t>cannot</w:t>
      </w:r>
      <w:proofErr w:type="gramEnd"/>
      <w:r>
        <w:t xml:space="preserve"> understand this, As this point , we do not have a DL carrier</w:t>
      </w:r>
    </w:p>
  </w:comment>
  <w:comment w:id="492" w:author="Huawei" w:date="2022-03-10T15:55:00Z" w:initials="HW">
    <w:p w14:paraId="3D7D255C" w14:textId="2B5E847C" w:rsidR="00D05914" w:rsidRDefault="00D05914">
      <w:pPr>
        <w:pStyle w:val="CommentText"/>
      </w:pPr>
      <w:r>
        <w:rPr>
          <w:rStyle w:val="CommentReference"/>
        </w:rPr>
        <w:annotationRef/>
      </w:r>
      <w:proofErr w:type="gramStart"/>
      <w:r>
        <w:t>typo</w:t>
      </w:r>
      <w:proofErr w:type="gramEnd"/>
    </w:p>
  </w:comment>
  <w:comment w:id="500" w:author="Huawei" w:date="2022-03-10T15:53:00Z" w:initials="HW">
    <w:p w14:paraId="0B74B91C" w14:textId="2697CBEC" w:rsidR="00D05914" w:rsidRDefault="00D05914">
      <w:pPr>
        <w:pStyle w:val="CommentText"/>
      </w:pPr>
      <w:r>
        <w:rPr>
          <w:rStyle w:val="CommentReference"/>
        </w:rPr>
        <w:annotationRef/>
      </w:r>
      <w:proofErr w:type="gramStart"/>
      <w:r>
        <w:t>typo</w:t>
      </w:r>
      <w:proofErr w:type="gramEnd"/>
    </w:p>
  </w:comment>
  <w:comment w:id="533" w:author="Huawei" w:date="2022-03-10T15:55:00Z" w:initials="HW">
    <w:p w14:paraId="640D474F" w14:textId="06F2515A" w:rsidR="00D05914" w:rsidRDefault="00D05914">
      <w:pPr>
        <w:pStyle w:val="CommentText"/>
      </w:pPr>
      <w:r>
        <w:rPr>
          <w:rStyle w:val="CommentReference"/>
        </w:rPr>
        <w:annotationRef/>
      </w:r>
      <w:proofErr w:type="gramStart"/>
      <w:r>
        <w:t>same</w:t>
      </w:r>
      <w:proofErr w:type="gramEnd"/>
      <w:r>
        <w:t xml:space="preserve"> as for RRCConnectionRelease</w:t>
      </w:r>
    </w:p>
  </w:comment>
  <w:comment w:id="710" w:author="Huawei" w:date="2022-03-10T15:58:00Z" w:initials="HW">
    <w:p w14:paraId="20746408" w14:textId="0537AB21" w:rsidR="00D05914" w:rsidRDefault="00D05914">
      <w:pPr>
        <w:pStyle w:val="CommentText"/>
      </w:pPr>
      <w:r>
        <w:rPr>
          <w:rStyle w:val="CommentReference"/>
        </w:rPr>
        <w:annotationRef/>
      </w:r>
      <w:proofErr w:type="gramStart"/>
      <w:r>
        <w:t>not</w:t>
      </w:r>
      <w:proofErr w:type="gramEnd"/>
      <w:r>
        <w:t xml:space="preserve"> needed in parameter names, only in IE</w:t>
      </w:r>
    </w:p>
  </w:comment>
  <w:comment w:id="735" w:author="Huawei" w:date="2022-03-10T16:02:00Z" w:initials="HW">
    <w:p w14:paraId="42CBA58C" w14:textId="3AD72A6B" w:rsidR="00D05914" w:rsidRDefault="00D05914">
      <w:pPr>
        <w:pStyle w:val="CommentText"/>
      </w:pPr>
      <w:r>
        <w:rPr>
          <w:rStyle w:val="CommentReference"/>
        </w:rPr>
        <w:annotationRef/>
      </w:r>
      <w:proofErr w:type="gramStart"/>
      <w:r>
        <w:t>should</w:t>
      </w:r>
      <w:proofErr w:type="gramEnd"/>
      <w:r>
        <w:t xml:space="preserve"> actually be OPTIONAL</w:t>
      </w:r>
      <w:r>
        <w:tab/>
        <w:t>Need OR as eNB may not support UE specifc DRX</w:t>
      </w:r>
    </w:p>
  </w:comment>
  <w:comment w:id="757" w:author="Huawei" w:date="2022-03-10T15:59:00Z" w:initials="HW">
    <w:p w14:paraId="43ACCCEE" w14:textId="18CE70D7" w:rsidR="00D05914" w:rsidRDefault="00D05914">
      <w:pPr>
        <w:pStyle w:val="CommentText"/>
      </w:pPr>
      <w:r>
        <w:rPr>
          <w:rStyle w:val="CommentReference"/>
        </w:rPr>
        <w:annotationRef/>
      </w:r>
      <w:proofErr w:type="gramStart"/>
      <w:r>
        <w:t>in</w:t>
      </w:r>
      <w:proofErr w:type="gramEnd"/>
      <w:r>
        <w:t xml:space="preserve"> general we try to have alignment, it is easier to read</w:t>
      </w:r>
    </w:p>
  </w:comment>
  <w:comment w:id="848" w:author="Huawei" w:date="2022-03-10T16:06:00Z" w:initials="HW">
    <w:p w14:paraId="3DC49A6D" w14:textId="77777777" w:rsidR="00D05914" w:rsidRDefault="00D05914">
      <w:pPr>
        <w:pStyle w:val="CommentText"/>
      </w:pPr>
      <w:r>
        <w:rPr>
          <w:rStyle w:val="CommentReference"/>
        </w:rPr>
        <w:annotationRef/>
      </w:r>
      <w:proofErr w:type="gramStart"/>
      <w:r>
        <w:t>very</w:t>
      </w:r>
      <w:proofErr w:type="gramEnd"/>
      <w:r>
        <w:t xml:space="preserve"> difificult to read and the first  </w:t>
      </w:r>
      <w:r w:rsidRPr="00D05914">
        <w:t>ue-SpecificDRX-CycleMin</w:t>
      </w:r>
      <w:r>
        <w:t xml:space="preserve"> (w/o suffic looks strange)</w:t>
      </w:r>
    </w:p>
    <w:p w14:paraId="549E18E9" w14:textId="77777777" w:rsidR="00D05914" w:rsidRDefault="00D05914">
      <w:pPr>
        <w:pStyle w:val="CommentText"/>
      </w:pPr>
    </w:p>
    <w:p w14:paraId="663F75E7" w14:textId="77777777" w:rsidR="00D05914" w:rsidRDefault="00D05914">
      <w:pPr>
        <w:pStyle w:val="CommentText"/>
      </w:pPr>
      <w:proofErr w:type="gramStart"/>
      <w:r>
        <w:t>we</w:t>
      </w:r>
      <w:proofErr w:type="gramEnd"/>
      <w:r>
        <w:t xml:space="preserve"> do not think thar last part is needed (this ie eNB behaviour)</w:t>
      </w:r>
    </w:p>
    <w:p w14:paraId="6B832C80" w14:textId="2B9B0040" w:rsidR="00D05914" w:rsidRPr="00D05914" w:rsidRDefault="00D05914">
      <w:pPr>
        <w:pStyle w:val="CommentText"/>
        <w:rPr>
          <w:b/>
        </w:rPr>
      </w:pPr>
      <w:r w:rsidRPr="00286F00">
        <w:rPr>
          <w:bCs/>
          <w:noProof/>
          <w:szCs w:val="18"/>
          <w:lang w:eastAsia="en-GB"/>
        </w:rPr>
        <w:t xml:space="preserve">If present, E-UTRAN ensures PCCH configuration does not lead to CSS overlap for </w:t>
      </w:r>
      <w:r>
        <w:rPr>
          <w:bCs/>
          <w:i/>
          <w:noProof/>
          <w:szCs w:val="18"/>
          <w:lang w:eastAsia="en-GB"/>
        </w:rPr>
        <w:t>ue</w:t>
      </w:r>
      <w:r w:rsidRPr="00286F00">
        <w:rPr>
          <w:bCs/>
          <w:i/>
          <w:noProof/>
          <w:szCs w:val="18"/>
          <w:lang w:eastAsia="en-GB"/>
        </w:rPr>
        <w:t>-SpecificDRX-CycleMin</w:t>
      </w:r>
      <w:r>
        <w:rPr>
          <w:bCs/>
          <w:noProof/>
          <w:szCs w:val="18"/>
          <w:lang w:eastAsia="en-GB"/>
        </w:rPr>
        <w:t xml:space="preserve"> </w:t>
      </w:r>
      <w:r w:rsidRPr="00D05914">
        <w:rPr>
          <w:bCs/>
          <w:strike/>
          <w:noProof/>
          <w:color w:val="FF0000"/>
          <w:szCs w:val="18"/>
          <w:lang w:eastAsia="en-GB"/>
        </w:rPr>
        <w:t xml:space="preserve">and  </w:t>
      </w:r>
      <w:r w:rsidRPr="00D05914">
        <w:rPr>
          <w:bCs/>
          <w:i/>
          <w:strike/>
          <w:noProof/>
          <w:color w:val="FF0000"/>
          <w:szCs w:val="18"/>
          <w:lang w:eastAsia="en-GB"/>
        </w:rPr>
        <w:t>ue-SpecificDRX-CycleMin-r17</w:t>
      </w:r>
      <w:r w:rsidRPr="00D05914">
        <w:rPr>
          <w:bCs/>
          <w:iCs/>
          <w:strike/>
          <w:noProof/>
          <w:color w:val="FF0000"/>
          <w:szCs w:val="18"/>
          <w:lang w:eastAsia="en-GB"/>
        </w:rPr>
        <w:t xml:space="preserve"> is not larger than </w:t>
      </w:r>
      <w:r w:rsidRPr="00D05914">
        <w:rPr>
          <w:bCs/>
          <w:i/>
          <w:strike/>
          <w:noProof/>
          <w:color w:val="FF0000"/>
          <w:szCs w:val="18"/>
          <w:lang w:eastAsia="en-GB"/>
        </w:rPr>
        <w:t>ue-SpecificDRX-CycleMin-r16</w:t>
      </w:r>
      <w:r w:rsidRPr="00D05914">
        <w:rPr>
          <w:bCs/>
          <w:iCs/>
          <w:strike/>
          <w:noProof/>
          <w:color w:val="FF0000"/>
          <w:szCs w:val="18"/>
          <w:lang w:eastAsia="en-GB"/>
        </w:rPr>
        <w:t xml:space="preserve"> (if configured)</w:t>
      </w:r>
      <w:r w:rsidRPr="00D05914">
        <w:rPr>
          <w:bCs/>
          <w:strike/>
          <w:noProof/>
          <w:color w:val="FF0000"/>
          <w:szCs w:val="18"/>
          <w:lang w:eastAsia="en-GB"/>
        </w:rPr>
        <w:t>.</w:t>
      </w:r>
      <w:r w:rsidRPr="00D05914">
        <w:rPr>
          <w:rStyle w:val="CommentReference"/>
          <w:strike/>
          <w:color w:val="FF0000"/>
        </w:rPr>
        <w:annotationRef/>
      </w:r>
    </w:p>
  </w:comment>
  <w:comment w:id="1380" w:author="Huawei" w:date="2022-03-10T16:10:00Z" w:initials="HW">
    <w:p w14:paraId="74656F37" w14:textId="169A2504" w:rsidR="00D05914" w:rsidRDefault="00D05914">
      <w:pPr>
        <w:pStyle w:val="CommentText"/>
      </w:pPr>
      <w:r>
        <w:rPr>
          <w:rStyle w:val="CommentReference"/>
        </w:rPr>
        <w:annotationRef/>
      </w:r>
      <w:proofErr w:type="gramStart"/>
      <w:r>
        <w:t>there</w:t>
      </w:r>
      <w:proofErr w:type="gramEnd"/>
      <w:r>
        <w:t xml:space="preserve"> is something strange in the formatting of the cell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E479A1" w15:done="0"/>
  <w15:commentEx w15:paraId="2876F6E0" w15:done="0"/>
  <w15:commentEx w15:paraId="3D7D255C" w15:done="0"/>
  <w15:commentEx w15:paraId="0B74B91C" w15:done="0"/>
  <w15:commentEx w15:paraId="640D474F" w15:done="0"/>
  <w15:commentEx w15:paraId="20746408" w15:done="0"/>
  <w15:commentEx w15:paraId="42CBA58C" w15:done="0"/>
  <w15:commentEx w15:paraId="43ACCCEE" w15:done="0"/>
  <w15:commentEx w15:paraId="6B832C80" w15:done="0"/>
  <w15:commentEx w15:paraId="74656F3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7D89D" w14:textId="77777777" w:rsidR="00B60AA8" w:rsidRDefault="00B60AA8">
      <w:r>
        <w:separator/>
      </w:r>
    </w:p>
  </w:endnote>
  <w:endnote w:type="continuationSeparator" w:id="0">
    <w:p w14:paraId="289EE67C" w14:textId="77777777" w:rsidR="00B60AA8" w:rsidRDefault="00B60AA8">
      <w:r>
        <w:continuationSeparator/>
      </w:r>
    </w:p>
  </w:endnote>
  <w:endnote w:type="continuationNotice" w:id="1">
    <w:p w14:paraId="6DF74836" w14:textId="77777777" w:rsidR="00B60AA8" w:rsidRDefault="00B60A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837A3" w14:textId="77777777" w:rsidR="00EF47C8" w:rsidRDefault="00EF47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03E08" w14:textId="77777777" w:rsidR="00EF47C8" w:rsidRDefault="00EF47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5A345" w14:textId="77777777" w:rsidR="00EF47C8" w:rsidRDefault="00EF4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AF203" w14:textId="77777777" w:rsidR="00B60AA8" w:rsidRDefault="00B60AA8">
      <w:r>
        <w:separator/>
      </w:r>
    </w:p>
  </w:footnote>
  <w:footnote w:type="continuationSeparator" w:id="0">
    <w:p w14:paraId="1B7CAA57" w14:textId="77777777" w:rsidR="00B60AA8" w:rsidRDefault="00B60AA8">
      <w:r>
        <w:continuationSeparator/>
      </w:r>
    </w:p>
  </w:footnote>
  <w:footnote w:type="continuationNotice" w:id="1">
    <w:p w14:paraId="3DEE8B5B" w14:textId="77777777" w:rsidR="00B60AA8" w:rsidRDefault="00B60AA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F47C8" w:rsidRDefault="00EF47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5E751" w14:textId="77777777" w:rsidR="00EF47C8" w:rsidRDefault="00EF47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EDC99" w14:textId="77777777" w:rsidR="00EF47C8" w:rsidRDefault="00EF47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F47C8" w:rsidRDefault="00EF47C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F47C8" w:rsidRDefault="00EF47C8">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F47C8" w:rsidRDefault="00EF47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E40B2A"/>
    <w:multiLevelType w:val="hybridMultilevel"/>
    <w:tmpl w:val="80548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FDF5AA9"/>
    <w:multiLevelType w:val="hybridMultilevel"/>
    <w:tmpl w:val="95CC2326"/>
    <w:lvl w:ilvl="0" w:tplc="ACEEB8C2">
      <w:start w:val="202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2C1605C0"/>
    <w:multiLevelType w:val="hybridMultilevel"/>
    <w:tmpl w:val="9C58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5ACE6206"/>
    <w:multiLevelType w:val="hybridMultilevel"/>
    <w:tmpl w:val="B87C1F56"/>
    <w:lvl w:ilvl="0" w:tplc="ACEEB8C2">
      <w:start w:val="2022"/>
      <w:numFmt w:val="bullet"/>
      <w:lvlText w:val="-"/>
      <w:lvlJc w:val="left"/>
      <w:pPr>
        <w:ind w:left="460" w:hanging="360"/>
      </w:pPr>
      <w:rPr>
        <w:rFonts w:ascii="Times New Roman" w:eastAsiaTheme="minorEastAsia"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0"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1"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7"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5"/>
  </w:num>
  <w:num w:numId="2">
    <w:abstractNumId w:val="21"/>
  </w:num>
  <w:num w:numId="3">
    <w:abstractNumId w:val="27"/>
  </w:num>
  <w:num w:numId="4">
    <w:abstractNumId w:val="17"/>
  </w:num>
  <w:num w:numId="5">
    <w:abstractNumId w:val="39"/>
  </w:num>
  <w:num w:numId="6">
    <w:abstractNumId w:val="40"/>
  </w:num>
  <w:num w:numId="7">
    <w:abstractNumId w:val="11"/>
  </w:num>
  <w:num w:numId="8">
    <w:abstractNumId w:val="30"/>
  </w:num>
  <w:num w:numId="9">
    <w:abstractNumId w:val="15"/>
  </w:num>
  <w:num w:numId="10">
    <w:abstractNumId w:val="1"/>
  </w:num>
  <w:num w:numId="11">
    <w:abstractNumId w:val="24"/>
  </w:num>
  <w:num w:numId="12">
    <w:abstractNumId w:val="3"/>
  </w:num>
  <w:num w:numId="13">
    <w:abstractNumId w:val="18"/>
  </w:num>
  <w:num w:numId="14">
    <w:abstractNumId w:val="6"/>
  </w:num>
  <w:num w:numId="15">
    <w:abstractNumId w:val="42"/>
  </w:num>
  <w:num w:numId="16">
    <w:abstractNumId w:val="46"/>
  </w:num>
  <w:num w:numId="17">
    <w:abstractNumId w:val="0"/>
    <w:lvlOverride w:ilvl="0">
      <w:startOverride w:val="1"/>
    </w:lvlOverride>
  </w:num>
  <w:num w:numId="18">
    <w:abstractNumId w:val="29"/>
  </w:num>
  <w:num w:numId="19">
    <w:abstractNumId w:val="31"/>
  </w:num>
  <w:num w:numId="20">
    <w:abstractNumId w:val="26"/>
  </w:num>
  <w:num w:numId="21">
    <w:abstractNumId w:val="9"/>
  </w:num>
  <w:num w:numId="22">
    <w:abstractNumId w:val="33"/>
  </w:num>
  <w:num w:numId="23">
    <w:abstractNumId w:val="36"/>
  </w:num>
  <w:num w:numId="24">
    <w:abstractNumId w:val="41"/>
  </w:num>
  <w:num w:numId="25">
    <w:abstractNumId w:val="23"/>
  </w:num>
  <w:num w:numId="26">
    <w:abstractNumId w:val="34"/>
  </w:num>
  <w:num w:numId="27">
    <w:abstractNumId w:val="28"/>
  </w:num>
  <w:num w:numId="28">
    <w:abstractNumId w:val="25"/>
  </w:num>
  <w:num w:numId="29">
    <w:abstractNumId w:val="44"/>
  </w:num>
  <w:num w:numId="30">
    <w:abstractNumId w:val="43"/>
  </w:num>
  <w:num w:numId="31">
    <w:abstractNumId w:val="13"/>
  </w:num>
  <w:num w:numId="32">
    <w:abstractNumId w:val="49"/>
  </w:num>
  <w:num w:numId="33">
    <w:abstractNumId w:val="10"/>
  </w:num>
  <w:num w:numId="34">
    <w:abstractNumId w:val="47"/>
  </w:num>
  <w:num w:numId="35">
    <w:abstractNumId w:val="32"/>
  </w:num>
  <w:num w:numId="36">
    <w:abstractNumId w:val="22"/>
  </w:num>
  <w:num w:numId="37">
    <w:abstractNumId w:val="20"/>
  </w:num>
  <w:num w:numId="38">
    <w:abstractNumId w:val="8"/>
  </w:num>
  <w:num w:numId="39">
    <w:abstractNumId w:val="16"/>
  </w:num>
  <w:num w:numId="40">
    <w:abstractNumId w:val="4"/>
  </w:num>
  <w:num w:numId="41">
    <w:abstractNumId w:val="35"/>
  </w:num>
  <w:num w:numId="42">
    <w:abstractNumId w:val="48"/>
  </w:num>
  <w:num w:numId="43">
    <w:abstractNumId w:val="37"/>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9"/>
  </w:num>
  <w:num w:numId="47">
    <w:abstractNumId w:val="2"/>
  </w:num>
  <w:num w:numId="48">
    <w:abstractNumId w:val="7"/>
  </w:num>
  <w:num w:numId="49">
    <w:abstractNumId w:val="14"/>
  </w:num>
  <w:num w:numId="50">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QC)">
    <w15:presenceInfo w15:providerId="None" w15:userId="Rapporteur (QC)"/>
  </w15:person>
  <w15:person w15:author="Rapporteur (post RAN2-116bis)">
    <w15:presenceInfo w15:providerId="None" w15:userId="Rapporteur (post RAN2-116bis)"/>
  </w15:person>
  <w15:person w15:author="Rapporteur (pre RAN2-117)">
    <w15:presenceInfo w15:providerId="None" w15:userId="Rapporteur (pre RAN2-117)"/>
  </w15:person>
  <w15:person w15:author="Rapporteur (at RAN2-117)">
    <w15:presenceInfo w15:providerId="None" w15:userId="Rapporteur (at RAN2-117)"/>
  </w15:person>
  <w15:person w15:author="QC-RAN2-117">
    <w15:presenceInfo w15:providerId="None" w15:userId="QC-RAN2-117"/>
  </w15:person>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88"/>
    <w:rsid w:val="00002CFE"/>
    <w:rsid w:val="00003281"/>
    <w:rsid w:val="00003A3A"/>
    <w:rsid w:val="00004108"/>
    <w:rsid w:val="00005971"/>
    <w:rsid w:val="0000732F"/>
    <w:rsid w:val="00011074"/>
    <w:rsid w:val="000116E6"/>
    <w:rsid w:val="0001242E"/>
    <w:rsid w:val="00012456"/>
    <w:rsid w:val="00012C34"/>
    <w:rsid w:val="00013580"/>
    <w:rsid w:val="00013B68"/>
    <w:rsid w:val="0001432E"/>
    <w:rsid w:val="0001527B"/>
    <w:rsid w:val="000155ED"/>
    <w:rsid w:val="00015A9D"/>
    <w:rsid w:val="00016397"/>
    <w:rsid w:val="00017C66"/>
    <w:rsid w:val="00017CFB"/>
    <w:rsid w:val="00020385"/>
    <w:rsid w:val="0002267F"/>
    <w:rsid w:val="00022E4A"/>
    <w:rsid w:val="00024091"/>
    <w:rsid w:val="0002487F"/>
    <w:rsid w:val="00025641"/>
    <w:rsid w:val="000262CB"/>
    <w:rsid w:val="00026455"/>
    <w:rsid w:val="00030567"/>
    <w:rsid w:val="00030C7A"/>
    <w:rsid w:val="000314ED"/>
    <w:rsid w:val="000343A8"/>
    <w:rsid w:val="00035061"/>
    <w:rsid w:val="000370A7"/>
    <w:rsid w:val="000417B5"/>
    <w:rsid w:val="00042748"/>
    <w:rsid w:val="00045851"/>
    <w:rsid w:val="00045F03"/>
    <w:rsid w:val="00046104"/>
    <w:rsid w:val="0004714D"/>
    <w:rsid w:val="00047B1C"/>
    <w:rsid w:val="00047FDF"/>
    <w:rsid w:val="00051548"/>
    <w:rsid w:val="000517F9"/>
    <w:rsid w:val="000528AB"/>
    <w:rsid w:val="00052A2F"/>
    <w:rsid w:val="00055260"/>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1713"/>
    <w:rsid w:val="00072DE2"/>
    <w:rsid w:val="00075564"/>
    <w:rsid w:val="00075785"/>
    <w:rsid w:val="00076475"/>
    <w:rsid w:val="00077F82"/>
    <w:rsid w:val="00081C8B"/>
    <w:rsid w:val="00081D95"/>
    <w:rsid w:val="00081DAC"/>
    <w:rsid w:val="0008213C"/>
    <w:rsid w:val="0008285C"/>
    <w:rsid w:val="00086B5F"/>
    <w:rsid w:val="0009075B"/>
    <w:rsid w:val="000928CA"/>
    <w:rsid w:val="00093B12"/>
    <w:rsid w:val="00097A68"/>
    <w:rsid w:val="00097A8D"/>
    <w:rsid w:val="000A0132"/>
    <w:rsid w:val="000A1058"/>
    <w:rsid w:val="000A148A"/>
    <w:rsid w:val="000A25F4"/>
    <w:rsid w:val="000A2706"/>
    <w:rsid w:val="000A31C8"/>
    <w:rsid w:val="000A3F4E"/>
    <w:rsid w:val="000A4929"/>
    <w:rsid w:val="000A4E37"/>
    <w:rsid w:val="000A51B0"/>
    <w:rsid w:val="000A6394"/>
    <w:rsid w:val="000A761E"/>
    <w:rsid w:val="000B090C"/>
    <w:rsid w:val="000B1548"/>
    <w:rsid w:val="000B1D9C"/>
    <w:rsid w:val="000B1F77"/>
    <w:rsid w:val="000B2257"/>
    <w:rsid w:val="000B285A"/>
    <w:rsid w:val="000B33A8"/>
    <w:rsid w:val="000B3724"/>
    <w:rsid w:val="000B3E84"/>
    <w:rsid w:val="000B4E88"/>
    <w:rsid w:val="000B4F38"/>
    <w:rsid w:val="000B522B"/>
    <w:rsid w:val="000B608C"/>
    <w:rsid w:val="000B7FED"/>
    <w:rsid w:val="000C038A"/>
    <w:rsid w:val="000C0D61"/>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EBC"/>
    <w:rsid w:val="000D607C"/>
    <w:rsid w:val="000D629F"/>
    <w:rsid w:val="000E0A46"/>
    <w:rsid w:val="000E0C75"/>
    <w:rsid w:val="000E1B3B"/>
    <w:rsid w:val="000E35B6"/>
    <w:rsid w:val="000E44AB"/>
    <w:rsid w:val="000E6386"/>
    <w:rsid w:val="000E7807"/>
    <w:rsid w:val="000F0A88"/>
    <w:rsid w:val="000F0C8D"/>
    <w:rsid w:val="000F1DCE"/>
    <w:rsid w:val="000F310A"/>
    <w:rsid w:val="000F3591"/>
    <w:rsid w:val="000F44B9"/>
    <w:rsid w:val="000F7D60"/>
    <w:rsid w:val="00100759"/>
    <w:rsid w:val="001011F0"/>
    <w:rsid w:val="00101ADD"/>
    <w:rsid w:val="00102C63"/>
    <w:rsid w:val="00102FF1"/>
    <w:rsid w:val="00104A89"/>
    <w:rsid w:val="0010510E"/>
    <w:rsid w:val="00105755"/>
    <w:rsid w:val="0010597E"/>
    <w:rsid w:val="00106571"/>
    <w:rsid w:val="0010758F"/>
    <w:rsid w:val="00107C37"/>
    <w:rsid w:val="00107F84"/>
    <w:rsid w:val="001101B9"/>
    <w:rsid w:val="001127FA"/>
    <w:rsid w:val="001135D5"/>
    <w:rsid w:val="001139BA"/>
    <w:rsid w:val="001147FE"/>
    <w:rsid w:val="00114EB4"/>
    <w:rsid w:val="00116DD8"/>
    <w:rsid w:val="00117E4F"/>
    <w:rsid w:val="00121002"/>
    <w:rsid w:val="0012522F"/>
    <w:rsid w:val="00125383"/>
    <w:rsid w:val="001257AD"/>
    <w:rsid w:val="00125F8B"/>
    <w:rsid w:val="00126640"/>
    <w:rsid w:val="0012673E"/>
    <w:rsid w:val="00126832"/>
    <w:rsid w:val="00126E20"/>
    <w:rsid w:val="00126E3D"/>
    <w:rsid w:val="001270A6"/>
    <w:rsid w:val="00127ABE"/>
    <w:rsid w:val="00130C82"/>
    <w:rsid w:val="001316DD"/>
    <w:rsid w:val="00132241"/>
    <w:rsid w:val="0013250C"/>
    <w:rsid w:val="00137898"/>
    <w:rsid w:val="0014072E"/>
    <w:rsid w:val="0014166A"/>
    <w:rsid w:val="001437CC"/>
    <w:rsid w:val="00145D43"/>
    <w:rsid w:val="00147284"/>
    <w:rsid w:val="00147B9F"/>
    <w:rsid w:val="0015057C"/>
    <w:rsid w:val="00150CA2"/>
    <w:rsid w:val="00150CE8"/>
    <w:rsid w:val="00151D20"/>
    <w:rsid w:val="001525F6"/>
    <w:rsid w:val="00153E75"/>
    <w:rsid w:val="00156AC3"/>
    <w:rsid w:val="00157A7F"/>
    <w:rsid w:val="0016145D"/>
    <w:rsid w:val="00162A11"/>
    <w:rsid w:val="00165F3D"/>
    <w:rsid w:val="00166512"/>
    <w:rsid w:val="00167EF2"/>
    <w:rsid w:val="0017249E"/>
    <w:rsid w:val="00173DAB"/>
    <w:rsid w:val="00174E22"/>
    <w:rsid w:val="00176369"/>
    <w:rsid w:val="001768E4"/>
    <w:rsid w:val="00176D4A"/>
    <w:rsid w:val="00180109"/>
    <w:rsid w:val="0018043A"/>
    <w:rsid w:val="0018095D"/>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5F"/>
    <w:rsid w:val="001922E6"/>
    <w:rsid w:val="001923BD"/>
    <w:rsid w:val="001929C7"/>
    <w:rsid w:val="00192C46"/>
    <w:rsid w:val="001944F8"/>
    <w:rsid w:val="00195214"/>
    <w:rsid w:val="0019672A"/>
    <w:rsid w:val="001967AE"/>
    <w:rsid w:val="00196E5F"/>
    <w:rsid w:val="001A0268"/>
    <w:rsid w:val="001A07B6"/>
    <w:rsid w:val="001A08B3"/>
    <w:rsid w:val="001A116E"/>
    <w:rsid w:val="001A134B"/>
    <w:rsid w:val="001A1999"/>
    <w:rsid w:val="001A1EB6"/>
    <w:rsid w:val="001A448D"/>
    <w:rsid w:val="001A504D"/>
    <w:rsid w:val="001A531F"/>
    <w:rsid w:val="001A6B60"/>
    <w:rsid w:val="001A6CA5"/>
    <w:rsid w:val="001A7479"/>
    <w:rsid w:val="001A7B60"/>
    <w:rsid w:val="001B0E65"/>
    <w:rsid w:val="001B1AFF"/>
    <w:rsid w:val="001B1DC0"/>
    <w:rsid w:val="001B3C4C"/>
    <w:rsid w:val="001B4416"/>
    <w:rsid w:val="001B4708"/>
    <w:rsid w:val="001B4850"/>
    <w:rsid w:val="001B52F0"/>
    <w:rsid w:val="001B5858"/>
    <w:rsid w:val="001B7A65"/>
    <w:rsid w:val="001C2E42"/>
    <w:rsid w:val="001C37C8"/>
    <w:rsid w:val="001C4303"/>
    <w:rsid w:val="001C430E"/>
    <w:rsid w:val="001C457E"/>
    <w:rsid w:val="001C5686"/>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932"/>
    <w:rsid w:val="001E6C2A"/>
    <w:rsid w:val="001E6D86"/>
    <w:rsid w:val="001E7D6D"/>
    <w:rsid w:val="001F0561"/>
    <w:rsid w:val="001F208B"/>
    <w:rsid w:val="001F2AF4"/>
    <w:rsid w:val="001F4AB2"/>
    <w:rsid w:val="00200E3E"/>
    <w:rsid w:val="00201845"/>
    <w:rsid w:val="002034AB"/>
    <w:rsid w:val="00203CB9"/>
    <w:rsid w:val="0020442F"/>
    <w:rsid w:val="002056C3"/>
    <w:rsid w:val="00205838"/>
    <w:rsid w:val="00205C38"/>
    <w:rsid w:val="00205D90"/>
    <w:rsid w:val="0020667F"/>
    <w:rsid w:val="0020670C"/>
    <w:rsid w:val="00206FBE"/>
    <w:rsid w:val="00207C8E"/>
    <w:rsid w:val="0021008E"/>
    <w:rsid w:val="002123B3"/>
    <w:rsid w:val="002147FB"/>
    <w:rsid w:val="002159C4"/>
    <w:rsid w:val="00215D3A"/>
    <w:rsid w:val="002165B3"/>
    <w:rsid w:val="00221E56"/>
    <w:rsid w:val="00224420"/>
    <w:rsid w:val="00224E0E"/>
    <w:rsid w:val="00225908"/>
    <w:rsid w:val="00225BFD"/>
    <w:rsid w:val="002303D5"/>
    <w:rsid w:val="002321D6"/>
    <w:rsid w:val="002325AC"/>
    <w:rsid w:val="00232E32"/>
    <w:rsid w:val="002334D6"/>
    <w:rsid w:val="00234EC8"/>
    <w:rsid w:val="0023651F"/>
    <w:rsid w:val="0023708B"/>
    <w:rsid w:val="002401C3"/>
    <w:rsid w:val="00241E75"/>
    <w:rsid w:val="00241EE6"/>
    <w:rsid w:val="00243F3F"/>
    <w:rsid w:val="00244851"/>
    <w:rsid w:val="0025154F"/>
    <w:rsid w:val="002525D5"/>
    <w:rsid w:val="0025383B"/>
    <w:rsid w:val="0025497E"/>
    <w:rsid w:val="00254C12"/>
    <w:rsid w:val="0025736B"/>
    <w:rsid w:val="00257953"/>
    <w:rsid w:val="00257B29"/>
    <w:rsid w:val="0026004D"/>
    <w:rsid w:val="00260252"/>
    <w:rsid w:val="00261883"/>
    <w:rsid w:val="00261CB8"/>
    <w:rsid w:val="00262F0A"/>
    <w:rsid w:val="00263AA4"/>
    <w:rsid w:val="002640DD"/>
    <w:rsid w:val="002649B1"/>
    <w:rsid w:val="002662B1"/>
    <w:rsid w:val="0026668C"/>
    <w:rsid w:val="0026699E"/>
    <w:rsid w:val="00273024"/>
    <w:rsid w:val="00275AE3"/>
    <w:rsid w:val="00275D12"/>
    <w:rsid w:val="0027649A"/>
    <w:rsid w:val="002768D3"/>
    <w:rsid w:val="00276D2E"/>
    <w:rsid w:val="00277024"/>
    <w:rsid w:val="0027736E"/>
    <w:rsid w:val="002774FE"/>
    <w:rsid w:val="00277B0E"/>
    <w:rsid w:val="00280607"/>
    <w:rsid w:val="00280788"/>
    <w:rsid w:val="00281F1A"/>
    <w:rsid w:val="00282929"/>
    <w:rsid w:val="00282EBA"/>
    <w:rsid w:val="00284BCB"/>
    <w:rsid w:val="00284FEB"/>
    <w:rsid w:val="002860C4"/>
    <w:rsid w:val="00287459"/>
    <w:rsid w:val="00287E20"/>
    <w:rsid w:val="00290D76"/>
    <w:rsid w:val="00292B24"/>
    <w:rsid w:val="00294571"/>
    <w:rsid w:val="002960C3"/>
    <w:rsid w:val="0029610B"/>
    <w:rsid w:val="00296A56"/>
    <w:rsid w:val="00296E54"/>
    <w:rsid w:val="002974A4"/>
    <w:rsid w:val="002A18BA"/>
    <w:rsid w:val="002A1A4D"/>
    <w:rsid w:val="002A26C5"/>
    <w:rsid w:val="002A31E7"/>
    <w:rsid w:val="002A4EE8"/>
    <w:rsid w:val="002A5366"/>
    <w:rsid w:val="002B01C0"/>
    <w:rsid w:val="002B025B"/>
    <w:rsid w:val="002B1D3B"/>
    <w:rsid w:val="002B1EB9"/>
    <w:rsid w:val="002B1F5A"/>
    <w:rsid w:val="002B3DBB"/>
    <w:rsid w:val="002B5460"/>
    <w:rsid w:val="002B5741"/>
    <w:rsid w:val="002B6C80"/>
    <w:rsid w:val="002C180A"/>
    <w:rsid w:val="002C1978"/>
    <w:rsid w:val="002C3886"/>
    <w:rsid w:val="002C500F"/>
    <w:rsid w:val="002C5547"/>
    <w:rsid w:val="002C5BA2"/>
    <w:rsid w:val="002C6100"/>
    <w:rsid w:val="002C6EBF"/>
    <w:rsid w:val="002D085E"/>
    <w:rsid w:val="002D1660"/>
    <w:rsid w:val="002D35D8"/>
    <w:rsid w:val="002D3C99"/>
    <w:rsid w:val="002D479E"/>
    <w:rsid w:val="002D4DB9"/>
    <w:rsid w:val="002D5DF3"/>
    <w:rsid w:val="002D6251"/>
    <w:rsid w:val="002E0E04"/>
    <w:rsid w:val="002E22C7"/>
    <w:rsid w:val="002E472E"/>
    <w:rsid w:val="002E5184"/>
    <w:rsid w:val="002E5D6E"/>
    <w:rsid w:val="002E7E85"/>
    <w:rsid w:val="002F06CE"/>
    <w:rsid w:val="002F242A"/>
    <w:rsid w:val="002F3FCC"/>
    <w:rsid w:val="002F57C4"/>
    <w:rsid w:val="002F57F3"/>
    <w:rsid w:val="002F6F67"/>
    <w:rsid w:val="00300B61"/>
    <w:rsid w:val="00301694"/>
    <w:rsid w:val="00301747"/>
    <w:rsid w:val="00302269"/>
    <w:rsid w:val="00302727"/>
    <w:rsid w:val="00302C59"/>
    <w:rsid w:val="00303241"/>
    <w:rsid w:val="0030333A"/>
    <w:rsid w:val="00303777"/>
    <w:rsid w:val="0030393B"/>
    <w:rsid w:val="00305409"/>
    <w:rsid w:val="0030642F"/>
    <w:rsid w:val="0030660C"/>
    <w:rsid w:val="00306D68"/>
    <w:rsid w:val="00307EBD"/>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290A"/>
    <w:rsid w:val="00332EE7"/>
    <w:rsid w:val="00333A54"/>
    <w:rsid w:val="00335699"/>
    <w:rsid w:val="00337A5D"/>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67F47"/>
    <w:rsid w:val="00370286"/>
    <w:rsid w:val="00371D45"/>
    <w:rsid w:val="00372D4D"/>
    <w:rsid w:val="00372E8C"/>
    <w:rsid w:val="00373AC9"/>
    <w:rsid w:val="00374059"/>
    <w:rsid w:val="00374175"/>
    <w:rsid w:val="003748EA"/>
    <w:rsid w:val="00374DD4"/>
    <w:rsid w:val="00375555"/>
    <w:rsid w:val="003761A3"/>
    <w:rsid w:val="0037640C"/>
    <w:rsid w:val="00380600"/>
    <w:rsid w:val="0038157B"/>
    <w:rsid w:val="00381A94"/>
    <w:rsid w:val="00385D93"/>
    <w:rsid w:val="003865D5"/>
    <w:rsid w:val="00386C4C"/>
    <w:rsid w:val="00387967"/>
    <w:rsid w:val="00390B62"/>
    <w:rsid w:val="00391B49"/>
    <w:rsid w:val="00391E1E"/>
    <w:rsid w:val="00392E6E"/>
    <w:rsid w:val="00393DF4"/>
    <w:rsid w:val="00394945"/>
    <w:rsid w:val="00394BAB"/>
    <w:rsid w:val="00395859"/>
    <w:rsid w:val="003A073F"/>
    <w:rsid w:val="003A0948"/>
    <w:rsid w:val="003A0C1D"/>
    <w:rsid w:val="003A349D"/>
    <w:rsid w:val="003A3956"/>
    <w:rsid w:val="003A4A00"/>
    <w:rsid w:val="003A5581"/>
    <w:rsid w:val="003A59F5"/>
    <w:rsid w:val="003A5ABC"/>
    <w:rsid w:val="003A7322"/>
    <w:rsid w:val="003A7EF0"/>
    <w:rsid w:val="003B001D"/>
    <w:rsid w:val="003B25E0"/>
    <w:rsid w:val="003B4A21"/>
    <w:rsid w:val="003B5E81"/>
    <w:rsid w:val="003B6C87"/>
    <w:rsid w:val="003B6E92"/>
    <w:rsid w:val="003B77DF"/>
    <w:rsid w:val="003B7C08"/>
    <w:rsid w:val="003C0CBE"/>
    <w:rsid w:val="003C1760"/>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40E1"/>
    <w:rsid w:val="003E4D54"/>
    <w:rsid w:val="003E5A67"/>
    <w:rsid w:val="003E5C0F"/>
    <w:rsid w:val="003E5E58"/>
    <w:rsid w:val="003E62D1"/>
    <w:rsid w:val="003E69EF"/>
    <w:rsid w:val="003F3D3D"/>
    <w:rsid w:val="003F5466"/>
    <w:rsid w:val="003F5963"/>
    <w:rsid w:val="003F65BA"/>
    <w:rsid w:val="00401A0A"/>
    <w:rsid w:val="00402383"/>
    <w:rsid w:val="00402593"/>
    <w:rsid w:val="00402D76"/>
    <w:rsid w:val="00402F03"/>
    <w:rsid w:val="004039B6"/>
    <w:rsid w:val="00403F20"/>
    <w:rsid w:val="00405006"/>
    <w:rsid w:val="004069E4"/>
    <w:rsid w:val="00406F7B"/>
    <w:rsid w:val="00406FC4"/>
    <w:rsid w:val="00410371"/>
    <w:rsid w:val="00410ADF"/>
    <w:rsid w:val="00411437"/>
    <w:rsid w:val="00411632"/>
    <w:rsid w:val="00411768"/>
    <w:rsid w:val="004128C9"/>
    <w:rsid w:val="004137DC"/>
    <w:rsid w:val="0041381F"/>
    <w:rsid w:val="00413B5E"/>
    <w:rsid w:val="00414834"/>
    <w:rsid w:val="0041557F"/>
    <w:rsid w:val="004158C4"/>
    <w:rsid w:val="00417235"/>
    <w:rsid w:val="00420C28"/>
    <w:rsid w:val="00421D54"/>
    <w:rsid w:val="00424128"/>
    <w:rsid w:val="004242F1"/>
    <w:rsid w:val="00424C1B"/>
    <w:rsid w:val="00424D75"/>
    <w:rsid w:val="0042640E"/>
    <w:rsid w:val="00426722"/>
    <w:rsid w:val="004275BC"/>
    <w:rsid w:val="004311BE"/>
    <w:rsid w:val="00431425"/>
    <w:rsid w:val="004315B1"/>
    <w:rsid w:val="004325AB"/>
    <w:rsid w:val="00433D03"/>
    <w:rsid w:val="00433EE8"/>
    <w:rsid w:val="0043403A"/>
    <w:rsid w:val="004340B2"/>
    <w:rsid w:val="004340FC"/>
    <w:rsid w:val="0043427C"/>
    <w:rsid w:val="004355CC"/>
    <w:rsid w:val="004362B5"/>
    <w:rsid w:val="00436FA3"/>
    <w:rsid w:val="00437075"/>
    <w:rsid w:val="00441EBB"/>
    <w:rsid w:val="00447F3C"/>
    <w:rsid w:val="00447F5A"/>
    <w:rsid w:val="0045012F"/>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67E73"/>
    <w:rsid w:val="00471BF4"/>
    <w:rsid w:val="004738AE"/>
    <w:rsid w:val="0047442B"/>
    <w:rsid w:val="00474E52"/>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1986"/>
    <w:rsid w:val="004922F4"/>
    <w:rsid w:val="00493574"/>
    <w:rsid w:val="00493E2D"/>
    <w:rsid w:val="00493ED3"/>
    <w:rsid w:val="00494B9C"/>
    <w:rsid w:val="00495388"/>
    <w:rsid w:val="0049679D"/>
    <w:rsid w:val="00496AE9"/>
    <w:rsid w:val="004A05A5"/>
    <w:rsid w:val="004A1654"/>
    <w:rsid w:val="004A16D2"/>
    <w:rsid w:val="004A2CD5"/>
    <w:rsid w:val="004A697F"/>
    <w:rsid w:val="004B03CA"/>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7A60"/>
    <w:rsid w:val="004C7AE0"/>
    <w:rsid w:val="004D0DF8"/>
    <w:rsid w:val="004D24E8"/>
    <w:rsid w:val="004D31CF"/>
    <w:rsid w:val="004D3EAD"/>
    <w:rsid w:val="004D58B5"/>
    <w:rsid w:val="004D5E34"/>
    <w:rsid w:val="004D5E51"/>
    <w:rsid w:val="004D68BA"/>
    <w:rsid w:val="004D70D9"/>
    <w:rsid w:val="004D7B84"/>
    <w:rsid w:val="004E05A2"/>
    <w:rsid w:val="004E0AE6"/>
    <w:rsid w:val="004E3C22"/>
    <w:rsid w:val="004E4789"/>
    <w:rsid w:val="004E4A16"/>
    <w:rsid w:val="004E542C"/>
    <w:rsid w:val="004E5A4B"/>
    <w:rsid w:val="004F0C3B"/>
    <w:rsid w:val="004F15C5"/>
    <w:rsid w:val="004F214B"/>
    <w:rsid w:val="004F2DF4"/>
    <w:rsid w:val="004F46A2"/>
    <w:rsid w:val="004F5C42"/>
    <w:rsid w:val="004F6DDD"/>
    <w:rsid w:val="004F73FE"/>
    <w:rsid w:val="00500B48"/>
    <w:rsid w:val="005012C4"/>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2021C"/>
    <w:rsid w:val="0052082F"/>
    <w:rsid w:val="00522242"/>
    <w:rsid w:val="00522838"/>
    <w:rsid w:val="00522848"/>
    <w:rsid w:val="005234B2"/>
    <w:rsid w:val="00523780"/>
    <w:rsid w:val="00523BE9"/>
    <w:rsid w:val="005245D2"/>
    <w:rsid w:val="00524782"/>
    <w:rsid w:val="00525943"/>
    <w:rsid w:val="00526FC6"/>
    <w:rsid w:val="00530CA2"/>
    <w:rsid w:val="00531376"/>
    <w:rsid w:val="00531E61"/>
    <w:rsid w:val="005325EC"/>
    <w:rsid w:val="00532920"/>
    <w:rsid w:val="0053292F"/>
    <w:rsid w:val="00533D40"/>
    <w:rsid w:val="00534209"/>
    <w:rsid w:val="00534EE8"/>
    <w:rsid w:val="00536938"/>
    <w:rsid w:val="0053799E"/>
    <w:rsid w:val="0054095E"/>
    <w:rsid w:val="0054162A"/>
    <w:rsid w:val="0054327B"/>
    <w:rsid w:val="00545241"/>
    <w:rsid w:val="00546AD7"/>
    <w:rsid w:val="00547111"/>
    <w:rsid w:val="0055027A"/>
    <w:rsid w:val="00554589"/>
    <w:rsid w:val="00556BD7"/>
    <w:rsid w:val="0056004B"/>
    <w:rsid w:val="0056169A"/>
    <w:rsid w:val="00562276"/>
    <w:rsid w:val="005641EC"/>
    <w:rsid w:val="0056479E"/>
    <w:rsid w:val="005679C9"/>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92D74"/>
    <w:rsid w:val="005933D3"/>
    <w:rsid w:val="00594BD1"/>
    <w:rsid w:val="00595FEA"/>
    <w:rsid w:val="005969A2"/>
    <w:rsid w:val="00596BDA"/>
    <w:rsid w:val="00596F67"/>
    <w:rsid w:val="0059719F"/>
    <w:rsid w:val="00597964"/>
    <w:rsid w:val="005A03A4"/>
    <w:rsid w:val="005A0F70"/>
    <w:rsid w:val="005A0FEA"/>
    <w:rsid w:val="005A1592"/>
    <w:rsid w:val="005A1F4A"/>
    <w:rsid w:val="005A34EA"/>
    <w:rsid w:val="005A36B4"/>
    <w:rsid w:val="005A38FD"/>
    <w:rsid w:val="005A3AAE"/>
    <w:rsid w:val="005A412F"/>
    <w:rsid w:val="005A45A1"/>
    <w:rsid w:val="005A480F"/>
    <w:rsid w:val="005A4B8C"/>
    <w:rsid w:val="005A601C"/>
    <w:rsid w:val="005A6C04"/>
    <w:rsid w:val="005B0F39"/>
    <w:rsid w:val="005B1B90"/>
    <w:rsid w:val="005B2AD8"/>
    <w:rsid w:val="005B51CF"/>
    <w:rsid w:val="005B587E"/>
    <w:rsid w:val="005B646C"/>
    <w:rsid w:val="005B6BEE"/>
    <w:rsid w:val="005B7FC0"/>
    <w:rsid w:val="005C00EA"/>
    <w:rsid w:val="005C331D"/>
    <w:rsid w:val="005C49A7"/>
    <w:rsid w:val="005C6AB6"/>
    <w:rsid w:val="005C787C"/>
    <w:rsid w:val="005C7A5C"/>
    <w:rsid w:val="005D1ADF"/>
    <w:rsid w:val="005D4168"/>
    <w:rsid w:val="005D4FE5"/>
    <w:rsid w:val="005D5E18"/>
    <w:rsid w:val="005D5F98"/>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127"/>
    <w:rsid w:val="005F7223"/>
    <w:rsid w:val="00600D38"/>
    <w:rsid w:val="0060299A"/>
    <w:rsid w:val="006047C8"/>
    <w:rsid w:val="006047CF"/>
    <w:rsid w:val="00604D5E"/>
    <w:rsid w:val="00604E3F"/>
    <w:rsid w:val="00605E5C"/>
    <w:rsid w:val="00606CA5"/>
    <w:rsid w:val="00607AD9"/>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3ECD"/>
    <w:rsid w:val="00624B07"/>
    <w:rsid w:val="006257ED"/>
    <w:rsid w:val="006278B4"/>
    <w:rsid w:val="00630D7C"/>
    <w:rsid w:val="0063156E"/>
    <w:rsid w:val="00632200"/>
    <w:rsid w:val="00632453"/>
    <w:rsid w:val="00632E23"/>
    <w:rsid w:val="00636611"/>
    <w:rsid w:val="006373FD"/>
    <w:rsid w:val="006376D6"/>
    <w:rsid w:val="00640119"/>
    <w:rsid w:val="006403B7"/>
    <w:rsid w:val="00641AF9"/>
    <w:rsid w:val="006423C6"/>
    <w:rsid w:val="006434EF"/>
    <w:rsid w:val="00643AEF"/>
    <w:rsid w:val="00643E57"/>
    <w:rsid w:val="00643E8F"/>
    <w:rsid w:val="00644044"/>
    <w:rsid w:val="006440DC"/>
    <w:rsid w:val="00644191"/>
    <w:rsid w:val="00645E09"/>
    <w:rsid w:val="00646310"/>
    <w:rsid w:val="006463E0"/>
    <w:rsid w:val="00646642"/>
    <w:rsid w:val="00650797"/>
    <w:rsid w:val="00655A3B"/>
    <w:rsid w:val="00657ABE"/>
    <w:rsid w:val="006608A1"/>
    <w:rsid w:val="00661EC8"/>
    <w:rsid w:val="006626FB"/>
    <w:rsid w:val="00663B33"/>
    <w:rsid w:val="00663BAA"/>
    <w:rsid w:val="00665272"/>
    <w:rsid w:val="00665C47"/>
    <w:rsid w:val="006701E8"/>
    <w:rsid w:val="00671CBF"/>
    <w:rsid w:val="00674833"/>
    <w:rsid w:val="006759E3"/>
    <w:rsid w:val="00675ABF"/>
    <w:rsid w:val="00675ACC"/>
    <w:rsid w:val="0067796C"/>
    <w:rsid w:val="00677B61"/>
    <w:rsid w:val="006804A6"/>
    <w:rsid w:val="006804D5"/>
    <w:rsid w:val="00680947"/>
    <w:rsid w:val="0068141D"/>
    <w:rsid w:val="00682D48"/>
    <w:rsid w:val="0068396E"/>
    <w:rsid w:val="00684102"/>
    <w:rsid w:val="00684BD0"/>
    <w:rsid w:val="00685543"/>
    <w:rsid w:val="00686BC5"/>
    <w:rsid w:val="00687196"/>
    <w:rsid w:val="00692BF7"/>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B6526"/>
    <w:rsid w:val="006C19D7"/>
    <w:rsid w:val="006C284A"/>
    <w:rsid w:val="006C6DAC"/>
    <w:rsid w:val="006C7CD1"/>
    <w:rsid w:val="006D1084"/>
    <w:rsid w:val="006D4E9B"/>
    <w:rsid w:val="006D4F9D"/>
    <w:rsid w:val="006D5435"/>
    <w:rsid w:val="006D7891"/>
    <w:rsid w:val="006E03AC"/>
    <w:rsid w:val="006E1F6F"/>
    <w:rsid w:val="006E21FB"/>
    <w:rsid w:val="006E35AB"/>
    <w:rsid w:val="006E690E"/>
    <w:rsid w:val="006E7901"/>
    <w:rsid w:val="006F27F3"/>
    <w:rsid w:val="006F3064"/>
    <w:rsid w:val="006F3105"/>
    <w:rsid w:val="006F3E7C"/>
    <w:rsid w:val="006F624E"/>
    <w:rsid w:val="006F72E3"/>
    <w:rsid w:val="006F7D29"/>
    <w:rsid w:val="00700FE8"/>
    <w:rsid w:val="007013D4"/>
    <w:rsid w:val="007021F2"/>
    <w:rsid w:val="00702684"/>
    <w:rsid w:val="0070297F"/>
    <w:rsid w:val="00704A37"/>
    <w:rsid w:val="007120E9"/>
    <w:rsid w:val="007125FC"/>
    <w:rsid w:val="00712974"/>
    <w:rsid w:val="00713BEC"/>
    <w:rsid w:val="00713CCB"/>
    <w:rsid w:val="00714852"/>
    <w:rsid w:val="007155C8"/>
    <w:rsid w:val="00717C67"/>
    <w:rsid w:val="00724F81"/>
    <w:rsid w:val="0072591C"/>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5F35"/>
    <w:rsid w:val="00746A08"/>
    <w:rsid w:val="007500EB"/>
    <w:rsid w:val="00750722"/>
    <w:rsid w:val="00750BA0"/>
    <w:rsid w:val="0075418C"/>
    <w:rsid w:val="00754649"/>
    <w:rsid w:val="00756A30"/>
    <w:rsid w:val="00756BEA"/>
    <w:rsid w:val="0076073E"/>
    <w:rsid w:val="007613AD"/>
    <w:rsid w:val="00761B10"/>
    <w:rsid w:val="00761E23"/>
    <w:rsid w:val="00763F13"/>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B1C"/>
    <w:rsid w:val="00785CA9"/>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6EB0"/>
    <w:rsid w:val="00797215"/>
    <w:rsid w:val="0079773F"/>
    <w:rsid w:val="007977A8"/>
    <w:rsid w:val="007A28C5"/>
    <w:rsid w:val="007A3A22"/>
    <w:rsid w:val="007A4381"/>
    <w:rsid w:val="007A5CA8"/>
    <w:rsid w:val="007B1182"/>
    <w:rsid w:val="007B180B"/>
    <w:rsid w:val="007B1F63"/>
    <w:rsid w:val="007B2BC3"/>
    <w:rsid w:val="007B392A"/>
    <w:rsid w:val="007B49CC"/>
    <w:rsid w:val="007B512A"/>
    <w:rsid w:val="007B6024"/>
    <w:rsid w:val="007B6720"/>
    <w:rsid w:val="007B7A1F"/>
    <w:rsid w:val="007C0470"/>
    <w:rsid w:val="007C05BA"/>
    <w:rsid w:val="007C2097"/>
    <w:rsid w:val="007C28EA"/>
    <w:rsid w:val="007C2B3C"/>
    <w:rsid w:val="007C3086"/>
    <w:rsid w:val="007C45C7"/>
    <w:rsid w:val="007C4CFC"/>
    <w:rsid w:val="007C51E6"/>
    <w:rsid w:val="007C663C"/>
    <w:rsid w:val="007C726F"/>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0AF"/>
    <w:rsid w:val="008018D0"/>
    <w:rsid w:val="0080193C"/>
    <w:rsid w:val="008036B4"/>
    <w:rsid w:val="008037BE"/>
    <w:rsid w:val="0080398A"/>
    <w:rsid w:val="008040A1"/>
    <w:rsid w:val="008040A8"/>
    <w:rsid w:val="00804725"/>
    <w:rsid w:val="00805260"/>
    <w:rsid w:val="00806709"/>
    <w:rsid w:val="008074C4"/>
    <w:rsid w:val="00807DD3"/>
    <w:rsid w:val="00811701"/>
    <w:rsid w:val="008120D2"/>
    <w:rsid w:val="00812245"/>
    <w:rsid w:val="00812A38"/>
    <w:rsid w:val="008137E9"/>
    <w:rsid w:val="00813C42"/>
    <w:rsid w:val="00814760"/>
    <w:rsid w:val="00816774"/>
    <w:rsid w:val="0081698A"/>
    <w:rsid w:val="00820A61"/>
    <w:rsid w:val="008232BE"/>
    <w:rsid w:val="00824FAF"/>
    <w:rsid w:val="008261BB"/>
    <w:rsid w:val="008279FA"/>
    <w:rsid w:val="00830268"/>
    <w:rsid w:val="008307CF"/>
    <w:rsid w:val="00831C40"/>
    <w:rsid w:val="008338B5"/>
    <w:rsid w:val="00833C80"/>
    <w:rsid w:val="008352B1"/>
    <w:rsid w:val="00837AD3"/>
    <w:rsid w:val="00837C8A"/>
    <w:rsid w:val="008401B4"/>
    <w:rsid w:val="0084202E"/>
    <w:rsid w:val="00842CAA"/>
    <w:rsid w:val="00842E22"/>
    <w:rsid w:val="0084457C"/>
    <w:rsid w:val="00846D21"/>
    <w:rsid w:val="00847FA7"/>
    <w:rsid w:val="00850FE5"/>
    <w:rsid w:val="00852F75"/>
    <w:rsid w:val="00853CBF"/>
    <w:rsid w:val="008545B5"/>
    <w:rsid w:val="00855E2C"/>
    <w:rsid w:val="0085688D"/>
    <w:rsid w:val="008626E7"/>
    <w:rsid w:val="00863FD7"/>
    <w:rsid w:val="00864DDA"/>
    <w:rsid w:val="008665D9"/>
    <w:rsid w:val="008668AA"/>
    <w:rsid w:val="00866A06"/>
    <w:rsid w:val="008673B9"/>
    <w:rsid w:val="008701B7"/>
    <w:rsid w:val="00870EE7"/>
    <w:rsid w:val="00872006"/>
    <w:rsid w:val="00872850"/>
    <w:rsid w:val="00873150"/>
    <w:rsid w:val="008739A0"/>
    <w:rsid w:val="00875107"/>
    <w:rsid w:val="00875319"/>
    <w:rsid w:val="00875D57"/>
    <w:rsid w:val="00875E22"/>
    <w:rsid w:val="00876444"/>
    <w:rsid w:val="008766E7"/>
    <w:rsid w:val="0087682B"/>
    <w:rsid w:val="00877A80"/>
    <w:rsid w:val="008817C7"/>
    <w:rsid w:val="00882AEE"/>
    <w:rsid w:val="00883FC4"/>
    <w:rsid w:val="00885045"/>
    <w:rsid w:val="00885944"/>
    <w:rsid w:val="008863B9"/>
    <w:rsid w:val="0088658C"/>
    <w:rsid w:val="00890A0B"/>
    <w:rsid w:val="00891C08"/>
    <w:rsid w:val="008925B8"/>
    <w:rsid w:val="00894014"/>
    <w:rsid w:val="00896F07"/>
    <w:rsid w:val="0089729C"/>
    <w:rsid w:val="00897853"/>
    <w:rsid w:val="008A05E5"/>
    <w:rsid w:val="008A0A01"/>
    <w:rsid w:val="008A29A4"/>
    <w:rsid w:val="008A2EE5"/>
    <w:rsid w:val="008A45A6"/>
    <w:rsid w:val="008A4E55"/>
    <w:rsid w:val="008A6B54"/>
    <w:rsid w:val="008A777A"/>
    <w:rsid w:val="008A7F0E"/>
    <w:rsid w:val="008B05DE"/>
    <w:rsid w:val="008B26CB"/>
    <w:rsid w:val="008B3F35"/>
    <w:rsid w:val="008B4058"/>
    <w:rsid w:val="008B43FC"/>
    <w:rsid w:val="008B6174"/>
    <w:rsid w:val="008B6EA3"/>
    <w:rsid w:val="008C06BF"/>
    <w:rsid w:val="008C0A62"/>
    <w:rsid w:val="008C1F08"/>
    <w:rsid w:val="008C26A0"/>
    <w:rsid w:val="008C563A"/>
    <w:rsid w:val="008C5A82"/>
    <w:rsid w:val="008D04D6"/>
    <w:rsid w:val="008D083D"/>
    <w:rsid w:val="008D1F8A"/>
    <w:rsid w:val="008D42D0"/>
    <w:rsid w:val="008D4D7B"/>
    <w:rsid w:val="008D6596"/>
    <w:rsid w:val="008D6AD2"/>
    <w:rsid w:val="008D7E68"/>
    <w:rsid w:val="008D7EBB"/>
    <w:rsid w:val="008E06EF"/>
    <w:rsid w:val="008E0FCD"/>
    <w:rsid w:val="008E216F"/>
    <w:rsid w:val="008E24EE"/>
    <w:rsid w:val="008E4150"/>
    <w:rsid w:val="008E48E9"/>
    <w:rsid w:val="008E4CE9"/>
    <w:rsid w:val="008E5464"/>
    <w:rsid w:val="008E5703"/>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110"/>
    <w:rsid w:val="0090333B"/>
    <w:rsid w:val="00903AC1"/>
    <w:rsid w:val="00903EAF"/>
    <w:rsid w:val="009040AB"/>
    <w:rsid w:val="00904424"/>
    <w:rsid w:val="009101E0"/>
    <w:rsid w:val="00910D1C"/>
    <w:rsid w:val="00911E6D"/>
    <w:rsid w:val="00912082"/>
    <w:rsid w:val="009120AA"/>
    <w:rsid w:val="009126D8"/>
    <w:rsid w:val="0091339E"/>
    <w:rsid w:val="009148DE"/>
    <w:rsid w:val="0091564B"/>
    <w:rsid w:val="00915863"/>
    <w:rsid w:val="0091715A"/>
    <w:rsid w:val="009172D6"/>
    <w:rsid w:val="00921950"/>
    <w:rsid w:val="00921A9B"/>
    <w:rsid w:val="00923121"/>
    <w:rsid w:val="00924893"/>
    <w:rsid w:val="00925E05"/>
    <w:rsid w:val="0092621A"/>
    <w:rsid w:val="00926BF9"/>
    <w:rsid w:val="00926F3A"/>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0F9B"/>
    <w:rsid w:val="009624A2"/>
    <w:rsid w:val="00962503"/>
    <w:rsid w:val="00963E96"/>
    <w:rsid w:val="00964357"/>
    <w:rsid w:val="0096476B"/>
    <w:rsid w:val="00966121"/>
    <w:rsid w:val="00967088"/>
    <w:rsid w:val="00967721"/>
    <w:rsid w:val="00971709"/>
    <w:rsid w:val="00971FA2"/>
    <w:rsid w:val="0097265D"/>
    <w:rsid w:val="009740B3"/>
    <w:rsid w:val="0097512C"/>
    <w:rsid w:val="00975562"/>
    <w:rsid w:val="00976A2A"/>
    <w:rsid w:val="00976F89"/>
    <w:rsid w:val="009777D9"/>
    <w:rsid w:val="0098009C"/>
    <w:rsid w:val="00980979"/>
    <w:rsid w:val="00980CAC"/>
    <w:rsid w:val="0098102C"/>
    <w:rsid w:val="00981F53"/>
    <w:rsid w:val="0098301A"/>
    <w:rsid w:val="00984C02"/>
    <w:rsid w:val="0098533F"/>
    <w:rsid w:val="0098540D"/>
    <w:rsid w:val="00985698"/>
    <w:rsid w:val="00986435"/>
    <w:rsid w:val="00986672"/>
    <w:rsid w:val="00990E76"/>
    <w:rsid w:val="00991B88"/>
    <w:rsid w:val="009925B0"/>
    <w:rsid w:val="00992664"/>
    <w:rsid w:val="0099285F"/>
    <w:rsid w:val="0099538A"/>
    <w:rsid w:val="00995577"/>
    <w:rsid w:val="0099611A"/>
    <w:rsid w:val="009961E6"/>
    <w:rsid w:val="00997698"/>
    <w:rsid w:val="00997C19"/>
    <w:rsid w:val="009A0100"/>
    <w:rsid w:val="009A0462"/>
    <w:rsid w:val="009A1671"/>
    <w:rsid w:val="009A3C09"/>
    <w:rsid w:val="009A5753"/>
    <w:rsid w:val="009A579D"/>
    <w:rsid w:val="009B17A4"/>
    <w:rsid w:val="009B1EA9"/>
    <w:rsid w:val="009B49FF"/>
    <w:rsid w:val="009C46C2"/>
    <w:rsid w:val="009C53AD"/>
    <w:rsid w:val="009D058D"/>
    <w:rsid w:val="009D0BA5"/>
    <w:rsid w:val="009D44D4"/>
    <w:rsid w:val="009D4F8C"/>
    <w:rsid w:val="009D7228"/>
    <w:rsid w:val="009E2DCF"/>
    <w:rsid w:val="009E3297"/>
    <w:rsid w:val="009E3C04"/>
    <w:rsid w:val="009E64F5"/>
    <w:rsid w:val="009E7167"/>
    <w:rsid w:val="009F13CA"/>
    <w:rsid w:val="009F459F"/>
    <w:rsid w:val="009F54AE"/>
    <w:rsid w:val="009F60EF"/>
    <w:rsid w:val="009F710E"/>
    <w:rsid w:val="009F734F"/>
    <w:rsid w:val="009F7EBE"/>
    <w:rsid w:val="00A00CDB"/>
    <w:rsid w:val="00A01C11"/>
    <w:rsid w:val="00A020F5"/>
    <w:rsid w:val="00A02C33"/>
    <w:rsid w:val="00A0338E"/>
    <w:rsid w:val="00A03FF6"/>
    <w:rsid w:val="00A04171"/>
    <w:rsid w:val="00A04D48"/>
    <w:rsid w:val="00A056F5"/>
    <w:rsid w:val="00A0678C"/>
    <w:rsid w:val="00A078B8"/>
    <w:rsid w:val="00A115FD"/>
    <w:rsid w:val="00A11BE7"/>
    <w:rsid w:val="00A125ED"/>
    <w:rsid w:val="00A13601"/>
    <w:rsid w:val="00A145A9"/>
    <w:rsid w:val="00A1535D"/>
    <w:rsid w:val="00A15FAC"/>
    <w:rsid w:val="00A206DE"/>
    <w:rsid w:val="00A20930"/>
    <w:rsid w:val="00A211B2"/>
    <w:rsid w:val="00A212F9"/>
    <w:rsid w:val="00A2178E"/>
    <w:rsid w:val="00A23800"/>
    <w:rsid w:val="00A2415D"/>
    <w:rsid w:val="00A246B6"/>
    <w:rsid w:val="00A247C3"/>
    <w:rsid w:val="00A2494D"/>
    <w:rsid w:val="00A24DBB"/>
    <w:rsid w:val="00A267CD"/>
    <w:rsid w:val="00A31C08"/>
    <w:rsid w:val="00A324BB"/>
    <w:rsid w:val="00A32753"/>
    <w:rsid w:val="00A3351E"/>
    <w:rsid w:val="00A338C6"/>
    <w:rsid w:val="00A3572E"/>
    <w:rsid w:val="00A3581C"/>
    <w:rsid w:val="00A35FCE"/>
    <w:rsid w:val="00A3629C"/>
    <w:rsid w:val="00A37C75"/>
    <w:rsid w:val="00A404E9"/>
    <w:rsid w:val="00A41A42"/>
    <w:rsid w:val="00A446B8"/>
    <w:rsid w:val="00A46033"/>
    <w:rsid w:val="00A4615F"/>
    <w:rsid w:val="00A46B51"/>
    <w:rsid w:val="00A47E70"/>
    <w:rsid w:val="00A50B7A"/>
    <w:rsid w:val="00A50CF0"/>
    <w:rsid w:val="00A51D11"/>
    <w:rsid w:val="00A52F54"/>
    <w:rsid w:val="00A535F5"/>
    <w:rsid w:val="00A54A1C"/>
    <w:rsid w:val="00A54B3F"/>
    <w:rsid w:val="00A55B5A"/>
    <w:rsid w:val="00A57EC2"/>
    <w:rsid w:val="00A64649"/>
    <w:rsid w:val="00A650CC"/>
    <w:rsid w:val="00A653C4"/>
    <w:rsid w:val="00A656B6"/>
    <w:rsid w:val="00A65D02"/>
    <w:rsid w:val="00A65F07"/>
    <w:rsid w:val="00A711EA"/>
    <w:rsid w:val="00A7324A"/>
    <w:rsid w:val="00A73831"/>
    <w:rsid w:val="00A74C75"/>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B4A"/>
    <w:rsid w:val="00AA1F08"/>
    <w:rsid w:val="00AA2C00"/>
    <w:rsid w:val="00AA2CBC"/>
    <w:rsid w:val="00AA48BA"/>
    <w:rsid w:val="00AA7534"/>
    <w:rsid w:val="00AA766C"/>
    <w:rsid w:val="00AA7B1E"/>
    <w:rsid w:val="00AB00A3"/>
    <w:rsid w:val="00AB1897"/>
    <w:rsid w:val="00AB1FE5"/>
    <w:rsid w:val="00AB22F2"/>
    <w:rsid w:val="00AB5429"/>
    <w:rsid w:val="00AB7A9D"/>
    <w:rsid w:val="00AC0CCB"/>
    <w:rsid w:val="00AC26ED"/>
    <w:rsid w:val="00AC357C"/>
    <w:rsid w:val="00AC5820"/>
    <w:rsid w:val="00AC6F08"/>
    <w:rsid w:val="00AC76D5"/>
    <w:rsid w:val="00AD1CD8"/>
    <w:rsid w:val="00AD5843"/>
    <w:rsid w:val="00AD5946"/>
    <w:rsid w:val="00AD6653"/>
    <w:rsid w:val="00AD7489"/>
    <w:rsid w:val="00AE0562"/>
    <w:rsid w:val="00AE207E"/>
    <w:rsid w:val="00AE2D02"/>
    <w:rsid w:val="00AF1A09"/>
    <w:rsid w:val="00AF2682"/>
    <w:rsid w:val="00AF6EC8"/>
    <w:rsid w:val="00AF72B3"/>
    <w:rsid w:val="00B00262"/>
    <w:rsid w:val="00B00FFD"/>
    <w:rsid w:val="00B017F2"/>
    <w:rsid w:val="00B02C1E"/>
    <w:rsid w:val="00B02CD2"/>
    <w:rsid w:val="00B0304B"/>
    <w:rsid w:val="00B0504F"/>
    <w:rsid w:val="00B07D87"/>
    <w:rsid w:val="00B07F9A"/>
    <w:rsid w:val="00B10DA4"/>
    <w:rsid w:val="00B13024"/>
    <w:rsid w:val="00B13880"/>
    <w:rsid w:val="00B145D2"/>
    <w:rsid w:val="00B14EAA"/>
    <w:rsid w:val="00B1721F"/>
    <w:rsid w:val="00B1789D"/>
    <w:rsid w:val="00B21989"/>
    <w:rsid w:val="00B223F3"/>
    <w:rsid w:val="00B230C3"/>
    <w:rsid w:val="00B2363C"/>
    <w:rsid w:val="00B23948"/>
    <w:rsid w:val="00B2444E"/>
    <w:rsid w:val="00B25061"/>
    <w:rsid w:val="00B25841"/>
    <w:rsid w:val="00B258BB"/>
    <w:rsid w:val="00B2600C"/>
    <w:rsid w:val="00B2657C"/>
    <w:rsid w:val="00B26866"/>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46869"/>
    <w:rsid w:val="00B5074C"/>
    <w:rsid w:val="00B5126F"/>
    <w:rsid w:val="00B51501"/>
    <w:rsid w:val="00B52C62"/>
    <w:rsid w:val="00B53116"/>
    <w:rsid w:val="00B53796"/>
    <w:rsid w:val="00B54523"/>
    <w:rsid w:val="00B54C34"/>
    <w:rsid w:val="00B54D22"/>
    <w:rsid w:val="00B577BF"/>
    <w:rsid w:val="00B577DA"/>
    <w:rsid w:val="00B60272"/>
    <w:rsid w:val="00B604DD"/>
    <w:rsid w:val="00B60AA8"/>
    <w:rsid w:val="00B60C29"/>
    <w:rsid w:val="00B63068"/>
    <w:rsid w:val="00B65B64"/>
    <w:rsid w:val="00B66ECA"/>
    <w:rsid w:val="00B67B97"/>
    <w:rsid w:val="00B706C9"/>
    <w:rsid w:val="00B70F7A"/>
    <w:rsid w:val="00B72169"/>
    <w:rsid w:val="00B72EED"/>
    <w:rsid w:val="00B73E77"/>
    <w:rsid w:val="00B7418B"/>
    <w:rsid w:val="00B75571"/>
    <w:rsid w:val="00B75D3A"/>
    <w:rsid w:val="00B77557"/>
    <w:rsid w:val="00B77BB0"/>
    <w:rsid w:val="00B81E95"/>
    <w:rsid w:val="00B83464"/>
    <w:rsid w:val="00B83D8D"/>
    <w:rsid w:val="00B83F84"/>
    <w:rsid w:val="00B84E33"/>
    <w:rsid w:val="00B853BE"/>
    <w:rsid w:val="00B854E4"/>
    <w:rsid w:val="00B872CF"/>
    <w:rsid w:val="00B87CE3"/>
    <w:rsid w:val="00B905F2"/>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030"/>
    <w:rsid w:val="00BA7A21"/>
    <w:rsid w:val="00BB0E74"/>
    <w:rsid w:val="00BB1C23"/>
    <w:rsid w:val="00BB2D55"/>
    <w:rsid w:val="00BB5301"/>
    <w:rsid w:val="00BB5873"/>
    <w:rsid w:val="00BB5DFC"/>
    <w:rsid w:val="00BB708B"/>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92E"/>
    <w:rsid w:val="00BE2A3F"/>
    <w:rsid w:val="00BE4271"/>
    <w:rsid w:val="00BE5356"/>
    <w:rsid w:val="00BE589F"/>
    <w:rsid w:val="00BE59AB"/>
    <w:rsid w:val="00BE648E"/>
    <w:rsid w:val="00BE6654"/>
    <w:rsid w:val="00BE6841"/>
    <w:rsid w:val="00BF0353"/>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65E"/>
    <w:rsid w:val="00C1479D"/>
    <w:rsid w:val="00C15410"/>
    <w:rsid w:val="00C155E6"/>
    <w:rsid w:val="00C15F2B"/>
    <w:rsid w:val="00C16E78"/>
    <w:rsid w:val="00C20BD6"/>
    <w:rsid w:val="00C21DB0"/>
    <w:rsid w:val="00C23E8F"/>
    <w:rsid w:val="00C2427E"/>
    <w:rsid w:val="00C248EE"/>
    <w:rsid w:val="00C24AD8"/>
    <w:rsid w:val="00C26279"/>
    <w:rsid w:val="00C316FE"/>
    <w:rsid w:val="00C31AE9"/>
    <w:rsid w:val="00C32BDA"/>
    <w:rsid w:val="00C33478"/>
    <w:rsid w:val="00C33784"/>
    <w:rsid w:val="00C366AF"/>
    <w:rsid w:val="00C3799E"/>
    <w:rsid w:val="00C43333"/>
    <w:rsid w:val="00C437F0"/>
    <w:rsid w:val="00C43CCA"/>
    <w:rsid w:val="00C457C9"/>
    <w:rsid w:val="00C459E3"/>
    <w:rsid w:val="00C4668C"/>
    <w:rsid w:val="00C47B17"/>
    <w:rsid w:val="00C47FF2"/>
    <w:rsid w:val="00C53499"/>
    <w:rsid w:val="00C557A0"/>
    <w:rsid w:val="00C568FC"/>
    <w:rsid w:val="00C57E6F"/>
    <w:rsid w:val="00C608B9"/>
    <w:rsid w:val="00C618B6"/>
    <w:rsid w:val="00C61B77"/>
    <w:rsid w:val="00C66473"/>
    <w:rsid w:val="00C66BA2"/>
    <w:rsid w:val="00C70984"/>
    <w:rsid w:val="00C71BC9"/>
    <w:rsid w:val="00C72252"/>
    <w:rsid w:val="00C73B64"/>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2DFA"/>
    <w:rsid w:val="00C93364"/>
    <w:rsid w:val="00C9407B"/>
    <w:rsid w:val="00C94D45"/>
    <w:rsid w:val="00C95985"/>
    <w:rsid w:val="00C97D57"/>
    <w:rsid w:val="00CA0EBC"/>
    <w:rsid w:val="00CA2275"/>
    <w:rsid w:val="00CA4659"/>
    <w:rsid w:val="00CA4906"/>
    <w:rsid w:val="00CA4E03"/>
    <w:rsid w:val="00CA5E9F"/>
    <w:rsid w:val="00CA78CC"/>
    <w:rsid w:val="00CB0C3E"/>
    <w:rsid w:val="00CB10C3"/>
    <w:rsid w:val="00CB1CBE"/>
    <w:rsid w:val="00CB1FAA"/>
    <w:rsid w:val="00CB27E2"/>
    <w:rsid w:val="00CB2C28"/>
    <w:rsid w:val="00CB2CE0"/>
    <w:rsid w:val="00CB42B6"/>
    <w:rsid w:val="00CB4CFA"/>
    <w:rsid w:val="00CB4D92"/>
    <w:rsid w:val="00CB59A8"/>
    <w:rsid w:val="00CB6160"/>
    <w:rsid w:val="00CB70B8"/>
    <w:rsid w:val="00CC21CB"/>
    <w:rsid w:val="00CC322A"/>
    <w:rsid w:val="00CC4608"/>
    <w:rsid w:val="00CC5026"/>
    <w:rsid w:val="00CC5E08"/>
    <w:rsid w:val="00CC68D0"/>
    <w:rsid w:val="00CC73F3"/>
    <w:rsid w:val="00CD1A96"/>
    <w:rsid w:val="00CD1DEB"/>
    <w:rsid w:val="00CD2A51"/>
    <w:rsid w:val="00CD308B"/>
    <w:rsid w:val="00CD3F2C"/>
    <w:rsid w:val="00CD53BA"/>
    <w:rsid w:val="00CD5A22"/>
    <w:rsid w:val="00CD64A2"/>
    <w:rsid w:val="00CE0AC9"/>
    <w:rsid w:val="00CE2912"/>
    <w:rsid w:val="00CE4F40"/>
    <w:rsid w:val="00CE599E"/>
    <w:rsid w:val="00CE5AFF"/>
    <w:rsid w:val="00CE6F59"/>
    <w:rsid w:val="00CE79E1"/>
    <w:rsid w:val="00CF0544"/>
    <w:rsid w:val="00CF1643"/>
    <w:rsid w:val="00CF2055"/>
    <w:rsid w:val="00CF256E"/>
    <w:rsid w:val="00CF3444"/>
    <w:rsid w:val="00CF3FA2"/>
    <w:rsid w:val="00CF4870"/>
    <w:rsid w:val="00CF599F"/>
    <w:rsid w:val="00CF6584"/>
    <w:rsid w:val="00CF6AC7"/>
    <w:rsid w:val="00D01756"/>
    <w:rsid w:val="00D0266B"/>
    <w:rsid w:val="00D02F55"/>
    <w:rsid w:val="00D03F9A"/>
    <w:rsid w:val="00D041FE"/>
    <w:rsid w:val="00D04466"/>
    <w:rsid w:val="00D04925"/>
    <w:rsid w:val="00D05914"/>
    <w:rsid w:val="00D05F56"/>
    <w:rsid w:val="00D06909"/>
    <w:rsid w:val="00D06BA4"/>
    <w:rsid w:val="00D06D51"/>
    <w:rsid w:val="00D07B29"/>
    <w:rsid w:val="00D103F9"/>
    <w:rsid w:val="00D107C9"/>
    <w:rsid w:val="00D14CC1"/>
    <w:rsid w:val="00D1605A"/>
    <w:rsid w:val="00D160DF"/>
    <w:rsid w:val="00D165DE"/>
    <w:rsid w:val="00D203BC"/>
    <w:rsid w:val="00D21F31"/>
    <w:rsid w:val="00D2208D"/>
    <w:rsid w:val="00D23974"/>
    <w:rsid w:val="00D23AE4"/>
    <w:rsid w:val="00D23CAF"/>
    <w:rsid w:val="00D24991"/>
    <w:rsid w:val="00D256D0"/>
    <w:rsid w:val="00D274B3"/>
    <w:rsid w:val="00D312C5"/>
    <w:rsid w:val="00D31EB0"/>
    <w:rsid w:val="00D34E5E"/>
    <w:rsid w:val="00D36188"/>
    <w:rsid w:val="00D37F02"/>
    <w:rsid w:val="00D401B2"/>
    <w:rsid w:val="00D408E9"/>
    <w:rsid w:val="00D41892"/>
    <w:rsid w:val="00D41BA4"/>
    <w:rsid w:val="00D442BE"/>
    <w:rsid w:val="00D44C9E"/>
    <w:rsid w:val="00D44FDD"/>
    <w:rsid w:val="00D4646B"/>
    <w:rsid w:val="00D467F7"/>
    <w:rsid w:val="00D472E5"/>
    <w:rsid w:val="00D47CB9"/>
    <w:rsid w:val="00D50077"/>
    <w:rsid w:val="00D50255"/>
    <w:rsid w:val="00D53905"/>
    <w:rsid w:val="00D53F2A"/>
    <w:rsid w:val="00D5410A"/>
    <w:rsid w:val="00D54438"/>
    <w:rsid w:val="00D54A3F"/>
    <w:rsid w:val="00D561A0"/>
    <w:rsid w:val="00D563C5"/>
    <w:rsid w:val="00D5662B"/>
    <w:rsid w:val="00D60698"/>
    <w:rsid w:val="00D629A9"/>
    <w:rsid w:val="00D62FB9"/>
    <w:rsid w:val="00D64F91"/>
    <w:rsid w:val="00D65749"/>
    <w:rsid w:val="00D66286"/>
    <w:rsid w:val="00D66520"/>
    <w:rsid w:val="00D6706D"/>
    <w:rsid w:val="00D67A3D"/>
    <w:rsid w:val="00D67A6B"/>
    <w:rsid w:val="00D7104C"/>
    <w:rsid w:val="00D716C5"/>
    <w:rsid w:val="00D72357"/>
    <w:rsid w:val="00D73F29"/>
    <w:rsid w:val="00D74600"/>
    <w:rsid w:val="00D75208"/>
    <w:rsid w:val="00D75E9C"/>
    <w:rsid w:val="00D768F7"/>
    <w:rsid w:val="00D76CB5"/>
    <w:rsid w:val="00D77D7A"/>
    <w:rsid w:val="00D8083C"/>
    <w:rsid w:val="00D80849"/>
    <w:rsid w:val="00D80BAE"/>
    <w:rsid w:val="00D80D74"/>
    <w:rsid w:val="00D821C5"/>
    <w:rsid w:val="00D82555"/>
    <w:rsid w:val="00D82AB7"/>
    <w:rsid w:val="00D82F02"/>
    <w:rsid w:val="00D82F11"/>
    <w:rsid w:val="00D82FCD"/>
    <w:rsid w:val="00D870F7"/>
    <w:rsid w:val="00D878CA"/>
    <w:rsid w:val="00D92E07"/>
    <w:rsid w:val="00D95B1C"/>
    <w:rsid w:val="00D967A5"/>
    <w:rsid w:val="00DA0F32"/>
    <w:rsid w:val="00DA2184"/>
    <w:rsid w:val="00DA24CD"/>
    <w:rsid w:val="00DA7339"/>
    <w:rsid w:val="00DB4097"/>
    <w:rsid w:val="00DB42DD"/>
    <w:rsid w:val="00DB5199"/>
    <w:rsid w:val="00DB5482"/>
    <w:rsid w:val="00DB54C9"/>
    <w:rsid w:val="00DB6CEF"/>
    <w:rsid w:val="00DC140A"/>
    <w:rsid w:val="00DC244A"/>
    <w:rsid w:val="00DC26F2"/>
    <w:rsid w:val="00DC2E94"/>
    <w:rsid w:val="00DC3087"/>
    <w:rsid w:val="00DC3F5D"/>
    <w:rsid w:val="00DC465D"/>
    <w:rsid w:val="00DC4CE3"/>
    <w:rsid w:val="00DC5552"/>
    <w:rsid w:val="00DC6B1C"/>
    <w:rsid w:val="00DD143E"/>
    <w:rsid w:val="00DD1526"/>
    <w:rsid w:val="00DD2707"/>
    <w:rsid w:val="00DD47BE"/>
    <w:rsid w:val="00DD7DF8"/>
    <w:rsid w:val="00DD7EF5"/>
    <w:rsid w:val="00DE3007"/>
    <w:rsid w:val="00DE3218"/>
    <w:rsid w:val="00DE34CF"/>
    <w:rsid w:val="00DE40EC"/>
    <w:rsid w:val="00DE4CBF"/>
    <w:rsid w:val="00DE50CD"/>
    <w:rsid w:val="00DE5478"/>
    <w:rsid w:val="00DE5791"/>
    <w:rsid w:val="00DE772D"/>
    <w:rsid w:val="00DE7FD3"/>
    <w:rsid w:val="00DF0715"/>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3B6"/>
    <w:rsid w:val="00E05D37"/>
    <w:rsid w:val="00E06D87"/>
    <w:rsid w:val="00E07A36"/>
    <w:rsid w:val="00E07C0B"/>
    <w:rsid w:val="00E102A1"/>
    <w:rsid w:val="00E1055A"/>
    <w:rsid w:val="00E111D0"/>
    <w:rsid w:val="00E13A22"/>
    <w:rsid w:val="00E13F3D"/>
    <w:rsid w:val="00E142B5"/>
    <w:rsid w:val="00E14BC9"/>
    <w:rsid w:val="00E14C44"/>
    <w:rsid w:val="00E163F1"/>
    <w:rsid w:val="00E17AD7"/>
    <w:rsid w:val="00E201CD"/>
    <w:rsid w:val="00E20668"/>
    <w:rsid w:val="00E209CD"/>
    <w:rsid w:val="00E21669"/>
    <w:rsid w:val="00E2237E"/>
    <w:rsid w:val="00E22862"/>
    <w:rsid w:val="00E22BF4"/>
    <w:rsid w:val="00E230C7"/>
    <w:rsid w:val="00E25A38"/>
    <w:rsid w:val="00E262C5"/>
    <w:rsid w:val="00E3088D"/>
    <w:rsid w:val="00E34898"/>
    <w:rsid w:val="00E353A0"/>
    <w:rsid w:val="00E3615C"/>
    <w:rsid w:val="00E3679D"/>
    <w:rsid w:val="00E3735A"/>
    <w:rsid w:val="00E419D7"/>
    <w:rsid w:val="00E41B34"/>
    <w:rsid w:val="00E42BA3"/>
    <w:rsid w:val="00E42F9A"/>
    <w:rsid w:val="00E4592B"/>
    <w:rsid w:val="00E523F1"/>
    <w:rsid w:val="00E548E9"/>
    <w:rsid w:val="00E54A5A"/>
    <w:rsid w:val="00E55D51"/>
    <w:rsid w:val="00E57250"/>
    <w:rsid w:val="00E57B64"/>
    <w:rsid w:val="00E6291B"/>
    <w:rsid w:val="00E64BC7"/>
    <w:rsid w:val="00E66780"/>
    <w:rsid w:val="00E675D5"/>
    <w:rsid w:val="00E70DFE"/>
    <w:rsid w:val="00E70FF1"/>
    <w:rsid w:val="00E71F60"/>
    <w:rsid w:val="00E72006"/>
    <w:rsid w:val="00E72948"/>
    <w:rsid w:val="00E73137"/>
    <w:rsid w:val="00E75A8D"/>
    <w:rsid w:val="00E77347"/>
    <w:rsid w:val="00E80DCA"/>
    <w:rsid w:val="00E820DA"/>
    <w:rsid w:val="00E82967"/>
    <w:rsid w:val="00E837B8"/>
    <w:rsid w:val="00E8473F"/>
    <w:rsid w:val="00E84F40"/>
    <w:rsid w:val="00E85985"/>
    <w:rsid w:val="00E86527"/>
    <w:rsid w:val="00E86918"/>
    <w:rsid w:val="00E86B00"/>
    <w:rsid w:val="00E879CA"/>
    <w:rsid w:val="00E9088E"/>
    <w:rsid w:val="00E91D38"/>
    <w:rsid w:val="00E91E69"/>
    <w:rsid w:val="00E93060"/>
    <w:rsid w:val="00E9448F"/>
    <w:rsid w:val="00E95BFE"/>
    <w:rsid w:val="00E971C6"/>
    <w:rsid w:val="00E97868"/>
    <w:rsid w:val="00E97938"/>
    <w:rsid w:val="00E97BA0"/>
    <w:rsid w:val="00EA0F7E"/>
    <w:rsid w:val="00EA10AE"/>
    <w:rsid w:val="00EA2E33"/>
    <w:rsid w:val="00EA2F36"/>
    <w:rsid w:val="00EA509C"/>
    <w:rsid w:val="00EA55D2"/>
    <w:rsid w:val="00EA61D8"/>
    <w:rsid w:val="00EA6971"/>
    <w:rsid w:val="00EA6E14"/>
    <w:rsid w:val="00EA7AE2"/>
    <w:rsid w:val="00EB00D6"/>
    <w:rsid w:val="00EB029B"/>
    <w:rsid w:val="00EB051C"/>
    <w:rsid w:val="00EB09B7"/>
    <w:rsid w:val="00EB1963"/>
    <w:rsid w:val="00EB1BB1"/>
    <w:rsid w:val="00EB3533"/>
    <w:rsid w:val="00EB3A82"/>
    <w:rsid w:val="00EB45F5"/>
    <w:rsid w:val="00EB5977"/>
    <w:rsid w:val="00EB72A2"/>
    <w:rsid w:val="00EB7DB9"/>
    <w:rsid w:val="00EC0C08"/>
    <w:rsid w:val="00EC198E"/>
    <w:rsid w:val="00EC1DFD"/>
    <w:rsid w:val="00EC451D"/>
    <w:rsid w:val="00ED0EB1"/>
    <w:rsid w:val="00ED18B5"/>
    <w:rsid w:val="00ED26E0"/>
    <w:rsid w:val="00ED2FA2"/>
    <w:rsid w:val="00ED45BB"/>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7C8"/>
    <w:rsid w:val="00EF4A0B"/>
    <w:rsid w:val="00EF4B01"/>
    <w:rsid w:val="00EF526F"/>
    <w:rsid w:val="00EF5E08"/>
    <w:rsid w:val="00EF5EE2"/>
    <w:rsid w:val="00EF67AE"/>
    <w:rsid w:val="00EF6840"/>
    <w:rsid w:val="00F035CF"/>
    <w:rsid w:val="00F0390E"/>
    <w:rsid w:val="00F04658"/>
    <w:rsid w:val="00F0607F"/>
    <w:rsid w:val="00F079C1"/>
    <w:rsid w:val="00F11DCB"/>
    <w:rsid w:val="00F12AF4"/>
    <w:rsid w:val="00F1376E"/>
    <w:rsid w:val="00F14910"/>
    <w:rsid w:val="00F1499F"/>
    <w:rsid w:val="00F151F2"/>
    <w:rsid w:val="00F16889"/>
    <w:rsid w:val="00F16963"/>
    <w:rsid w:val="00F203FA"/>
    <w:rsid w:val="00F20A2F"/>
    <w:rsid w:val="00F224FA"/>
    <w:rsid w:val="00F23F2B"/>
    <w:rsid w:val="00F2439E"/>
    <w:rsid w:val="00F252BD"/>
    <w:rsid w:val="00F25D98"/>
    <w:rsid w:val="00F26AF4"/>
    <w:rsid w:val="00F26E57"/>
    <w:rsid w:val="00F27DC2"/>
    <w:rsid w:val="00F300FB"/>
    <w:rsid w:val="00F3062A"/>
    <w:rsid w:val="00F3264E"/>
    <w:rsid w:val="00F330D6"/>
    <w:rsid w:val="00F34026"/>
    <w:rsid w:val="00F345D7"/>
    <w:rsid w:val="00F34B5D"/>
    <w:rsid w:val="00F35100"/>
    <w:rsid w:val="00F36220"/>
    <w:rsid w:val="00F36829"/>
    <w:rsid w:val="00F415A2"/>
    <w:rsid w:val="00F4186F"/>
    <w:rsid w:val="00F41EC2"/>
    <w:rsid w:val="00F434A2"/>
    <w:rsid w:val="00F43F80"/>
    <w:rsid w:val="00F446DC"/>
    <w:rsid w:val="00F46F1F"/>
    <w:rsid w:val="00F47200"/>
    <w:rsid w:val="00F525EE"/>
    <w:rsid w:val="00F56221"/>
    <w:rsid w:val="00F56EF1"/>
    <w:rsid w:val="00F56F0A"/>
    <w:rsid w:val="00F62655"/>
    <w:rsid w:val="00F6343B"/>
    <w:rsid w:val="00F64140"/>
    <w:rsid w:val="00F64E59"/>
    <w:rsid w:val="00F64F07"/>
    <w:rsid w:val="00F6720E"/>
    <w:rsid w:val="00F67701"/>
    <w:rsid w:val="00F704B9"/>
    <w:rsid w:val="00F70A6F"/>
    <w:rsid w:val="00F70CFE"/>
    <w:rsid w:val="00F7213B"/>
    <w:rsid w:val="00F757BC"/>
    <w:rsid w:val="00F75B8F"/>
    <w:rsid w:val="00F75EA1"/>
    <w:rsid w:val="00F76971"/>
    <w:rsid w:val="00F775C2"/>
    <w:rsid w:val="00F7762E"/>
    <w:rsid w:val="00F77A1F"/>
    <w:rsid w:val="00F77C06"/>
    <w:rsid w:val="00F8037A"/>
    <w:rsid w:val="00F80FCD"/>
    <w:rsid w:val="00F81BA1"/>
    <w:rsid w:val="00F82F5C"/>
    <w:rsid w:val="00F82FDF"/>
    <w:rsid w:val="00F83670"/>
    <w:rsid w:val="00F837A1"/>
    <w:rsid w:val="00F84500"/>
    <w:rsid w:val="00F846FE"/>
    <w:rsid w:val="00F8484D"/>
    <w:rsid w:val="00F84CA4"/>
    <w:rsid w:val="00F85CA9"/>
    <w:rsid w:val="00F87320"/>
    <w:rsid w:val="00F914C9"/>
    <w:rsid w:val="00F918BC"/>
    <w:rsid w:val="00F93DDC"/>
    <w:rsid w:val="00F94124"/>
    <w:rsid w:val="00FA32A3"/>
    <w:rsid w:val="00FA3356"/>
    <w:rsid w:val="00FA49DE"/>
    <w:rsid w:val="00FA4D59"/>
    <w:rsid w:val="00FA4FBF"/>
    <w:rsid w:val="00FA56A4"/>
    <w:rsid w:val="00FA70E9"/>
    <w:rsid w:val="00FA719E"/>
    <w:rsid w:val="00FB0709"/>
    <w:rsid w:val="00FB17C1"/>
    <w:rsid w:val="00FB2919"/>
    <w:rsid w:val="00FB2D20"/>
    <w:rsid w:val="00FB3B63"/>
    <w:rsid w:val="00FB4670"/>
    <w:rsid w:val="00FB608D"/>
    <w:rsid w:val="00FB6386"/>
    <w:rsid w:val="00FC14AF"/>
    <w:rsid w:val="00FC185B"/>
    <w:rsid w:val="00FC1E19"/>
    <w:rsid w:val="00FC378B"/>
    <w:rsid w:val="00FC4ACB"/>
    <w:rsid w:val="00FC720C"/>
    <w:rsid w:val="00FC76DF"/>
    <w:rsid w:val="00FD03B2"/>
    <w:rsid w:val="00FD0933"/>
    <w:rsid w:val="00FD0BC8"/>
    <w:rsid w:val="00FD0D15"/>
    <w:rsid w:val="00FD6F23"/>
    <w:rsid w:val="00FD793A"/>
    <w:rsid w:val="00FE0A87"/>
    <w:rsid w:val="00FE3583"/>
    <w:rsid w:val="00FE3FA7"/>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C92DF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comments" Target="comments.xml"/><Relationship Id="rId39" Type="http://schemas.microsoft.com/office/2011/relationships/people" Target="people.xml"/><Relationship Id="rId21" Type="http://schemas.openxmlformats.org/officeDocument/2006/relationships/image" Target="media/image1.wmf"/><Relationship Id="rId34" Type="http://schemas.openxmlformats.org/officeDocument/2006/relationships/oleObject" Target="embeddings/oleObject6.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oleObject3.bin"/><Relationship Id="rId33" Type="http://schemas.openxmlformats.org/officeDocument/2006/relationships/image" Target="media/image6.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wmf"/><Relationship Id="rId32" Type="http://schemas.openxmlformats.org/officeDocument/2006/relationships/oleObject" Target="embeddings/oleObject5.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image" Target="media/image3.emf"/><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microsoft.com/office/2011/relationships/commentsExtended" Target="commentsExtended.xml"/><Relationship Id="rId30" Type="http://schemas.openxmlformats.org/officeDocument/2006/relationships/image" Target="media/image4.wmf"/><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5923FF-4560-4C88-83FC-36511647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Pages>
  <Words>66208</Words>
  <Characters>377388</Characters>
  <Application>Microsoft Office Word</Application>
  <DocSecurity>0</DocSecurity>
  <Lines>3144</Lines>
  <Paragraphs>885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442711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1900-01-01T08:00:00Z</cp:lastPrinted>
  <dcterms:created xsi:type="dcterms:W3CDTF">2022-03-10T15:53:00Z</dcterms:created>
  <dcterms:modified xsi:type="dcterms:W3CDTF">2022-03-10T16:11:00Z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1646927495</vt:lpwstr>
  </property>
</Properties>
</file>