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BB21B8"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r w:rsidR="00830268">
        <w:rPr>
          <w:b/>
          <w:i/>
          <w:noProof/>
          <w:sz w:val="28"/>
        </w:rPr>
        <w:t>357</w:t>
      </w:r>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8B4227" w:rsidR="001E41F3" w:rsidRPr="00410371" w:rsidRDefault="0083026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CD1A96">
            <w:pPr>
              <w:pStyle w:val="CRCoverPage"/>
              <w:spacing w:after="0"/>
              <w:ind w:left="100"/>
              <w:rPr>
                <w:noProof/>
              </w:rPr>
            </w:pPr>
            <w:r>
              <w:fldChar w:fldCharType="begin"/>
            </w:r>
            <w:r>
              <w:instrText xml:space="preserve"> DOCPROPERTY  CrTitle  \* MERGEFORMAT </w:instrText>
            </w:r>
            <w:r>
              <w:fldChar w:fldCharType="separate"/>
            </w:r>
            <w:r w:rsidR="00600D38">
              <w:t xml:space="preserve">Introduction of </w:t>
            </w:r>
            <w:r w:rsidR="00457F9A">
              <w:t>NB-IoT</w:t>
            </w:r>
            <w:r w:rsidR="00600D38">
              <w:t>/</w:t>
            </w:r>
            <w:proofErr w:type="spellStart"/>
            <w:r w:rsidR="00D04466">
              <w:t>eMTC</w:t>
            </w:r>
            <w:proofErr w:type="spellEnd"/>
            <w:r w:rsidR="00D04466">
              <w:t xml:space="preserve"> Enhancements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2C04B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287E20">
              <w:rPr>
                <w:noProof/>
              </w:rPr>
              <w:t>3</w:t>
            </w:r>
            <w:r w:rsidR="008D7E68" w:rsidRPr="00746A08">
              <w:rPr>
                <w:noProof/>
              </w:rPr>
              <w:t>-</w:t>
            </w:r>
            <w:r w:rsidR="004340FC">
              <w:rPr>
                <w:noProof/>
              </w:rPr>
              <w:t>1</w:t>
            </w:r>
            <w:r>
              <w:rPr>
                <w:noProof/>
              </w:rPr>
              <w:fldChar w:fldCharType="end"/>
            </w:r>
            <w:r w:rsidR="000155ED">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1D437E" w14:textId="112E08D3" w:rsidR="0099285F" w:rsidRPr="00372E8C" w:rsidRDefault="0099285F">
            <w:pPr>
              <w:pStyle w:val="CRCoverPage"/>
              <w:spacing w:after="0"/>
              <w:ind w:left="100"/>
              <w:rPr>
                <w:noProof/>
              </w:rPr>
            </w:pPr>
            <w:r>
              <w:rPr>
                <w:noProof/>
              </w:rPr>
              <w:t>Introduce Release 17 enhancements for NB-IoT and eMTC</w:t>
            </w:r>
            <w:r w:rsidR="00372E8C">
              <w:rPr>
                <w:noProof/>
              </w:rPr>
              <w:t xml:space="preserve"> for the following:</w:t>
            </w:r>
          </w:p>
          <w:p w14:paraId="6F5FFA17" w14:textId="16140555" w:rsidR="00CE6F59" w:rsidRPr="00D02F55" w:rsidRDefault="006B3FC4" w:rsidP="0099285F">
            <w:pPr>
              <w:pStyle w:val="CRCoverPage"/>
              <w:numPr>
                <w:ilvl w:val="0"/>
                <w:numId w:val="50"/>
              </w:numPr>
              <w:spacing w:after="0"/>
              <w:rPr>
                <w:noProof/>
              </w:rPr>
            </w:pPr>
            <w:r w:rsidRPr="00D02F55">
              <w:rPr>
                <w:noProof/>
              </w:rPr>
              <w:t>NB-IoT neighbour cell measurements:</w:t>
            </w:r>
          </w:p>
          <w:p w14:paraId="4FA1E295" w14:textId="00850DF5" w:rsidR="006B3FC4" w:rsidRPr="00D02F55" w:rsidRDefault="005B1B90" w:rsidP="0099285F">
            <w:pPr>
              <w:pStyle w:val="CRCoverPage"/>
              <w:numPr>
                <w:ilvl w:val="0"/>
                <w:numId w:val="50"/>
              </w:numPr>
              <w:spacing w:after="0"/>
            </w:pPr>
            <w:r w:rsidRPr="00D02F55">
              <w:t>NB-IoT carrier selection based on the coverage level</w:t>
            </w:r>
          </w:p>
          <w:p w14:paraId="7D843AAF" w14:textId="1555F508" w:rsidR="001D0837" w:rsidRPr="00D02F55" w:rsidRDefault="00650797" w:rsidP="0099285F">
            <w:pPr>
              <w:pStyle w:val="CRCoverPage"/>
              <w:numPr>
                <w:ilvl w:val="0"/>
                <w:numId w:val="50"/>
              </w:numPr>
              <w:spacing w:after="0"/>
            </w:pPr>
            <w:r w:rsidRPr="00D02F55">
              <w:t>NB-IoT 16-QAM for unicast in UL and DL</w:t>
            </w:r>
          </w:p>
          <w:p w14:paraId="1BA1E3A8" w14:textId="27EA9214" w:rsidR="00401A0A" w:rsidRPr="00D02F55" w:rsidRDefault="001D0837" w:rsidP="0099285F">
            <w:pPr>
              <w:pStyle w:val="CRCoverPage"/>
              <w:numPr>
                <w:ilvl w:val="0"/>
                <w:numId w:val="50"/>
              </w:numPr>
              <w:spacing w:after="0"/>
            </w:pPr>
            <w:r w:rsidRPr="00D02F55">
              <w:t>14 HARQ processes in DL for HD-FDD Cat M1 UEs</w:t>
            </w:r>
          </w:p>
          <w:p w14:paraId="0FC43FEB" w14:textId="3D06CBCE" w:rsidR="001D0837" w:rsidRPr="00D02F55" w:rsidRDefault="00BF4FCB" w:rsidP="0099285F">
            <w:pPr>
              <w:pStyle w:val="CRCoverPage"/>
              <w:numPr>
                <w:ilvl w:val="0"/>
                <w:numId w:val="50"/>
              </w:numPr>
              <w:spacing w:after="0"/>
            </w:pPr>
            <w:r w:rsidRPr="00D02F55">
              <w:t>Max DL TBS of 1736 bits for HD-FDD Cat. M1 UEs</w:t>
            </w:r>
          </w:p>
          <w:p w14:paraId="31C656EC" w14:textId="13573119" w:rsidR="0098301A" w:rsidRDefault="0098301A" w:rsidP="00EB3533">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40158A" w:rsidR="001E41F3" w:rsidRPr="00FC185B" w:rsidRDefault="00454A8C">
            <w:pPr>
              <w:pStyle w:val="CRCoverPage"/>
              <w:spacing w:after="0"/>
              <w:ind w:left="100"/>
              <w:rPr>
                <w:noProof/>
              </w:rPr>
            </w:pPr>
            <w:r w:rsidRPr="00491986">
              <w:rPr>
                <w:noProof/>
              </w:rPr>
              <w:t>5.</w:t>
            </w:r>
            <w:r w:rsidR="00BE59AB" w:rsidRPr="00491986">
              <w:rPr>
                <w:noProof/>
              </w:rPr>
              <w:t>1</w:t>
            </w:r>
            <w:r w:rsidRPr="00491986">
              <w:rPr>
                <w:noProof/>
              </w:rPr>
              <w:t xml:space="preserve">.1, </w:t>
            </w:r>
            <w:r w:rsidR="0057650F" w:rsidRPr="00491986">
              <w:rPr>
                <w:noProof/>
              </w:rPr>
              <w:t>5.3.3.4, 5.3.3.4</w:t>
            </w:r>
            <w:r w:rsidR="00102C63" w:rsidRPr="00491986">
              <w:rPr>
                <w:noProof/>
              </w:rPr>
              <w:t>a</w:t>
            </w:r>
            <w:r w:rsidR="0057650F" w:rsidRPr="00491986">
              <w:rPr>
                <w:noProof/>
              </w:rPr>
              <w:t>, 5.3.</w:t>
            </w:r>
            <w:r w:rsidR="00F47200" w:rsidRPr="00491986">
              <w:rPr>
                <w:noProof/>
              </w:rPr>
              <w:t>7</w:t>
            </w:r>
            <w:r w:rsidR="0057650F" w:rsidRPr="00491986">
              <w:rPr>
                <w:noProof/>
              </w:rPr>
              <w:t>.</w:t>
            </w:r>
            <w:r w:rsidR="003C2212" w:rsidRPr="00491986">
              <w:rPr>
                <w:noProof/>
              </w:rPr>
              <w:t>5</w:t>
            </w:r>
            <w:r w:rsidR="00F035CF" w:rsidRPr="00491986">
              <w:rPr>
                <w:noProof/>
              </w:rPr>
              <w:t xml:space="preserve">, </w:t>
            </w:r>
            <w:r w:rsidR="00CD2A51" w:rsidRPr="00491986">
              <w:rPr>
                <w:noProof/>
              </w:rPr>
              <w:t>5.5</w:t>
            </w:r>
            <w:r w:rsidR="00D36188" w:rsidRPr="00491986">
              <w:rPr>
                <w:noProof/>
              </w:rPr>
              <w:t>.</w:t>
            </w:r>
            <w:r w:rsidR="00097A8D" w:rsidRPr="00491986">
              <w:rPr>
                <w:noProof/>
              </w:rPr>
              <w:t>x</w:t>
            </w:r>
            <w:r w:rsidR="00D36188" w:rsidRPr="00491986">
              <w:rPr>
                <w:noProof/>
              </w:rPr>
              <w:t xml:space="preserve"> (New), </w:t>
            </w:r>
            <w:r w:rsidR="006463E0" w:rsidRPr="00491986">
              <w:rPr>
                <w:noProof/>
              </w:rPr>
              <w:t xml:space="preserve">6.3.2, </w:t>
            </w:r>
            <w:r w:rsidR="002C1978" w:rsidRPr="00491986">
              <w:rPr>
                <w:noProof/>
              </w:rPr>
              <w:t xml:space="preserve">6.3.6, </w:t>
            </w:r>
            <w:r w:rsidR="00F47200" w:rsidRPr="00491986">
              <w:rPr>
                <w:noProof/>
              </w:rPr>
              <w:t>6.7.2</w:t>
            </w:r>
            <w:r w:rsidR="00335699" w:rsidRPr="00491986">
              <w:rPr>
                <w:noProof/>
              </w:rPr>
              <w:t xml:space="preserve">, </w:t>
            </w:r>
            <w:r w:rsidR="00F837A1" w:rsidRPr="00491986">
              <w:rPr>
                <w:noProof/>
              </w:rPr>
              <w:t xml:space="preserve">6.7.3.1, </w:t>
            </w:r>
            <w:r w:rsidR="00A7698C" w:rsidRPr="00491986">
              <w:rPr>
                <w:noProof/>
              </w:rPr>
              <w:t>6.7.3.2,</w:t>
            </w:r>
            <w:r w:rsidR="003579F9" w:rsidRPr="00491986">
              <w:rPr>
                <w:noProof/>
              </w:rPr>
              <w:t xml:space="preserve"> </w:t>
            </w:r>
            <w:r w:rsidR="0068141D" w:rsidRPr="00491986">
              <w:rPr>
                <w:noProof/>
              </w:rPr>
              <w:t>6.7.3.6</w:t>
            </w:r>
            <w:r w:rsidR="00C13B1C" w:rsidRPr="00491986">
              <w:rPr>
                <w:noProof/>
              </w:rPr>
              <w:t xml:space="preserve">, </w:t>
            </w:r>
            <w:r w:rsidR="006423C6" w:rsidRPr="00491986">
              <w:rPr>
                <w:noProof/>
              </w:rPr>
              <w:t xml:space="preserve">7.3.1, </w:t>
            </w:r>
            <w:r w:rsidR="00C13B1C" w:rsidRPr="00491986">
              <w:rPr>
                <w:noProof/>
              </w:rPr>
              <w:t>10.6.2</w:t>
            </w:r>
            <w:r w:rsidR="00C13B1C" w:rsidRPr="00746A08">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5393CC03" w:rsidR="00E05D37" w:rsidRDefault="00145D43">
            <w:pPr>
              <w:pStyle w:val="CRCoverPage"/>
              <w:spacing w:after="0"/>
              <w:ind w:left="99"/>
              <w:rPr>
                <w:noProof/>
              </w:rPr>
            </w:pPr>
            <w:r>
              <w:rPr>
                <w:noProof/>
              </w:rPr>
              <w:t xml:space="preserve">TS </w:t>
            </w:r>
            <w:r w:rsidR="007B6024">
              <w:rPr>
                <w:noProof/>
              </w:rPr>
              <w:t>36.300</w:t>
            </w:r>
            <w:r>
              <w:rPr>
                <w:noProof/>
              </w:rPr>
              <w:t xml:space="preserve"> CR </w:t>
            </w:r>
            <w:r w:rsidR="00486BD9">
              <w:rPr>
                <w:noProof/>
              </w:rPr>
              <w:t>1354</w:t>
            </w:r>
            <w:r w:rsidR="0056479E">
              <w:rPr>
                <w:noProof/>
              </w:rPr>
              <w:t>,</w:t>
            </w:r>
          </w:p>
          <w:p w14:paraId="12958C20" w14:textId="690772F8" w:rsidR="00114EB4" w:rsidRDefault="00E05D37">
            <w:pPr>
              <w:pStyle w:val="CRCoverPage"/>
              <w:spacing w:after="0"/>
              <w:ind w:left="99"/>
              <w:rPr>
                <w:noProof/>
              </w:rPr>
            </w:pPr>
            <w:r>
              <w:rPr>
                <w:noProof/>
              </w:rPr>
              <w:t xml:space="preserve">TS 36.302 CR </w:t>
            </w:r>
            <w:r w:rsidR="00967721">
              <w:rPr>
                <w:noProof/>
              </w:rPr>
              <w:t>1211</w:t>
            </w:r>
            <w:r>
              <w:rPr>
                <w:noProof/>
              </w:rPr>
              <w:t>,</w:t>
            </w:r>
            <w:r w:rsidR="0056479E">
              <w:rPr>
                <w:noProof/>
              </w:rPr>
              <w:t xml:space="preserve"> </w:t>
            </w:r>
          </w:p>
          <w:p w14:paraId="00BB9BB4" w14:textId="22EB09FA" w:rsidR="00114EB4" w:rsidRDefault="0056479E">
            <w:pPr>
              <w:pStyle w:val="CRCoverPage"/>
              <w:spacing w:after="0"/>
              <w:ind w:left="99"/>
              <w:rPr>
                <w:noProof/>
              </w:rPr>
            </w:pPr>
            <w:r>
              <w:rPr>
                <w:noProof/>
              </w:rPr>
              <w:t xml:space="preserve">TS 36.304 CR </w:t>
            </w:r>
            <w:r w:rsidR="00E41B34">
              <w:rPr>
                <w:noProof/>
              </w:rPr>
              <w:t>0844</w:t>
            </w:r>
            <w:r>
              <w:rPr>
                <w:noProof/>
              </w:rPr>
              <w:t xml:space="preserve">, </w:t>
            </w:r>
          </w:p>
          <w:p w14:paraId="1471159F" w14:textId="00F43D5C" w:rsidR="00114EB4" w:rsidRDefault="0056479E">
            <w:pPr>
              <w:pStyle w:val="CRCoverPage"/>
              <w:spacing w:after="0"/>
              <w:ind w:left="99"/>
              <w:rPr>
                <w:noProof/>
              </w:rPr>
            </w:pPr>
            <w:r>
              <w:rPr>
                <w:noProof/>
              </w:rPr>
              <w:t xml:space="preserve">TS 36.306 CR </w:t>
            </w:r>
            <w:r w:rsidR="008F600E">
              <w:rPr>
                <w:noProof/>
              </w:rPr>
              <w:t>1841</w:t>
            </w:r>
            <w:r>
              <w:rPr>
                <w:noProof/>
              </w:rPr>
              <w:t xml:space="preserve">, </w:t>
            </w:r>
          </w:p>
          <w:p w14:paraId="42398B96" w14:textId="3AB71399" w:rsidR="001E41F3" w:rsidRDefault="0056479E" w:rsidP="00EC1DFD">
            <w:pPr>
              <w:pStyle w:val="CRCoverPage"/>
              <w:spacing w:after="0"/>
              <w:ind w:left="99"/>
              <w:rPr>
                <w:noProof/>
              </w:rPr>
            </w:pPr>
            <w:r>
              <w:rPr>
                <w:noProof/>
              </w:rPr>
              <w:t xml:space="preserve">TS 36.321 CR </w:t>
            </w:r>
            <w:r w:rsidR="00F757BC">
              <w:rPr>
                <w:noProof/>
              </w:rPr>
              <w:t>1536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20B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20BD6" w:rsidRDefault="00C20BD6" w:rsidP="00C20B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D39A22" w14:textId="77777777" w:rsidR="00C20BD6" w:rsidRDefault="00C20BD6" w:rsidP="00C20BD6">
            <w:pPr>
              <w:pStyle w:val="CRCoverPage"/>
              <w:spacing w:after="0"/>
              <w:ind w:left="100"/>
              <w:rPr>
                <w:noProof/>
              </w:rPr>
            </w:pPr>
            <w:r>
              <w:rPr>
                <w:noProof/>
              </w:rPr>
              <w:t>R2-2110692 – Initial version.</w:t>
            </w:r>
          </w:p>
          <w:p w14:paraId="02CCDECD" w14:textId="77777777" w:rsidR="00C20BD6" w:rsidRDefault="00C20BD6" w:rsidP="00C20BD6">
            <w:pPr>
              <w:pStyle w:val="CRCoverPage"/>
              <w:spacing w:after="0"/>
              <w:ind w:left="100"/>
              <w:rPr>
                <w:noProof/>
              </w:rPr>
            </w:pPr>
            <w:r>
              <w:rPr>
                <w:noProof/>
              </w:rPr>
              <w:t>R2-2200027 – Incorporating changes for agreements from RAN2#116-e.</w:t>
            </w:r>
          </w:p>
          <w:p w14:paraId="088C06CA" w14:textId="7E10F4DC" w:rsidR="00C20BD6" w:rsidRDefault="00C20BD6" w:rsidP="00C20BD6">
            <w:pPr>
              <w:pStyle w:val="CRCoverPage"/>
              <w:spacing w:after="0"/>
              <w:ind w:left="100"/>
              <w:rPr>
                <w:noProof/>
              </w:rPr>
            </w:pPr>
            <w:r>
              <w:rPr>
                <w:noProof/>
              </w:rPr>
              <w:t>R2-2201790 – Incorporating changes for agreements from RAN2#116bis-e.</w:t>
            </w:r>
          </w:p>
          <w:p w14:paraId="6ACA4173" w14:textId="155954A9" w:rsidR="00C20BD6" w:rsidRDefault="00C20BD6" w:rsidP="00852F75">
            <w:pPr>
              <w:pStyle w:val="CRCoverPage"/>
              <w:spacing w:after="0"/>
              <w:ind w:left="100"/>
              <w:rPr>
                <w:noProof/>
              </w:rPr>
            </w:pPr>
            <w:r>
              <w:rPr>
                <w:noProof/>
              </w:rPr>
              <w:t>R2-2202427 – Incorporating changes from pre RAN2#117-e review.</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first </w:t>
            </w:r>
            <w:r w:rsidRPr="008B2BFB">
              <w:rPr>
                <w:rFonts w:ascii="Arial" w:hAnsi="Arial" w:cs="Arial"/>
                <w:noProof/>
                <w:sz w:val="24"/>
                <w:lang w:eastAsia="ja-JP"/>
              </w:rPr>
              <w:t>change</w:t>
            </w:r>
          </w:p>
        </w:tc>
      </w:tr>
    </w:tbl>
    <w:p w14:paraId="23CCF594" w14:textId="4D5692EA" w:rsidR="00B66ECA" w:rsidRPr="00FE2BA2" w:rsidRDefault="00B66ECA" w:rsidP="00B66ECA">
      <w:pPr>
        <w:pStyle w:val="Heading3"/>
      </w:pPr>
      <w:bookmarkStart w:id="1" w:name="_Toc20486704"/>
      <w:bookmarkStart w:id="2" w:name="_Toc29341995"/>
      <w:bookmarkStart w:id="3" w:name="_Toc29343134"/>
      <w:bookmarkStart w:id="4" w:name="_Toc36566381"/>
      <w:bookmarkStart w:id="5" w:name="_Toc36809788"/>
      <w:bookmarkStart w:id="6" w:name="_Toc36846152"/>
      <w:bookmarkStart w:id="7" w:name="_Toc36938805"/>
      <w:bookmarkStart w:id="8" w:name="_Toc37081784"/>
      <w:bookmarkStart w:id="9" w:name="_Toc46480407"/>
      <w:bookmarkStart w:id="10" w:name="_Toc46481641"/>
      <w:bookmarkStart w:id="11" w:name="_Toc46482875"/>
      <w:bookmarkStart w:id="12" w:name="_Toc83790172"/>
      <w:r w:rsidRPr="00FE2BA2">
        <w:t>5.1.1</w:t>
      </w:r>
      <w:r w:rsidRPr="00FE2BA2">
        <w:tab/>
        <w:t>Introduction</w:t>
      </w:r>
      <w:bookmarkEnd w:id="1"/>
      <w:bookmarkEnd w:id="2"/>
      <w:bookmarkEnd w:id="3"/>
      <w:bookmarkEnd w:id="4"/>
      <w:bookmarkEnd w:id="5"/>
      <w:bookmarkEnd w:id="6"/>
      <w:bookmarkEnd w:id="7"/>
      <w:bookmarkEnd w:id="8"/>
      <w:bookmarkEnd w:id="9"/>
      <w:bookmarkEnd w:id="10"/>
      <w:bookmarkEnd w:id="11"/>
      <w:bookmarkEnd w:id="12"/>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3" w:name="OLE_LINK106"/>
      <w:bookmarkStart w:id="14" w:name="OLE_LINK107"/>
      <w:r w:rsidRPr="00FE2BA2">
        <w:t>clause</w:t>
      </w:r>
      <w:bookmarkEnd w:id="13"/>
      <w:bookmarkEnd w:id="14"/>
      <w:r w:rsidRPr="00FE2BA2">
        <w:t xml:space="preserve"> 5.6 covers other aspects </w:t>
      </w:r>
      <w:proofErr w:type="gramStart"/>
      <w:r w:rsidRPr="00FE2BA2">
        <w:t>e.g.</w:t>
      </w:r>
      <w:proofErr w:type="gramEnd"/>
      <w:r w:rsidRPr="00FE2BA2">
        <w:t xml:space="preserve">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 xml:space="preserve">For NB-IoT, only a subset of the above procedural requirements </w:t>
      </w:r>
      <w:proofErr w:type="gramStart"/>
      <w:r w:rsidRPr="00FE2BA2">
        <w:t>applies:</w:t>
      </w:r>
      <w:proofErr w:type="gramEnd"/>
      <w:r w:rsidRPr="00FE2BA2">
        <w:t xml:space="preserve"> system information (5.2), connection control (5.3),</w:t>
      </w:r>
      <w:ins w:id="15" w:author="Rapporteur (QC)" w:date="2021-12-17T14:09:00Z">
        <w:r w:rsidR="001768E4" w:rsidRPr="00FE2BA2">
          <w:t xml:space="preserve"> measurements (5.5),</w:t>
        </w:r>
      </w:ins>
      <w:del w:id="16" w:author="Rapporteur (QC)" w:date="2021-12-17T14:10:00Z">
        <w:r w:rsidR="001768E4" w:rsidRPr="00FE2BA2" w:rsidDel="00E01EF5">
          <w:delText xml:space="preserve"> </w:delText>
        </w:r>
        <w:r w:rsidRPr="00FE2BA2" w:rsidDel="00E01EF5">
          <w:delText>some part of</w:delText>
        </w:r>
      </w:del>
      <w:r w:rsidRPr="00FE2BA2">
        <w:t xml:space="preserve"> other</w:t>
      </w:r>
      <w:del w:id="17" w:author="Rapporteur (QC)" w:date="2021-12-17T14:09:00Z">
        <w:r w:rsidRPr="00FE2BA2" w:rsidDel="00E01EF5">
          <w:delText xml:space="preserve"> aspects</w:delText>
        </w:r>
      </w:del>
      <w:r w:rsidRPr="00FE2BA2">
        <w:t xml:space="preserve"> (5.6), general error handling (5.7), and SC-PTM (5.8a). Clauses inter-RAT mobility (5.4),</w:t>
      </w:r>
      <w:del w:id="18"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9" w:name="_Toc36566454"/>
      <w:bookmarkStart w:id="20" w:name="_Toc36809863"/>
      <w:bookmarkStart w:id="21" w:name="_Toc36846227"/>
      <w:bookmarkStart w:id="22" w:name="_Toc36938880"/>
      <w:bookmarkStart w:id="23" w:name="_Toc37081859"/>
      <w:bookmarkStart w:id="24" w:name="_Toc46480484"/>
      <w:bookmarkStart w:id="25" w:name="_Toc46481718"/>
      <w:bookmarkStart w:id="26" w:name="_Toc46482952"/>
      <w:bookmarkStart w:id="27"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19"/>
      <w:bookmarkEnd w:id="20"/>
      <w:bookmarkEnd w:id="21"/>
      <w:bookmarkEnd w:id="22"/>
      <w:bookmarkEnd w:id="23"/>
      <w:bookmarkEnd w:id="24"/>
      <w:bookmarkEnd w:id="25"/>
      <w:bookmarkEnd w:id="26"/>
      <w:bookmarkEnd w:id="27"/>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roofErr w:type="gramStart"/>
      <w:r w:rsidRPr="002C3D36">
        <w:t>];</w:t>
      </w:r>
      <w:proofErr w:type="gramEnd"/>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w:t>
      </w:r>
      <w:proofErr w:type="gramStart"/>
      <w:r w:rsidRPr="002C3D36">
        <w:t>key;</w:t>
      </w:r>
      <w:proofErr w:type="gramEnd"/>
    </w:p>
    <w:p w14:paraId="12281AF3" w14:textId="77777777" w:rsidR="00872006" w:rsidRPr="002C3D36" w:rsidRDefault="00872006" w:rsidP="00872006">
      <w:pPr>
        <w:pStyle w:val="B2"/>
      </w:pPr>
      <w:r w:rsidRPr="002C3D36">
        <w:t>2&gt;</w:t>
      </w:r>
      <w:r w:rsidRPr="002C3D36">
        <w:tab/>
        <w:t xml:space="preserve">release all radio resources, including release of the RLC entity, the MAC configuration and the associated PDCP entity for all established or suspended RBs, except for </w:t>
      </w:r>
      <w:proofErr w:type="gramStart"/>
      <w:r w:rsidRPr="002C3D36">
        <w:t>SRB0;</w:t>
      </w:r>
      <w:proofErr w:type="gramEnd"/>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0C8FC7AA" w14:textId="77777777" w:rsidR="00872006" w:rsidRPr="002C3D36" w:rsidRDefault="00872006" w:rsidP="00872006">
      <w:pPr>
        <w:pStyle w:val="B2"/>
      </w:pPr>
      <w:r w:rsidRPr="002C3D36">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1D7372DA"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 xml:space="preserve">stop T380 if </w:t>
      </w:r>
      <w:proofErr w:type="gramStart"/>
      <w:r w:rsidRPr="002C3D36">
        <w:t>running;</w:t>
      </w:r>
      <w:proofErr w:type="gramEnd"/>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 xml:space="preserve">discard the stored UE Inactive AS </w:t>
      </w:r>
      <w:proofErr w:type="gramStart"/>
      <w:r w:rsidRPr="002C3D36">
        <w:t>context;</w:t>
      </w:r>
      <w:proofErr w:type="gramEnd"/>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xml:space="preserve">, if </w:t>
      </w:r>
      <w:proofErr w:type="gramStart"/>
      <w:r w:rsidRPr="002C3D36">
        <w:t>configured;</w:t>
      </w:r>
      <w:proofErr w:type="gramEnd"/>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7BC41798" w14:textId="77777777" w:rsidR="00872006" w:rsidRPr="002C3D36" w:rsidRDefault="00872006" w:rsidP="00872006">
      <w:pPr>
        <w:pStyle w:val="B2"/>
      </w:pPr>
      <w:r w:rsidRPr="002C3D36">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lastRenderedPageBreak/>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w:t>
      </w:r>
      <w:proofErr w:type="gramStart"/>
      <w:r w:rsidRPr="002C3D36">
        <w:rPr>
          <w:lang w:eastAsia="zh-CN"/>
        </w:rPr>
        <w:t>key</w:t>
      </w:r>
      <w:r w:rsidRPr="002C3D36">
        <w:t>;</w:t>
      </w:r>
      <w:proofErr w:type="gramEnd"/>
    </w:p>
    <w:p w14:paraId="2B794BAE" w14:textId="77777777" w:rsidR="00872006" w:rsidRPr="002C3D36" w:rsidRDefault="00872006" w:rsidP="00872006">
      <w:pPr>
        <w:pStyle w:val="B2"/>
      </w:pPr>
      <w:r w:rsidRPr="002C3D36">
        <w:t>2&gt;</w:t>
      </w:r>
      <w:r w:rsidRPr="002C3D36">
        <w:tab/>
        <w:t xml:space="preserve">release radio resources for all established RBs except SRB0, including release of the RLC entities, of the associated PDCP entities and of SDAP </w:t>
      </w:r>
      <w:proofErr w:type="gramStart"/>
      <w:r w:rsidRPr="002C3D36">
        <w:t>entities;</w:t>
      </w:r>
      <w:proofErr w:type="gramEnd"/>
    </w:p>
    <w:p w14:paraId="675926A7" w14:textId="77777777" w:rsidR="00872006" w:rsidRPr="002C3D36" w:rsidRDefault="00872006" w:rsidP="00872006">
      <w:pPr>
        <w:pStyle w:val="B2"/>
      </w:pPr>
      <w:r w:rsidRPr="002C3D36">
        <w:t>2&gt;</w:t>
      </w:r>
      <w:r w:rsidRPr="002C3D36">
        <w:tab/>
        <w:t xml:space="preserve">release the RRC configuration except for the default L1 parameter values, default MAC main configuration and </w:t>
      </w:r>
      <w:proofErr w:type="gramStart"/>
      <w:r w:rsidRPr="002C3D36">
        <w:t>CCCH;</w:t>
      </w:r>
      <w:proofErr w:type="gramEnd"/>
    </w:p>
    <w:p w14:paraId="622CC9B4" w14:textId="77777777" w:rsidR="00872006" w:rsidRPr="002C3D36" w:rsidRDefault="00872006" w:rsidP="00872006">
      <w:pPr>
        <w:pStyle w:val="B2"/>
      </w:pPr>
      <w:r w:rsidRPr="002C3D36">
        <w:t>2&gt;</w:t>
      </w:r>
      <w:r w:rsidRPr="002C3D36">
        <w:tab/>
        <w:t xml:space="preserve">apply the default NR PDCP configuration as specified in TS 38.331 [82], clause 9.2.1.1 for </w:t>
      </w:r>
      <w:proofErr w:type="gramStart"/>
      <w:r w:rsidRPr="002C3D36">
        <w:t>SRB1;</w:t>
      </w:r>
      <w:proofErr w:type="gramEnd"/>
    </w:p>
    <w:p w14:paraId="6B42F3F3" w14:textId="77777777" w:rsidR="00872006" w:rsidRPr="002C3D36" w:rsidRDefault="00872006" w:rsidP="00872006">
      <w:pPr>
        <w:pStyle w:val="B2"/>
      </w:pPr>
      <w:r w:rsidRPr="002C3D36">
        <w:t>2&gt;</w:t>
      </w:r>
      <w:r w:rsidRPr="002C3D36">
        <w:tab/>
        <w:t xml:space="preserve">use NR PDCP for all subsequent messages received and sent by the UE via </w:t>
      </w:r>
      <w:proofErr w:type="gramStart"/>
      <w:r w:rsidRPr="002C3D36">
        <w:t>SRB1;</w:t>
      </w:r>
      <w:proofErr w:type="gramEnd"/>
    </w:p>
    <w:p w14:paraId="0295B142"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proofErr w:type="gramStart"/>
      <w:r w:rsidRPr="002C3D36">
        <w:rPr>
          <w:i/>
        </w:rPr>
        <w:t>timeAlignmentTimer</w:t>
      </w:r>
      <w:proofErr w:type="spellEnd"/>
      <w:r w:rsidRPr="002C3D36">
        <w:t>;</w:t>
      </w:r>
      <w:proofErr w:type="gramEnd"/>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5B62A34E" w14:textId="77777777" w:rsidR="00872006" w:rsidRPr="002C3D36" w:rsidRDefault="00872006" w:rsidP="00872006">
      <w:pPr>
        <w:pStyle w:val="B1"/>
      </w:pPr>
      <w:bookmarkStart w:id="28" w:name="OLE_LINK58"/>
      <w:bookmarkStart w:id="29"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bookmarkEnd w:id="28"/>
    <w:bookmarkEnd w:id="29"/>
    <w:p w14:paraId="442FF115" w14:textId="77777777" w:rsidR="00872006" w:rsidRPr="002C3D36" w:rsidRDefault="00872006" w:rsidP="00872006">
      <w:pPr>
        <w:pStyle w:val="B1"/>
      </w:pPr>
      <w:r w:rsidRPr="002C3D36">
        <w:t>1&gt;</w:t>
      </w:r>
      <w:r w:rsidRPr="002C3D36">
        <w:tab/>
        <w:t xml:space="preserve">stop timer </w:t>
      </w:r>
      <w:proofErr w:type="gramStart"/>
      <w:r w:rsidRPr="002C3D36">
        <w:t>T300;</w:t>
      </w:r>
      <w:proofErr w:type="gramEnd"/>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 xml:space="preserve">stop timer </w:t>
      </w:r>
      <w:proofErr w:type="gramStart"/>
      <w:r w:rsidRPr="002C3D36">
        <w:t>T302;</w:t>
      </w:r>
      <w:proofErr w:type="gramEnd"/>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w:t>
      </w:r>
      <w:proofErr w:type="gramStart"/>
      <w:r w:rsidRPr="002C3D36">
        <w:t>4;</w:t>
      </w:r>
      <w:proofErr w:type="gramEnd"/>
    </w:p>
    <w:p w14:paraId="46D77A35" w14:textId="77777777" w:rsidR="00872006" w:rsidRPr="002C3D36" w:rsidRDefault="00872006" w:rsidP="00872006">
      <w:pPr>
        <w:pStyle w:val="B1"/>
      </w:pPr>
      <w:r w:rsidRPr="002C3D36">
        <w:t>1&gt;</w:t>
      </w:r>
      <w:r w:rsidRPr="002C3D36">
        <w:tab/>
        <w:t xml:space="preserve">stop timer T303, if </w:t>
      </w:r>
      <w:proofErr w:type="gramStart"/>
      <w:r w:rsidRPr="002C3D36">
        <w:t>running;</w:t>
      </w:r>
      <w:proofErr w:type="gramEnd"/>
    </w:p>
    <w:p w14:paraId="53780FFB" w14:textId="77777777" w:rsidR="00872006" w:rsidRPr="002C3D36" w:rsidRDefault="00872006" w:rsidP="00872006">
      <w:pPr>
        <w:pStyle w:val="B1"/>
      </w:pPr>
      <w:r w:rsidRPr="002C3D36">
        <w:t>1&gt;</w:t>
      </w:r>
      <w:r w:rsidRPr="002C3D36">
        <w:tab/>
        <w:t xml:space="preserve">stop timer T305, if </w:t>
      </w:r>
      <w:proofErr w:type="gramStart"/>
      <w:r w:rsidRPr="002C3D36">
        <w:t>running;</w:t>
      </w:r>
      <w:proofErr w:type="gramEnd"/>
    </w:p>
    <w:p w14:paraId="4009EA06" w14:textId="77777777" w:rsidR="00872006" w:rsidRPr="002C3D36" w:rsidRDefault="00872006" w:rsidP="00872006">
      <w:pPr>
        <w:pStyle w:val="B1"/>
        <w:rPr>
          <w:lang w:eastAsia="ko-KR"/>
        </w:rPr>
      </w:pPr>
      <w:r w:rsidRPr="002C3D36">
        <w:t>1&gt;</w:t>
      </w:r>
      <w:r w:rsidRPr="002C3D36">
        <w:tab/>
        <w:t xml:space="preserve">stop timer T306, if </w:t>
      </w:r>
      <w:proofErr w:type="gramStart"/>
      <w:r w:rsidRPr="002C3D36">
        <w:t>running;</w:t>
      </w:r>
      <w:proofErr w:type="gramEnd"/>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27DDB996" w14:textId="77777777" w:rsidR="00872006" w:rsidRPr="002C3D36" w:rsidRDefault="00872006" w:rsidP="00872006">
      <w:pPr>
        <w:pStyle w:val="B1"/>
      </w:pPr>
      <w:r w:rsidRPr="002C3D36">
        <w:t>1&gt;</w:t>
      </w:r>
      <w:r w:rsidRPr="002C3D36">
        <w:tab/>
        <w:t xml:space="preserve">perform the actions as specified in </w:t>
      </w:r>
      <w:proofErr w:type="gramStart"/>
      <w:r w:rsidRPr="002C3D36">
        <w:t>5.3.3.7;</w:t>
      </w:r>
      <w:proofErr w:type="gramEnd"/>
    </w:p>
    <w:p w14:paraId="00257DB9" w14:textId="77777777" w:rsidR="00872006" w:rsidRPr="002C3D36" w:rsidRDefault="00872006" w:rsidP="00872006">
      <w:pPr>
        <w:pStyle w:val="B1"/>
      </w:pPr>
      <w:r w:rsidRPr="002C3D36">
        <w:t>1&gt;</w:t>
      </w:r>
      <w:r w:rsidRPr="002C3D36">
        <w:tab/>
        <w:t xml:space="preserve">stop timer T320, if </w:t>
      </w:r>
      <w:proofErr w:type="gramStart"/>
      <w:r w:rsidRPr="002C3D36">
        <w:t>running;</w:t>
      </w:r>
      <w:proofErr w:type="gramEnd"/>
    </w:p>
    <w:p w14:paraId="3954C799" w14:textId="77777777" w:rsidR="00872006" w:rsidRPr="002C3D36" w:rsidRDefault="00872006" w:rsidP="00872006">
      <w:pPr>
        <w:pStyle w:val="B1"/>
        <w:ind w:left="284" w:firstLine="0"/>
        <w:rPr>
          <w:lang w:eastAsia="zh-TW"/>
        </w:rPr>
      </w:pPr>
      <w:r w:rsidRPr="002C3D36">
        <w:t>1&gt;</w:t>
      </w:r>
      <w:r w:rsidRPr="002C3D36">
        <w:tab/>
        <w:t xml:space="preserve">stop timer T350, if </w:t>
      </w:r>
      <w:proofErr w:type="gramStart"/>
      <w:r w:rsidRPr="002C3D36">
        <w:t>running;</w:t>
      </w:r>
      <w:proofErr w:type="gramEnd"/>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w:t>
      </w:r>
      <w:proofErr w:type="gramStart"/>
      <w:r w:rsidRPr="002C3D36">
        <w:t>4</w:t>
      </w:r>
      <w:r w:rsidRPr="002C3D36">
        <w:rPr>
          <w:lang w:eastAsia="zh-TW"/>
        </w:rPr>
        <w:t>;</w:t>
      </w:r>
      <w:proofErr w:type="gramEnd"/>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w:t>
      </w:r>
      <w:proofErr w:type="gramStart"/>
      <w:r w:rsidRPr="002C3D36">
        <w:rPr>
          <w:lang w:eastAsia="zh-TW"/>
        </w:rPr>
        <w:t>2</w:t>
      </w:r>
      <w:r w:rsidRPr="002C3D36">
        <w:rPr>
          <w:lang w:eastAsia="ko-KR"/>
        </w:rPr>
        <w:t>;</w:t>
      </w:r>
      <w:proofErr w:type="gramEnd"/>
    </w:p>
    <w:p w14:paraId="25202112" w14:textId="77777777" w:rsidR="00872006" w:rsidRPr="002C3D36" w:rsidRDefault="00872006" w:rsidP="00872006">
      <w:pPr>
        <w:pStyle w:val="B1"/>
        <w:rPr>
          <w:lang w:eastAsia="zh-TW"/>
        </w:rPr>
      </w:pPr>
      <w:r w:rsidRPr="002C3D36">
        <w:t>1&gt;</w:t>
      </w:r>
      <w:r w:rsidRPr="002C3D36">
        <w:tab/>
      </w:r>
      <w:r w:rsidRPr="002C3D36">
        <w:rPr>
          <w:lang w:eastAsia="zh-CN"/>
        </w:rPr>
        <w:t xml:space="preserve">stop timer T360, if </w:t>
      </w:r>
      <w:proofErr w:type="gramStart"/>
      <w:r w:rsidRPr="002C3D36">
        <w:rPr>
          <w:lang w:eastAsia="zh-CN"/>
        </w:rPr>
        <w:t>running</w:t>
      </w:r>
      <w:r w:rsidRPr="002C3D36">
        <w:rPr>
          <w:lang w:eastAsia="zh-TW"/>
        </w:rPr>
        <w:t>;</w:t>
      </w:r>
      <w:proofErr w:type="gramEnd"/>
    </w:p>
    <w:p w14:paraId="5CA16D34" w14:textId="77777777" w:rsidR="00872006" w:rsidRPr="002C3D36" w:rsidRDefault="00872006" w:rsidP="00872006">
      <w:pPr>
        <w:pStyle w:val="B1"/>
      </w:pPr>
      <w:r w:rsidRPr="002C3D36">
        <w:t>1&gt;</w:t>
      </w:r>
      <w:r w:rsidRPr="002C3D36">
        <w:tab/>
        <w:t xml:space="preserve">stop timer T322, if </w:t>
      </w:r>
      <w:proofErr w:type="gramStart"/>
      <w:r w:rsidRPr="002C3D36">
        <w:t>running;</w:t>
      </w:r>
      <w:proofErr w:type="gramEnd"/>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 xml:space="preserve">stop timer </w:t>
      </w:r>
      <w:proofErr w:type="gramStart"/>
      <w:r w:rsidRPr="002C3D36">
        <w:t>T331;</w:t>
      </w:r>
      <w:proofErr w:type="gramEnd"/>
    </w:p>
    <w:p w14:paraId="4785E641" w14:textId="77777777" w:rsidR="00872006" w:rsidRPr="002C3D36" w:rsidRDefault="00872006" w:rsidP="00872006">
      <w:pPr>
        <w:pStyle w:val="B2"/>
      </w:pPr>
      <w:bookmarkStart w:id="30" w:name="_Hlk525732406"/>
      <w:r w:rsidRPr="002C3D36">
        <w:lastRenderedPageBreak/>
        <w:t>2&gt;</w:t>
      </w:r>
      <w:r w:rsidRPr="002C3D36">
        <w:tab/>
        <w:t>perform the actions as specified in 5.6.20.</w:t>
      </w:r>
      <w:proofErr w:type="gramStart"/>
      <w:r w:rsidRPr="002C3D36">
        <w:t>3;</w:t>
      </w:r>
      <w:proofErr w:type="gramEnd"/>
    </w:p>
    <w:p w14:paraId="76DF2B25" w14:textId="77777777" w:rsidR="00872006" w:rsidRPr="002C3D36" w:rsidRDefault="00872006" w:rsidP="00872006">
      <w:pPr>
        <w:pStyle w:val="B1"/>
      </w:pPr>
      <w:r w:rsidRPr="002C3D36">
        <w:t>1&gt;</w:t>
      </w:r>
      <w:r w:rsidRPr="002C3D36">
        <w:tab/>
        <w:t xml:space="preserve">stop timer T323, if </w:t>
      </w:r>
      <w:proofErr w:type="gramStart"/>
      <w:r w:rsidRPr="002C3D36">
        <w:t>running;</w:t>
      </w:r>
      <w:proofErr w:type="gramEnd"/>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w:t>
      </w:r>
      <w:proofErr w:type="gramStart"/>
      <w:r w:rsidRPr="002C3D36">
        <w:t>layers;</w:t>
      </w:r>
      <w:proofErr w:type="gramEnd"/>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 xml:space="preserve">stop timer T309 for all access </w:t>
      </w:r>
      <w:proofErr w:type="gramStart"/>
      <w:r w:rsidRPr="002C3D36">
        <w:t>categories;</w:t>
      </w:r>
      <w:proofErr w:type="gramEnd"/>
    </w:p>
    <w:p w14:paraId="1160523B" w14:textId="77777777" w:rsidR="00872006" w:rsidRPr="002C3D36" w:rsidRDefault="00872006" w:rsidP="00872006">
      <w:pPr>
        <w:pStyle w:val="B2"/>
      </w:pPr>
      <w:r w:rsidRPr="002C3D36">
        <w:t>2&gt;</w:t>
      </w:r>
      <w:r w:rsidRPr="002C3D36">
        <w:tab/>
        <w:t>perform the actions as specified in 5.3.16.4.</w:t>
      </w:r>
      <w:bookmarkEnd w:id="30"/>
    </w:p>
    <w:p w14:paraId="373F4EB1" w14:textId="77777777" w:rsidR="00872006" w:rsidRPr="002C3D36" w:rsidRDefault="00872006" w:rsidP="00872006">
      <w:pPr>
        <w:pStyle w:val="B1"/>
      </w:pPr>
      <w:r w:rsidRPr="002C3D36">
        <w:t>1&gt;</w:t>
      </w:r>
      <w:r w:rsidRPr="002C3D36">
        <w:tab/>
        <w:t>enter RRC_</w:t>
      </w:r>
      <w:proofErr w:type="gramStart"/>
      <w:r w:rsidRPr="002C3D36">
        <w:t>CONNECTED;</w:t>
      </w:r>
      <w:proofErr w:type="gramEnd"/>
    </w:p>
    <w:p w14:paraId="12BAAB0E" w14:textId="77777777" w:rsidR="00872006" w:rsidRPr="002C3D36" w:rsidRDefault="00872006" w:rsidP="00872006">
      <w:pPr>
        <w:pStyle w:val="B1"/>
      </w:pPr>
      <w:r w:rsidRPr="002C3D36">
        <w:t>1&gt;</w:t>
      </w:r>
      <w:r w:rsidRPr="002C3D36">
        <w:tab/>
        <w:t xml:space="preserve">stop the cell re-selection </w:t>
      </w:r>
      <w:proofErr w:type="gramStart"/>
      <w:r w:rsidRPr="002C3D36">
        <w:t>procedure;</w:t>
      </w:r>
      <w:proofErr w:type="gramEnd"/>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w:t>
      </w:r>
      <w:proofErr w:type="gramStart"/>
      <w:r w:rsidRPr="002C3D36">
        <w:t>failure;</w:t>
      </w:r>
      <w:proofErr w:type="gramEnd"/>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proofErr w:type="gramStart"/>
      <w:r w:rsidRPr="002C3D36">
        <w:t>PCell</w:t>
      </w:r>
      <w:proofErr w:type="spellEnd"/>
      <w:r w:rsidRPr="002C3D36">
        <w:t>;</w:t>
      </w:r>
      <w:proofErr w:type="gramEnd"/>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w:t>
      </w:r>
      <w:proofErr w:type="gramStart"/>
      <w:r w:rsidRPr="002C3D36">
        <w:t>failure;</w:t>
      </w:r>
      <w:proofErr w:type="gramEnd"/>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proofErr w:type="gramStart"/>
      <w:r w:rsidRPr="002C3D36">
        <w:t>PCell</w:t>
      </w:r>
      <w:proofErr w:type="spellEnd"/>
      <w:r w:rsidRPr="002C3D36">
        <w:t>;</w:t>
      </w:r>
      <w:proofErr w:type="gramEnd"/>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31" w:name="OLE_LINK64"/>
      <w:bookmarkStart w:id="32" w:name="OLE_LINK67"/>
      <w:r w:rsidRPr="002C3D36">
        <w:rPr>
          <w:i/>
        </w:rPr>
        <w:t>Complete</w:t>
      </w:r>
      <w:bookmarkEnd w:id="31"/>
      <w:bookmarkEnd w:id="32"/>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w:t>
      </w:r>
      <w:proofErr w:type="gramStart"/>
      <w:r w:rsidRPr="002C3D36">
        <w:t>layers;</w:t>
      </w:r>
      <w:proofErr w:type="gramEnd"/>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w:t>
      </w:r>
      <w:proofErr w:type="gramStart"/>
      <w:r w:rsidRPr="002C3D36">
        <w:t>layers;</w:t>
      </w:r>
      <w:proofErr w:type="gramEnd"/>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w:t>
      </w:r>
      <w:proofErr w:type="gramStart"/>
      <w:r w:rsidRPr="002C3D36">
        <w:t>layers;</w:t>
      </w:r>
      <w:proofErr w:type="gramEnd"/>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 xml:space="preserve">5G-S-TMSI received from upper </w:t>
      </w:r>
      <w:proofErr w:type="gramStart"/>
      <w:r w:rsidRPr="002C3D36">
        <w:t>layers;</w:t>
      </w:r>
      <w:proofErr w:type="gramEnd"/>
    </w:p>
    <w:p w14:paraId="7BCB9010" w14:textId="77777777" w:rsidR="00872006" w:rsidRPr="002C3D36" w:rsidRDefault="00872006" w:rsidP="00872006">
      <w:pPr>
        <w:pStyle w:val="B2"/>
      </w:pPr>
      <w:r w:rsidRPr="002C3D36">
        <w:lastRenderedPageBreak/>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roofErr w:type="gramStart"/>
      <w:r w:rsidRPr="002C3D36">
        <w:t>);</w:t>
      </w:r>
      <w:proofErr w:type="gramEnd"/>
    </w:p>
    <w:p w14:paraId="4B62A215" w14:textId="77777777" w:rsidR="00872006" w:rsidRPr="002C3D36" w:rsidRDefault="00872006" w:rsidP="00872006">
      <w:pPr>
        <w:pStyle w:val="B2"/>
      </w:pPr>
      <w:r w:rsidRPr="002C3D36">
        <w:t>2&gt;</w:t>
      </w:r>
      <w:r w:rsidRPr="002C3D36">
        <w:tab/>
        <w:t xml:space="preserve">if upper layers provide the 'Registered MME', </w:t>
      </w:r>
      <w:proofErr w:type="gramStart"/>
      <w:r w:rsidRPr="002C3D36">
        <w:t>include</w:t>
      </w:r>
      <w:proofErr w:type="gramEnd"/>
      <w:r w:rsidRPr="002C3D36">
        <w:t xml:space="preserv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w:t>
      </w:r>
      <w:proofErr w:type="gramStart"/>
      <w:r w:rsidRPr="002C3D36">
        <w:t>layers;</w:t>
      </w:r>
      <w:proofErr w:type="gramEnd"/>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 xml:space="preserve">to the value received from upper </w:t>
      </w:r>
      <w:proofErr w:type="gramStart"/>
      <w:r w:rsidRPr="002C3D36">
        <w:t>layers;</w:t>
      </w:r>
      <w:proofErr w:type="gramEnd"/>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 xml:space="preserve">to the value provided by the upper </w:t>
      </w:r>
      <w:proofErr w:type="gramStart"/>
      <w:r w:rsidRPr="002C3D36">
        <w:t>layers;</w:t>
      </w:r>
      <w:proofErr w:type="gramEnd"/>
    </w:p>
    <w:p w14:paraId="6144A875" w14:textId="77777777" w:rsidR="00872006" w:rsidRPr="002C3D36" w:rsidRDefault="00872006" w:rsidP="00872006">
      <w:pPr>
        <w:pStyle w:val="B2"/>
      </w:pPr>
      <w:r w:rsidRPr="002C3D36">
        <w:t>2&gt;</w:t>
      </w:r>
      <w:r w:rsidRPr="002C3D36">
        <w:tab/>
        <w:t xml:space="preserve">if upper layers provide the 'Registered AMF', </w:t>
      </w:r>
      <w:proofErr w:type="gramStart"/>
      <w:r w:rsidRPr="002C3D36">
        <w:t>include</w:t>
      </w:r>
      <w:proofErr w:type="gramEnd"/>
      <w:r w:rsidRPr="002C3D36">
        <w:t xml:space="preserv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w:t>
      </w:r>
      <w:proofErr w:type="gramStart"/>
      <w:r w:rsidRPr="002C3D36">
        <w:t>layers;</w:t>
      </w:r>
      <w:proofErr w:type="gramEnd"/>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 xml:space="preserve">to AMF Identifier of the 'Registered AMF' received from upper </w:t>
      </w:r>
      <w:proofErr w:type="gramStart"/>
      <w:r w:rsidRPr="002C3D36">
        <w:t>layers;</w:t>
      </w:r>
      <w:proofErr w:type="gramEnd"/>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 xml:space="preserve">to the value provided by the upper </w:t>
      </w:r>
      <w:proofErr w:type="gramStart"/>
      <w:r w:rsidRPr="002C3D36">
        <w:t>layers;</w:t>
      </w:r>
      <w:proofErr w:type="gramEnd"/>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w:t>
      </w:r>
      <w:proofErr w:type="gramStart"/>
      <w:r w:rsidRPr="002C3D36">
        <w:t>layers;</w:t>
      </w:r>
      <w:proofErr w:type="gramEnd"/>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w:t>
      </w:r>
      <w:proofErr w:type="gramStart"/>
      <w:r w:rsidRPr="002C3D36">
        <w:t>layers;</w:t>
      </w:r>
      <w:proofErr w:type="gramEnd"/>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w:t>
      </w:r>
      <w:proofErr w:type="gramStart"/>
      <w:r w:rsidRPr="002C3D36">
        <w:t>layers;</w:t>
      </w:r>
      <w:proofErr w:type="gramEnd"/>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w:t>
      </w:r>
      <w:proofErr w:type="gramStart"/>
      <w:r w:rsidRPr="002C3D36">
        <w:t>layers;</w:t>
      </w:r>
      <w:proofErr w:type="gramEnd"/>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w:t>
      </w:r>
      <w:proofErr w:type="gramStart"/>
      <w:r w:rsidRPr="002C3D36">
        <w:rPr>
          <w:i/>
        </w:rPr>
        <w:t>SubframeConfigReq</w:t>
      </w:r>
      <w:proofErr w:type="spellEnd"/>
      <w:r w:rsidRPr="002C3D36">
        <w:t>;</w:t>
      </w:r>
      <w:proofErr w:type="gramEnd"/>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w:t>
      </w:r>
      <w:proofErr w:type="gramStart"/>
      <w:r w:rsidRPr="002C3D36">
        <w:t>string;</w:t>
      </w:r>
      <w:proofErr w:type="gramEnd"/>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1FA0578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w:t>
      </w:r>
      <w:proofErr w:type="gramStart"/>
      <w:r w:rsidRPr="002C3D36">
        <w:rPr>
          <w:i/>
        </w:rPr>
        <w:t>ConfigID</w:t>
      </w:r>
      <w:proofErr w:type="spellEnd"/>
      <w:r w:rsidRPr="002C3D36">
        <w:t>;</w:t>
      </w:r>
      <w:proofErr w:type="gramEnd"/>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lastRenderedPageBreak/>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w:t>
      </w:r>
      <w:proofErr w:type="gramStart"/>
      <w:r w:rsidRPr="002C3D36">
        <w:t>layers;</w:t>
      </w:r>
      <w:proofErr w:type="gramEnd"/>
    </w:p>
    <w:p w14:paraId="3BA2F214" w14:textId="77777777" w:rsidR="00872006" w:rsidRPr="002C3D36" w:rsidRDefault="00872006" w:rsidP="00872006">
      <w:pPr>
        <w:pStyle w:val="B2"/>
      </w:pPr>
      <w:r w:rsidRPr="002C3D36">
        <w:t>2&gt;</w:t>
      </w:r>
      <w:r w:rsidRPr="002C3D36">
        <w:tab/>
        <w:t>else (</w:t>
      </w:r>
      <w:proofErr w:type="gramStart"/>
      <w:r w:rsidRPr="002C3D36">
        <w:t>i.e.</w:t>
      </w:r>
      <w:proofErr w:type="gramEnd"/>
      <w:r w:rsidRPr="002C3D36">
        <w:t xml:space="preserv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w:t>
      </w:r>
      <w:proofErr w:type="gramStart"/>
      <w:r w:rsidRPr="002C3D36">
        <w:rPr>
          <w:i/>
          <w:iCs/>
        </w:rPr>
        <w:t>M</w:t>
      </w:r>
      <w:r w:rsidRPr="002C3D36">
        <w:t>;</w:t>
      </w:r>
      <w:proofErr w:type="gramEnd"/>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logMeasAvailableMBSFN</w:t>
      </w:r>
      <w:proofErr w:type="spellEnd"/>
      <w:r w:rsidRPr="002C3D36">
        <w:t>;</w:t>
      </w:r>
      <w:proofErr w:type="gramEnd"/>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w:t>
      </w:r>
      <w:proofErr w:type="spellEnd"/>
      <w:r w:rsidRPr="002C3D36">
        <w:t>;</w:t>
      </w:r>
      <w:proofErr w:type="gramEnd"/>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logMeasAvailableBT</w:t>
      </w:r>
      <w:proofErr w:type="spellEnd"/>
      <w:r w:rsidRPr="002C3D36">
        <w:t>;</w:t>
      </w:r>
      <w:proofErr w:type="gramEnd"/>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logMeasAvailableWLAN</w:t>
      </w:r>
      <w:proofErr w:type="spellEnd"/>
      <w:r w:rsidRPr="002C3D36">
        <w:t>;</w:t>
      </w:r>
      <w:proofErr w:type="gramEnd"/>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connEstFailInfoAvailable</w:t>
      </w:r>
      <w:proofErr w:type="spellEnd"/>
      <w:r w:rsidRPr="002C3D36">
        <w:t>;</w:t>
      </w:r>
      <w:proofErr w:type="gramEnd"/>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t>4&gt;</w:t>
      </w:r>
      <w:r w:rsidRPr="002C3D36">
        <w:tab/>
        <w:t xml:space="preserve">include the </w:t>
      </w:r>
      <w:proofErr w:type="spellStart"/>
      <w:proofErr w:type="gramStart"/>
      <w:r w:rsidRPr="002C3D36">
        <w:rPr>
          <w:i/>
        </w:rPr>
        <w:t>mobilityHistoryAvail</w:t>
      </w:r>
      <w:proofErr w:type="spellEnd"/>
      <w:r w:rsidRPr="002C3D36">
        <w:t>;</w:t>
      </w:r>
      <w:proofErr w:type="gramEnd"/>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lastRenderedPageBreak/>
        <w:t>4&gt;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proofErr w:type="gramStart"/>
      <w:r w:rsidRPr="002C3D36">
        <w:rPr>
          <w:i/>
        </w:rPr>
        <w:t>true</w:t>
      </w:r>
      <w:r w:rsidRPr="002C3D36">
        <w:t>;</w:t>
      </w:r>
      <w:proofErr w:type="gramEnd"/>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proofErr w:type="gramStart"/>
      <w:r w:rsidRPr="002C3D36">
        <w:rPr>
          <w:i/>
        </w:rPr>
        <w:t>NeedULGaps</w:t>
      </w:r>
      <w:proofErr w:type="spellEnd"/>
      <w:r w:rsidRPr="002C3D36">
        <w:t>;</w:t>
      </w:r>
      <w:proofErr w:type="gramEnd"/>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w:t>
      </w:r>
      <w:proofErr w:type="gramStart"/>
      <w:r w:rsidRPr="002C3D36">
        <w:rPr>
          <w:i/>
        </w:rPr>
        <w:t>NodeIndication</w:t>
      </w:r>
      <w:proofErr w:type="spellEnd"/>
      <w:r w:rsidRPr="002C3D36">
        <w:rPr>
          <w:i/>
        </w:rPr>
        <w:t>;</w:t>
      </w:r>
      <w:proofErr w:type="gramEnd"/>
    </w:p>
    <w:p w14:paraId="65998569" w14:textId="77777777" w:rsidR="00362F9A" w:rsidRDefault="00872006" w:rsidP="00362F9A">
      <w:pPr>
        <w:pStyle w:val="B1"/>
        <w:rPr>
          <w:ins w:id="33"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w:t>
      </w:r>
      <w:proofErr w:type="gramStart"/>
      <w:r w:rsidRPr="002C3D36">
        <w:t>transmission;</w:t>
      </w:r>
      <w:proofErr w:type="gramEnd"/>
    </w:p>
    <w:p w14:paraId="4DA00D1F" w14:textId="6B890333" w:rsidR="00362F9A" w:rsidRDefault="00700FE8" w:rsidP="00700FE8">
      <w:pPr>
        <w:pStyle w:val="B1"/>
        <w:rPr>
          <w:ins w:id="34" w:author="Rapporteur (QC)" w:date="2021-12-17T14:10:00Z"/>
        </w:rPr>
      </w:pPr>
      <w:ins w:id="35" w:author="Rapporteur (post RAN2-116bis)" w:date="2022-01-27T08:43:00Z">
        <w:r>
          <w:t>1</w:t>
        </w:r>
      </w:ins>
      <w:ins w:id="36" w:author="Rapporteur (QC)" w:date="2022-03-06T12:29:00Z">
        <w:r w:rsidR="00923121">
          <w:t>&gt;</w:t>
        </w:r>
      </w:ins>
      <w:r w:rsidR="0033290A">
        <w:tab/>
      </w:r>
      <w:ins w:id="37" w:author="Rapporteur (post RAN2-116bis)" w:date="2022-01-27T08:42:00Z">
        <w:r>
          <w:t>f</w:t>
        </w:r>
      </w:ins>
      <w:ins w:id="38" w:author="Rapporteur (QC)" w:date="2021-12-17T14:10:00Z">
        <w:r w:rsidR="00362F9A">
          <w:t>or NB-IoT:</w:t>
        </w:r>
      </w:ins>
    </w:p>
    <w:p w14:paraId="10244165" w14:textId="77777777" w:rsidR="00362F9A" w:rsidRDefault="00362F9A" w:rsidP="00700FE8">
      <w:pPr>
        <w:pStyle w:val="B2"/>
        <w:rPr>
          <w:ins w:id="39" w:author="Rapporteur (QC)" w:date="2021-12-17T14:10:00Z"/>
        </w:rPr>
      </w:pPr>
      <w:ins w:id="40" w:author="Rapporteur (QC)" w:date="2021-12-17T14:10: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41" w:author="Rapporteur (QC)" w:date="2021-12-17T14:10:00Z">
        <w:r>
          <w:t>3&gt;</w:t>
        </w:r>
      </w:ins>
      <w:ins w:id="42" w:author="Rapporteur (post RAN2-116bis)" w:date="2022-01-27T08:44:00Z">
        <w:r w:rsidR="00700FE8">
          <w:tab/>
        </w:r>
      </w:ins>
      <w:ins w:id="43"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44" w:name="_Toc20486775"/>
      <w:bookmarkStart w:id="45" w:name="_Toc29342067"/>
      <w:bookmarkStart w:id="46" w:name="_Toc29343206"/>
      <w:bookmarkStart w:id="47" w:name="_Toc36566455"/>
      <w:bookmarkStart w:id="48" w:name="_Toc36809864"/>
      <w:bookmarkStart w:id="49" w:name="_Toc36846228"/>
      <w:bookmarkStart w:id="50" w:name="_Toc36938881"/>
      <w:bookmarkStart w:id="51" w:name="_Toc37081860"/>
      <w:bookmarkStart w:id="52" w:name="_Toc46480485"/>
      <w:bookmarkStart w:id="53" w:name="_Toc46481719"/>
      <w:bookmarkStart w:id="54" w:name="_Toc46482953"/>
      <w:bookmarkStart w:id="55"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44"/>
      <w:bookmarkEnd w:id="45"/>
      <w:bookmarkEnd w:id="46"/>
      <w:bookmarkEnd w:id="47"/>
      <w:bookmarkEnd w:id="48"/>
      <w:bookmarkEnd w:id="49"/>
      <w:bookmarkEnd w:id="50"/>
      <w:bookmarkEnd w:id="51"/>
      <w:bookmarkEnd w:id="52"/>
      <w:bookmarkEnd w:id="53"/>
      <w:bookmarkEnd w:id="54"/>
      <w:bookmarkEnd w:id="55"/>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 xml:space="preserve">stop timer </w:t>
      </w:r>
      <w:proofErr w:type="gramStart"/>
      <w:r w:rsidRPr="002C3D36">
        <w:t>T300;</w:t>
      </w:r>
      <w:proofErr w:type="gramEnd"/>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 xml:space="preserve">stop timer T309 for all access </w:t>
      </w:r>
      <w:proofErr w:type="gramStart"/>
      <w:r w:rsidRPr="002C3D36">
        <w:t>categories;</w:t>
      </w:r>
      <w:proofErr w:type="gramEnd"/>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 xml:space="preserve">stop T380 if </w:t>
      </w:r>
      <w:proofErr w:type="gramStart"/>
      <w:r w:rsidRPr="002C3D36">
        <w:t>running;</w:t>
      </w:r>
      <w:proofErr w:type="gramEnd"/>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proofErr w:type="gramStart"/>
      <w:r w:rsidRPr="002C3D36" w:rsidDel="004D49C1">
        <w:rPr>
          <w:i/>
        </w:rPr>
        <w:t>resumeIdentity</w:t>
      </w:r>
      <w:proofErr w:type="spellEnd"/>
      <w:r w:rsidRPr="002C3D36" w:rsidDel="004D49C1">
        <w:t>;</w:t>
      </w:r>
      <w:proofErr w:type="gramEnd"/>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proofErr w:type="gramStart"/>
      <w:r w:rsidRPr="002C3D36">
        <w:rPr>
          <w:i/>
        </w:rPr>
        <w:t>timeAlignmentTimer</w:t>
      </w:r>
      <w:proofErr w:type="spellEnd"/>
      <w:r w:rsidRPr="002C3D36">
        <w:t>;</w:t>
      </w:r>
      <w:proofErr w:type="gramEnd"/>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lastRenderedPageBreak/>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 xml:space="preserve">E-UTRA PDCP, and for all DRBs that are configured with E-UTRA </w:t>
      </w:r>
      <w:proofErr w:type="gramStart"/>
      <w:r w:rsidRPr="002C3D36">
        <w:t>PDCP;</w:t>
      </w:r>
      <w:proofErr w:type="gramEnd"/>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w:t>
      </w:r>
      <w:proofErr w:type="gramStart"/>
      <w:r w:rsidRPr="002C3D36">
        <w:t>configured;</w:t>
      </w:r>
      <w:proofErr w:type="gramEnd"/>
    </w:p>
    <w:p w14:paraId="33D33AD3" w14:textId="77777777" w:rsidR="00102C63" w:rsidRPr="002C3D36" w:rsidRDefault="00102C63" w:rsidP="00102C63">
      <w:pPr>
        <w:pStyle w:val="B4"/>
        <w:rPr>
          <w:iCs/>
        </w:rPr>
      </w:pPr>
      <w:r w:rsidRPr="002C3D36">
        <w:t>4&gt;</w:t>
      </w:r>
      <w:r w:rsidRPr="002C3D36">
        <w:tab/>
        <w:t xml:space="preserve">continue the header compression protocol context for the DRBs configured with the header compression </w:t>
      </w:r>
      <w:proofErr w:type="gramStart"/>
      <w:r w:rsidRPr="002C3D36">
        <w:t>protocol</w:t>
      </w:r>
      <w:r w:rsidRPr="002C3D36">
        <w:rPr>
          <w:iCs/>
        </w:rPr>
        <w:t>;</w:t>
      </w:r>
      <w:proofErr w:type="gramEnd"/>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 xml:space="preserve">indicate to lower layers that stored UE AS context is </w:t>
      </w:r>
      <w:proofErr w:type="gramStart"/>
      <w:r w:rsidRPr="002C3D36">
        <w:t>used;</w:t>
      </w:r>
      <w:proofErr w:type="gramEnd"/>
    </w:p>
    <w:p w14:paraId="7825C42D" w14:textId="77777777" w:rsidR="00102C63" w:rsidRPr="002C3D36" w:rsidRDefault="00102C63" w:rsidP="00102C63">
      <w:pPr>
        <w:pStyle w:val="B4"/>
        <w:rPr>
          <w:iCs/>
        </w:rPr>
      </w:pPr>
      <w:r w:rsidRPr="002C3D36">
        <w:t>4&gt;</w:t>
      </w:r>
      <w:r w:rsidRPr="002C3D36">
        <w:tab/>
        <w:t xml:space="preserve">reset the header compression protocol context for the DRBs configured with the header compression </w:t>
      </w:r>
      <w:proofErr w:type="gramStart"/>
      <w:r w:rsidRPr="002C3D36">
        <w:t>protocol</w:t>
      </w:r>
      <w:r w:rsidRPr="002C3D36">
        <w:rPr>
          <w:iCs/>
        </w:rPr>
        <w:t>;</w:t>
      </w:r>
      <w:proofErr w:type="gramEnd"/>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AS context, if </w:t>
      </w:r>
      <w:proofErr w:type="gramStart"/>
      <w:r w:rsidRPr="002C3D36">
        <w:t>stored;</w:t>
      </w:r>
      <w:proofErr w:type="gramEnd"/>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xml:space="preserve">, if </w:t>
      </w:r>
      <w:proofErr w:type="gramStart"/>
      <w:r w:rsidRPr="002C3D36">
        <w:rPr>
          <w:rFonts w:eastAsia="Yu Mincho"/>
        </w:rPr>
        <w:t>configured;</w:t>
      </w:r>
      <w:proofErr w:type="gramEnd"/>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 xml:space="preserve">perform the radio configuration procedure as specified in </w:t>
      </w:r>
      <w:proofErr w:type="gramStart"/>
      <w:r w:rsidRPr="002C3D36">
        <w:t>5.3.5.8;</w:t>
      </w:r>
      <w:proofErr w:type="gramEnd"/>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 xml:space="preserve">PDCP </w:t>
      </w:r>
      <w:proofErr w:type="gramStart"/>
      <w:r w:rsidRPr="002C3D36">
        <w:t>configuration;</w:t>
      </w:r>
      <w:proofErr w:type="gramEnd"/>
    </w:p>
    <w:p w14:paraId="37049CB7"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Inactive AS context, if </w:t>
      </w:r>
      <w:proofErr w:type="gramStart"/>
      <w:r w:rsidRPr="002C3D36">
        <w:t>stored;</w:t>
      </w:r>
      <w:proofErr w:type="gramEnd"/>
    </w:p>
    <w:p w14:paraId="2844DC59"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xml:space="preserve">, if </w:t>
      </w:r>
      <w:proofErr w:type="gramStart"/>
      <w:r w:rsidRPr="002C3D36">
        <w:rPr>
          <w:rFonts w:eastAsia="Yu Mincho"/>
        </w:rPr>
        <w:t>configured;</w:t>
      </w:r>
      <w:proofErr w:type="gramEnd"/>
    </w:p>
    <w:p w14:paraId="7992F279" w14:textId="77777777" w:rsidR="00102C63" w:rsidRPr="002C3D36" w:rsidRDefault="00102C63" w:rsidP="00102C63">
      <w:pPr>
        <w:pStyle w:val="B3"/>
      </w:pPr>
      <w:r w:rsidRPr="002C3D36">
        <w:t>3&gt;</w:t>
      </w:r>
      <w:r w:rsidRPr="002C3D36">
        <w:tab/>
        <w:t xml:space="preserve">discard the stored UE Inactive AS </w:t>
      </w:r>
      <w:proofErr w:type="gramStart"/>
      <w:r w:rsidRPr="002C3D36">
        <w:t>context;</w:t>
      </w:r>
      <w:proofErr w:type="gramEnd"/>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proofErr w:type="gramStart"/>
      <w:r w:rsidRPr="002C3D36">
        <w:rPr>
          <w:i/>
        </w:rPr>
        <w:t>NotificationAreaInfo</w:t>
      </w:r>
      <w:proofErr w:type="spellEnd"/>
      <w:r w:rsidRPr="002C3D36">
        <w:rPr>
          <w:iCs/>
        </w:rPr>
        <w:t>;</w:t>
      </w:r>
      <w:proofErr w:type="gramEnd"/>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 xml:space="preserve">restore the physical layer configuration, the MAC configuration, the RLC configuration and the PDCP configuration from the stored UE AS </w:t>
      </w:r>
      <w:proofErr w:type="gramStart"/>
      <w:r w:rsidRPr="002C3D36">
        <w:t>context;</w:t>
      </w:r>
      <w:proofErr w:type="gramEnd"/>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iCs/>
        </w:rPr>
        <w:t>resumeIdentity</w:t>
      </w:r>
      <w:proofErr w:type="spellEnd"/>
      <w:r w:rsidRPr="002C3D36">
        <w:t>;</w:t>
      </w:r>
      <w:proofErr w:type="gramEnd"/>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w:t>
      </w:r>
      <w:proofErr w:type="gramStart"/>
      <w:r w:rsidRPr="002C3D36">
        <w:t>3a;</w:t>
      </w:r>
      <w:proofErr w:type="gramEnd"/>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w:t>
      </w:r>
      <w:proofErr w:type="gramStart"/>
      <w:r w:rsidRPr="002C3D36">
        <w:t>3b;</w:t>
      </w:r>
      <w:proofErr w:type="gramEnd"/>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w:t>
      </w:r>
      <w:proofErr w:type="gramStart"/>
      <w:r w:rsidRPr="002C3D36">
        <w:t>3d;</w:t>
      </w:r>
      <w:proofErr w:type="gramEnd"/>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w:t>
      </w:r>
      <w:proofErr w:type="gramStart"/>
      <w:r w:rsidRPr="002C3D36">
        <w:t>3e;</w:t>
      </w:r>
      <w:proofErr w:type="gramEnd"/>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 xml:space="preserve">perform NR RRC Reconfiguration as specified in TS 38.331 [82], clause </w:t>
      </w:r>
      <w:proofErr w:type="gramStart"/>
      <w:r w:rsidRPr="002C3D36">
        <w:t>5.3.5.3;</w:t>
      </w:r>
      <w:proofErr w:type="gramEnd"/>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 xml:space="preserve">perform key update procedure as specified in TS 38.331 [82], clause </w:t>
      </w:r>
      <w:proofErr w:type="gramStart"/>
      <w:r w:rsidRPr="002C3D36">
        <w:t>5.3.5.8;</w:t>
      </w:r>
      <w:proofErr w:type="gramEnd"/>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763A275F" w14:textId="77777777" w:rsidR="00102C63" w:rsidRPr="002C3D36" w:rsidRDefault="00102C63" w:rsidP="00102C63">
      <w:pPr>
        <w:pStyle w:val="B1"/>
      </w:pPr>
      <w:r w:rsidRPr="002C3D36">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 xml:space="preserve">resume SRB2, SRB3 (if configured), and all DRBs, if any, including RBs configured with NR </w:t>
      </w:r>
      <w:proofErr w:type="gramStart"/>
      <w:r w:rsidRPr="002C3D36">
        <w:t>PDCP;</w:t>
      </w:r>
      <w:proofErr w:type="gramEnd"/>
    </w:p>
    <w:p w14:paraId="5A23AC54" w14:textId="77777777" w:rsidR="00102C63" w:rsidRPr="002C3D36" w:rsidRDefault="00102C63" w:rsidP="00102C63">
      <w:pPr>
        <w:pStyle w:val="B1"/>
      </w:pPr>
      <w:r w:rsidRPr="002C3D36">
        <w:lastRenderedPageBreak/>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 xml:space="preserve">perform the measurement configuration procedure as specified in </w:t>
      </w:r>
      <w:proofErr w:type="gramStart"/>
      <w:r w:rsidRPr="002C3D36">
        <w:t>5.5.2;</w:t>
      </w:r>
      <w:proofErr w:type="gramEnd"/>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 xml:space="preserve">stop timer </w:t>
      </w:r>
      <w:proofErr w:type="gramStart"/>
      <w:r w:rsidRPr="002C3D36">
        <w:t>T302;</w:t>
      </w:r>
      <w:proofErr w:type="gramEnd"/>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w:t>
      </w:r>
      <w:proofErr w:type="gramStart"/>
      <w:r w:rsidRPr="002C3D36">
        <w:t>4;</w:t>
      </w:r>
      <w:proofErr w:type="gramEnd"/>
    </w:p>
    <w:p w14:paraId="13999EB5" w14:textId="77777777" w:rsidR="00102C63" w:rsidRPr="002C3D36" w:rsidRDefault="00102C63" w:rsidP="00102C63">
      <w:pPr>
        <w:pStyle w:val="B1"/>
      </w:pPr>
      <w:r w:rsidRPr="002C3D36">
        <w:t>1&gt;</w:t>
      </w:r>
      <w:r w:rsidRPr="002C3D36">
        <w:tab/>
        <w:t xml:space="preserve">stop timer T303, if </w:t>
      </w:r>
      <w:proofErr w:type="gramStart"/>
      <w:r w:rsidRPr="002C3D36">
        <w:t>running;</w:t>
      </w:r>
      <w:proofErr w:type="gramEnd"/>
    </w:p>
    <w:p w14:paraId="076A3DE1" w14:textId="77777777" w:rsidR="00102C63" w:rsidRPr="002C3D36" w:rsidRDefault="00102C63" w:rsidP="00102C63">
      <w:pPr>
        <w:pStyle w:val="B1"/>
      </w:pPr>
      <w:r w:rsidRPr="002C3D36">
        <w:t>1&gt;</w:t>
      </w:r>
      <w:r w:rsidRPr="002C3D36">
        <w:tab/>
        <w:t xml:space="preserve">stop timer T305, if </w:t>
      </w:r>
      <w:proofErr w:type="gramStart"/>
      <w:r w:rsidRPr="002C3D36">
        <w:t>running;</w:t>
      </w:r>
      <w:proofErr w:type="gramEnd"/>
    </w:p>
    <w:p w14:paraId="11D49617" w14:textId="77777777" w:rsidR="00102C63" w:rsidRPr="002C3D36" w:rsidRDefault="00102C63" w:rsidP="00102C63">
      <w:pPr>
        <w:pStyle w:val="B1"/>
      </w:pPr>
      <w:r w:rsidRPr="002C3D36">
        <w:t>1&gt;</w:t>
      </w:r>
      <w:r w:rsidRPr="002C3D36">
        <w:tab/>
        <w:t xml:space="preserve">stop timer T306, if </w:t>
      </w:r>
      <w:proofErr w:type="gramStart"/>
      <w:r w:rsidRPr="002C3D36">
        <w:t>running;</w:t>
      </w:r>
      <w:proofErr w:type="gramEnd"/>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3412DE53" w14:textId="77777777" w:rsidR="00102C63" w:rsidRPr="002C3D36" w:rsidRDefault="00102C63" w:rsidP="00102C63">
      <w:pPr>
        <w:pStyle w:val="B1"/>
      </w:pPr>
      <w:r w:rsidRPr="002C3D36">
        <w:t>1&gt;</w:t>
      </w:r>
      <w:r w:rsidRPr="002C3D36">
        <w:tab/>
        <w:t xml:space="preserve">perform the actions as specified in </w:t>
      </w:r>
      <w:proofErr w:type="gramStart"/>
      <w:r w:rsidRPr="002C3D36">
        <w:t>5.3.3.7;</w:t>
      </w:r>
      <w:proofErr w:type="gramEnd"/>
    </w:p>
    <w:p w14:paraId="52E7EDBE" w14:textId="77777777" w:rsidR="00102C63" w:rsidRPr="002C3D36" w:rsidRDefault="00102C63" w:rsidP="00102C63">
      <w:pPr>
        <w:pStyle w:val="B1"/>
      </w:pPr>
      <w:r w:rsidRPr="002C3D36">
        <w:t>1&gt;</w:t>
      </w:r>
      <w:r w:rsidRPr="002C3D36">
        <w:tab/>
        <w:t xml:space="preserve">stop timer T320, if </w:t>
      </w:r>
      <w:proofErr w:type="gramStart"/>
      <w:r w:rsidRPr="002C3D36">
        <w:t>running;</w:t>
      </w:r>
      <w:proofErr w:type="gramEnd"/>
    </w:p>
    <w:p w14:paraId="269878D4" w14:textId="77777777" w:rsidR="00102C63" w:rsidRPr="002C3D36" w:rsidRDefault="00102C63" w:rsidP="00102C63">
      <w:pPr>
        <w:pStyle w:val="B1"/>
      </w:pPr>
      <w:r w:rsidRPr="002C3D36">
        <w:t>1&gt;</w:t>
      </w:r>
      <w:r w:rsidRPr="002C3D36">
        <w:tab/>
        <w:t xml:space="preserve">stop timer T350, if </w:t>
      </w:r>
      <w:proofErr w:type="gramStart"/>
      <w:r w:rsidRPr="002C3D36">
        <w:t>running;</w:t>
      </w:r>
      <w:proofErr w:type="gramEnd"/>
    </w:p>
    <w:p w14:paraId="42601895" w14:textId="77777777" w:rsidR="00102C63" w:rsidRPr="002C3D36" w:rsidRDefault="00102C63" w:rsidP="00102C63">
      <w:pPr>
        <w:pStyle w:val="B1"/>
        <w:rPr>
          <w:lang w:eastAsia="zh-TW"/>
        </w:rPr>
      </w:pPr>
      <w:r w:rsidRPr="002C3D36">
        <w:t>1&gt;</w:t>
      </w:r>
      <w:r w:rsidRPr="002C3D36">
        <w:tab/>
        <w:t>perform the actions as specified in 5.6.12.</w:t>
      </w:r>
      <w:proofErr w:type="gramStart"/>
      <w:r w:rsidRPr="002C3D36">
        <w:t>4</w:t>
      </w:r>
      <w:r w:rsidRPr="002C3D36">
        <w:rPr>
          <w:lang w:eastAsia="zh-TW"/>
        </w:rPr>
        <w:t>;</w:t>
      </w:r>
      <w:proofErr w:type="gramEnd"/>
    </w:p>
    <w:p w14:paraId="7B9BF57A" w14:textId="77777777" w:rsidR="00102C63" w:rsidRPr="002C3D36" w:rsidRDefault="00102C63" w:rsidP="00102C63">
      <w:pPr>
        <w:pStyle w:val="B1"/>
        <w:rPr>
          <w:lang w:eastAsia="zh-TW"/>
        </w:rPr>
      </w:pPr>
      <w:r w:rsidRPr="002C3D36">
        <w:t>1&gt;</w:t>
      </w:r>
      <w:r w:rsidRPr="002C3D36">
        <w:tab/>
        <w:t xml:space="preserve">stop timer T360, if </w:t>
      </w:r>
      <w:proofErr w:type="gramStart"/>
      <w:r w:rsidRPr="002C3D36">
        <w:t>running</w:t>
      </w:r>
      <w:r w:rsidRPr="002C3D36">
        <w:rPr>
          <w:lang w:eastAsia="zh-TW"/>
        </w:rPr>
        <w:t>;</w:t>
      </w:r>
      <w:proofErr w:type="gramEnd"/>
    </w:p>
    <w:p w14:paraId="292531FF" w14:textId="77777777" w:rsidR="00102C63" w:rsidRPr="002C3D36" w:rsidRDefault="00102C63" w:rsidP="00102C63">
      <w:pPr>
        <w:pStyle w:val="B1"/>
        <w:rPr>
          <w:lang w:eastAsia="zh-TW"/>
        </w:rPr>
      </w:pPr>
      <w:r w:rsidRPr="002C3D36">
        <w:t>1&gt;</w:t>
      </w:r>
      <w:r w:rsidRPr="002C3D36">
        <w:tab/>
        <w:t xml:space="preserve">stop timer T322, if </w:t>
      </w:r>
      <w:proofErr w:type="gramStart"/>
      <w:r w:rsidRPr="002C3D36">
        <w:t>running</w:t>
      </w:r>
      <w:r w:rsidRPr="002C3D36">
        <w:rPr>
          <w:lang w:eastAsia="zh-TW"/>
        </w:rPr>
        <w:t>;</w:t>
      </w:r>
      <w:proofErr w:type="gramEnd"/>
    </w:p>
    <w:p w14:paraId="12FBD40A" w14:textId="77777777" w:rsidR="00102C63" w:rsidRPr="002C3D36" w:rsidRDefault="00102C63" w:rsidP="00102C63">
      <w:pPr>
        <w:pStyle w:val="B1"/>
      </w:pPr>
      <w:r w:rsidRPr="002C3D36">
        <w:t>1&gt;</w:t>
      </w:r>
      <w:r w:rsidRPr="002C3D36">
        <w:tab/>
        <w:t xml:space="preserve">stop timer T323, if </w:t>
      </w:r>
      <w:proofErr w:type="gramStart"/>
      <w:r w:rsidRPr="002C3D36">
        <w:t>running;</w:t>
      </w:r>
      <w:proofErr w:type="gramEnd"/>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 xml:space="preserve">stop timer </w:t>
      </w:r>
      <w:proofErr w:type="gramStart"/>
      <w:r w:rsidRPr="002C3D36">
        <w:t>T331;</w:t>
      </w:r>
      <w:proofErr w:type="gramEnd"/>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w:t>
      </w:r>
      <w:proofErr w:type="gramStart"/>
      <w:r w:rsidRPr="002C3D36">
        <w:rPr>
          <w:rFonts w:eastAsia="Malgun Gothic"/>
          <w:lang w:eastAsia="ko-KR"/>
        </w:rPr>
        <w:t>3;</w:t>
      </w:r>
      <w:proofErr w:type="gramEnd"/>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w:t>
      </w:r>
      <w:proofErr w:type="gramStart"/>
      <w:r w:rsidRPr="002C3D36">
        <w:rPr>
          <w:iCs/>
        </w:rPr>
        <w:t>message</w:t>
      </w:r>
      <w:r w:rsidRPr="002C3D36">
        <w:t>;</w:t>
      </w:r>
      <w:proofErr w:type="gramEnd"/>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roofErr w:type="gramStart"/>
      <w:r w:rsidRPr="002C3D36">
        <w:t>];</w:t>
      </w:r>
      <w:proofErr w:type="gramEnd"/>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245900F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w:t>
      </w:r>
      <w:proofErr w:type="gramStart"/>
      <w:r w:rsidRPr="002C3D36">
        <w:t>key;</w:t>
      </w:r>
      <w:proofErr w:type="gramEnd"/>
    </w:p>
    <w:p w14:paraId="2D127B6C" w14:textId="77777777" w:rsidR="00102C63" w:rsidRPr="002C3D36" w:rsidRDefault="00102C63" w:rsidP="00102C63">
      <w:pPr>
        <w:pStyle w:val="B3"/>
      </w:pPr>
      <w:r w:rsidRPr="002C3D36">
        <w:lastRenderedPageBreak/>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 xml:space="preserve">perform the actions upon leaving RRC_CONNECTED as specified in 5.3.12, with release cause 'other', upon which the procedure </w:t>
      </w:r>
      <w:proofErr w:type="gramStart"/>
      <w:r w:rsidRPr="002C3D36">
        <w:t>ends;</w:t>
      </w:r>
      <w:proofErr w:type="gramEnd"/>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w:t>
      </w:r>
      <w:proofErr w:type="gramStart"/>
      <w:r w:rsidRPr="002C3D36">
        <w:t>UE;</w:t>
      </w:r>
      <w:proofErr w:type="gramEnd"/>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w:t>
      </w:r>
      <w:proofErr w:type="gramStart"/>
      <w:r w:rsidRPr="002C3D36">
        <w:t>i.e.</w:t>
      </w:r>
      <w:proofErr w:type="gramEnd"/>
      <w:r w:rsidRPr="002C3D36">
        <w:t xml:space="preserv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w:t>
      </w:r>
      <w:proofErr w:type="gramStart"/>
      <w:r w:rsidRPr="002C3D36">
        <w:t>CONNECTED;</w:t>
      </w:r>
      <w:proofErr w:type="gramEnd"/>
    </w:p>
    <w:p w14:paraId="741E7C19" w14:textId="77777777" w:rsidR="00102C63" w:rsidRPr="002C3D36" w:rsidRDefault="00102C63" w:rsidP="00102C63">
      <w:pPr>
        <w:pStyle w:val="B1"/>
      </w:pPr>
      <w:r w:rsidRPr="002C3D36">
        <w:t>1&gt;</w:t>
      </w:r>
      <w:r w:rsidRPr="002C3D36">
        <w:tab/>
        <w:t xml:space="preserve">indicate to upper layers that the suspended RRC connection has been </w:t>
      </w:r>
      <w:proofErr w:type="gramStart"/>
      <w:r w:rsidRPr="002C3D36">
        <w:t>resumed;</w:t>
      </w:r>
      <w:proofErr w:type="gramEnd"/>
    </w:p>
    <w:p w14:paraId="508BC4B1" w14:textId="77777777" w:rsidR="00102C63" w:rsidRPr="002C3D36" w:rsidRDefault="00102C63" w:rsidP="00102C63">
      <w:pPr>
        <w:pStyle w:val="B1"/>
      </w:pPr>
      <w:r w:rsidRPr="002C3D36">
        <w:t>1&gt;</w:t>
      </w:r>
      <w:r w:rsidRPr="002C3D36">
        <w:tab/>
        <w:t xml:space="preserve">stop the cell re-selection </w:t>
      </w:r>
      <w:proofErr w:type="gramStart"/>
      <w:r w:rsidRPr="002C3D36">
        <w:t>procedure;</w:t>
      </w:r>
      <w:proofErr w:type="gramEnd"/>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proofErr w:type="gramStart"/>
      <w:r w:rsidRPr="002C3D36">
        <w:rPr>
          <w:i/>
        </w:rPr>
        <w:t>SystemInformationBlockType1</w:t>
      </w:r>
      <w:r w:rsidRPr="002C3D36">
        <w:t>;</w:t>
      </w:r>
      <w:proofErr w:type="gramEnd"/>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w:t>
      </w:r>
      <w:proofErr w:type="spellEnd"/>
      <w:r w:rsidRPr="002C3D36">
        <w:t>;</w:t>
      </w:r>
      <w:proofErr w:type="gramEnd"/>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logMeasAvailableBT</w:t>
      </w:r>
      <w:proofErr w:type="spellEnd"/>
      <w:r w:rsidRPr="002C3D36">
        <w:t>;</w:t>
      </w:r>
      <w:proofErr w:type="gramEnd"/>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logMeasAvailableWLAN</w:t>
      </w:r>
      <w:proofErr w:type="spellEnd"/>
      <w:r w:rsidRPr="002C3D36">
        <w:t>;</w:t>
      </w:r>
      <w:proofErr w:type="gramEnd"/>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connEstFailInfoAvailable</w:t>
      </w:r>
      <w:proofErr w:type="spellEnd"/>
      <w:r w:rsidRPr="002C3D36">
        <w:t>;</w:t>
      </w:r>
      <w:proofErr w:type="gramEnd"/>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28CDB9E0" w14:textId="77777777" w:rsidR="00102C63" w:rsidRPr="002C3D36" w:rsidRDefault="00102C63" w:rsidP="00102C63">
      <w:pPr>
        <w:pStyle w:val="B4"/>
      </w:pPr>
      <w:r w:rsidRPr="002C3D36">
        <w:lastRenderedPageBreak/>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proofErr w:type="gramStart"/>
      <w:r w:rsidRPr="002C3D36">
        <w:rPr>
          <w:i/>
        </w:rPr>
        <w:t>mobilityHistoryAvail</w:t>
      </w:r>
      <w:proofErr w:type="spellEnd"/>
      <w:r w:rsidRPr="002C3D36">
        <w:t>;</w:t>
      </w:r>
      <w:proofErr w:type="gramEnd"/>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proofErr w:type="gramStart"/>
      <w:r w:rsidRPr="002C3D36">
        <w:rPr>
          <w:i/>
        </w:rPr>
        <w:t>VarMeasIdleReport</w:t>
      </w:r>
      <w:proofErr w:type="spellEnd"/>
      <w:r w:rsidRPr="002C3D36">
        <w:t>;</w:t>
      </w:r>
      <w:proofErr w:type="gramEnd"/>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w:t>
      </w:r>
      <w:proofErr w:type="gramStart"/>
      <w:r w:rsidRPr="002C3D36">
        <w:t>layers;</w:t>
      </w:r>
      <w:proofErr w:type="gramEnd"/>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w:t>
      </w:r>
      <w:proofErr w:type="gramStart"/>
      <w:r w:rsidRPr="002C3D36">
        <w:t>5.3.5.3;</w:t>
      </w:r>
      <w:proofErr w:type="gramEnd"/>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w:t>
      </w:r>
      <w:proofErr w:type="gramStart"/>
      <w:r w:rsidRPr="002C3D36">
        <w:t>field;</w:t>
      </w:r>
      <w:proofErr w:type="gramEnd"/>
    </w:p>
    <w:p w14:paraId="71B35457" w14:textId="77777777" w:rsidR="00362F9A" w:rsidRDefault="00102C63" w:rsidP="00362F9A">
      <w:pPr>
        <w:pStyle w:val="B1"/>
        <w:rPr>
          <w:ins w:id="56"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w:t>
      </w:r>
      <w:proofErr w:type="gramStart"/>
      <w:r w:rsidRPr="002C3D36">
        <w:t>transmission;</w:t>
      </w:r>
      <w:proofErr w:type="gramEnd"/>
    </w:p>
    <w:p w14:paraId="07B78A84" w14:textId="11CE0B71" w:rsidR="00362F9A" w:rsidRDefault="00700FE8" w:rsidP="00700FE8">
      <w:pPr>
        <w:pStyle w:val="B1"/>
        <w:numPr>
          <w:ilvl w:val="0"/>
          <w:numId w:val="39"/>
        </w:numPr>
        <w:rPr>
          <w:ins w:id="57" w:author="Rapporteur (QC)" w:date="2021-12-17T14:11:00Z"/>
        </w:rPr>
      </w:pPr>
      <w:ins w:id="58" w:author="Rapporteur (post RAN2-116bis)" w:date="2022-01-27T08:45:00Z">
        <w:r>
          <w:lastRenderedPageBreak/>
          <w:t>f</w:t>
        </w:r>
      </w:ins>
      <w:ins w:id="59" w:author="Rapporteur (QC)" w:date="2021-12-17T14:11:00Z">
        <w:r w:rsidR="00362F9A">
          <w:t>or NB-IoT:</w:t>
        </w:r>
      </w:ins>
    </w:p>
    <w:p w14:paraId="274995A3" w14:textId="77777777" w:rsidR="00362F9A" w:rsidRDefault="00362F9A" w:rsidP="00700FE8">
      <w:pPr>
        <w:pStyle w:val="B2"/>
        <w:rPr>
          <w:ins w:id="60" w:author="Rapporteur (QC)" w:date="2021-12-17T14:11:00Z"/>
        </w:rPr>
      </w:pPr>
      <w:ins w:id="61"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62" w:author="Rapporteur (QC)" w:date="2021-12-17T14:11:00Z">
        <w:r>
          <w:t>3&gt;</w:t>
        </w:r>
      </w:ins>
      <w:ins w:id="63" w:author="Rapporteur (post RAN2-116bis)" w:date="2022-01-27T08:45:00Z">
        <w:r w:rsidR="00700FE8">
          <w:tab/>
        </w:r>
      </w:ins>
      <w:ins w:id="64"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65" w:name="_Toc20486814"/>
      <w:bookmarkStart w:id="66" w:name="_Toc29342106"/>
      <w:bookmarkStart w:id="67" w:name="_Toc29343245"/>
      <w:bookmarkStart w:id="68" w:name="_Toc36566496"/>
      <w:bookmarkStart w:id="69" w:name="_Toc36809910"/>
      <w:bookmarkStart w:id="70" w:name="_Toc36846274"/>
      <w:bookmarkStart w:id="71" w:name="_Toc36938927"/>
      <w:bookmarkStart w:id="72" w:name="_Toc37081907"/>
      <w:bookmarkStart w:id="73" w:name="_Toc46480533"/>
      <w:bookmarkStart w:id="74" w:name="_Toc46481767"/>
      <w:bookmarkStart w:id="75" w:name="_Toc46483001"/>
      <w:bookmarkStart w:id="76"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65"/>
      <w:bookmarkEnd w:id="66"/>
      <w:bookmarkEnd w:id="67"/>
      <w:bookmarkEnd w:id="68"/>
      <w:bookmarkEnd w:id="69"/>
      <w:bookmarkEnd w:id="70"/>
      <w:bookmarkEnd w:id="71"/>
      <w:bookmarkEnd w:id="72"/>
      <w:bookmarkEnd w:id="73"/>
      <w:bookmarkEnd w:id="74"/>
      <w:bookmarkEnd w:id="75"/>
      <w:bookmarkEnd w:id="76"/>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roofErr w:type="gramStart"/>
      <w:r w:rsidRPr="002C3D36">
        <w:t>];</w:t>
      </w:r>
      <w:proofErr w:type="gramEnd"/>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 xml:space="preserve">stop timer </w:t>
      </w:r>
      <w:proofErr w:type="gramStart"/>
      <w:r w:rsidRPr="002C3D36">
        <w:t>T301;</w:t>
      </w:r>
      <w:proofErr w:type="gramEnd"/>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 xml:space="preserve">for SRB1, release the NR PDCP entity and establish an E-UTRA PDCP entity with the current (MCG) security </w:t>
      </w:r>
      <w:proofErr w:type="gramStart"/>
      <w:r w:rsidRPr="002C3D36">
        <w:t>configuration;</w:t>
      </w:r>
      <w:proofErr w:type="gramEnd"/>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 xml:space="preserve">for SRB1, re-establish the PDCP </w:t>
      </w:r>
      <w:proofErr w:type="gramStart"/>
      <w:r w:rsidRPr="002C3D36">
        <w:t>entity;</w:t>
      </w:r>
      <w:proofErr w:type="gramEnd"/>
    </w:p>
    <w:p w14:paraId="4A5DE7B8" w14:textId="77777777" w:rsidR="003C2212" w:rsidRPr="002C3D36" w:rsidRDefault="003C2212" w:rsidP="003C2212">
      <w:pPr>
        <w:pStyle w:val="B2"/>
        <w:rPr>
          <w:lang w:eastAsia="ko-KR"/>
        </w:rPr>
      </w:pPr>
      <w:r w:rsidRPr="002C3D36">
        <w:t>2&gt;</w:t>
      </w:r>
      <w:r w:rsidRPr="002C3D36">
        <w:tab/>
        <w:t xml:space="preserve">re-establish RLC for </w:t>
      </w:r>
      <w:proofErr w:type="gramStart"/>
      <w:r w:rsidRPr="002C3D36">
        <w:t>SRB1;</w:t>
      </w:r>
      <w:proofErr w:type="gramEnd"/>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09FE1C6C" w14:textId="77777777" w:rsidR="003C2212" w:rsidRPr="002C3D36" w:rsidRDefault="003C2212" w:rsidP="003C2212">
      <w:pPr>
        <w:pStyle w:val="B2"/>
      </w:pPr>
      <w:r w:rsidRPr="002C3D36">
        <w:t>2&gt;</w:t>
      </w:r>
      <w:r w:rsidRPr="002C3D36">
        <w:tab/>
        <w:t xml:space="preserve">resume </w:t>
      </w:r>
      <w:proofErr w:type="gramStart"/>
      <w:r w:rsidRPr="002C3D36">
        <w:t>SRB1;</w:t>
      </w:r>
      <w:proofErr w:type="gramEnd"/>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roofErr w:type="gramStart"/>
      <w:r w:rsidRPr="002C3D36">
        <w:t>];</w:t>
      </w:r>
      <w:proofErr w:type="gramEnd"/>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roofErr w:type="gramStart"/>
      <w:r w:rsidRPr="002C3D36">
        <w:t>];</w:t>
      </w:r>
      <w:proofErr w:type="gramEnd"/>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3E8B5EC"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lastRenderedPageBreak/>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roofErr w:type="gramStart"/>
      <w:r w:rsidRPr="002C3D36">
        <w:t>];</w:t>
      </w:r>
      <w:proofErr w:type="gramEnd"/>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77" w:name="OLE_LINK46"/>
      <w:bookmarkStart w:id="78"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77"/>
      <w:bookmarkEnd w:id="78"/>
      <w:r w:rsidRPr="002C3D36">
        <w:t xml:space="preserve">, i.e., integrity protection shall be applied to all subsequent messages received and sent by the UE, </w:t>
      </w:r>
      <w:bookmarkStart w:id="79" w:name="OLE_LINK40"/>
      <w:bookmarkStart w:id="80" w:name="OLE_LINK41"/>
      <w:r w:rsidRPr="002C3D36">
        <w:t xml:space="preserve">including the message used to indicate the successful completion of the </w:t>
      </w:r>
      <w:proofErr w:type="gramStart"/>
      <w:r w:rsidRPr="002C3D36">
        <w:t>procedure</w:t>
      </w:r>
      <w:bookmarkEnd w:id="79"/>
      <w:bookmarkEnd w:id="80"/>
      <w:r w:rsidRPr="002C3D36">
        <w:t>;</w:t>
      </w:r>
      <w:proofErr w:type="gramEnd"/>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w:t>
      </w:r>
      <w:proofErr w:type="gramStart"/>
      <w:r w:rsidRPr="002C3D36">
        <w:t>any;</w:t>
      </w:r>
      <w:proofErr w:type="gramEnd"/>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w:t>
      </w:r>
      <w:proofErr w:type="gramStart"/>
      <w:r w:rsidRPr="002C3D36">
        <w:t>procedure;</w:t>
      </w:r>
      <w:proofErr w:type="gramEnd"/>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logMeas</w:t>
      </w:r>
      <w:r w:rsidRPr="002C3D36">
        <w:rPr>
          <w:rFonts w:eastAsia="SimSun"/>
          <w:i/>
          <w:lang w:eastAsia="zh-CN"/>
        </w:rPr>
        <w:t>Available</w:t>
      </w:r>
      <w:proofErr w:type="spellEnd"/>
      <w:r w:rsidRPr="002C3D36">
        <w:rPr>
          <w:lang w:eastAsia="zh-CN"/>
        </w:rPr>
        <w:t>;</w:t>
      </w:r>
      <w:proofErr w:type="gramEnd"/>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AvailableBT</w:t>
      </w:r>
      <w:proofErr w:type="spellEnd"/>
      <w:r w:rsidRPr="002C3D36">
        <w:rPr>
          <w:lang w:eastAsia="zh-CN"/>
        </w:rPr>
        <w:t>;</w:t>
      </w:r>
      <w:proofErr w:type="gramEnd"/>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AvailableWLAN</w:t>
      </w:r>
      <w:proofErr w:type="spellEnd"/>
      <w:r w:rsidRPr="002C3D36">
        <w:rPr>
          <w:lang w:eastAsia="zh-CN"/>
        </w:rPr>
        <w:t>;</w:t>
      </w:r>
      <w:proofErr w:type="gramEnd"/>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connEstFailInfoAvailable</w:t>
      </w:r>
      <w:proofErr w:type="spellEnd"/>
      <w:r w:rsidRPr="002C3D36">
        <w:rPr>
          <w:lang w:eastAsia="zh-CN"/>
        </w:rPr>
        <w:t>;</w:t>
      </w:r>
      <w:proofErr w:type="gramEnd"/>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flightPathInfoAvailable</w:t>
      </w:r>
      <w:proofErr w:type="spellEnd"/>
      <w:r w:rsidRPr="002C3D36">
        <w:t>;</w:t>
      </w:r>
      <w:proofErr w:type="gramEnd"/>
    </w:p>
    <w:p w14:paraId="4F589D9C" w14:textId="77777777" w:rsidR="003C2212" w:rsidRPr="002C3D36" w:rsidRDefault="003C2212" w:rsidP="003C2212">
      <w:pPr>
        <w:pStyle w:val="B3"/>
      </w:pPr>
      <w:r w:rsidRPr="002C3D36">
        <w:t>3&gt;</w:t>
      </w:r>
      <w:r w:rsidRPr="002C3D36">
        <w:tab/>
        <w:t xml:space="preserve">perform the measurement related actions as specified in </w:t>
      </w:r>
      <w:proofErr w:type="gramStart"/>
      <w:r w:rsidRPr="002C3D36">
        <w:t>5.5.6.1;</w:t>
      </w:r>
      <w:proofErr w:type="gramEnd"/>
    </w:p>
    <w:p w14:paraId="15A33BB9" w14:textId="77777777" w:rsidR="003C2212" w:rsidRPr="002C3D36" w:rsidRDefault="003C2212" w:rsidP="003C2212">
      <w:pPr>
        <w:pStyle w:val="B3"/>
      </w:pPr>
      <w:r w:rsidRPr="002C3D36">
        <w:t>3&gt;</w:t>
      </w:r>
      <w:r w:rsidRPr="002C3D36">
        <w:tab/>
        <w:t>perform the measurement identity autonomous removal as specified in 5.5.2.</w:t>
      </w:r>
      <w:proofErr w:type="gramStart"/>
      <w:r w:rsidRPr="002C3D36">
        <w:t>2a;</w:t>
      </w:r>
      <w:proofErr w:type="gramEnd"/>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lastRenderedPageBreak/>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w:t>
      </w:r>
      <w:proofErr w:type="gramStart"/>
      <w:r w:rsidRPr="002C3D36">
        <w:rPr>
          <w:i/>
        </w:rPr>
        <w:t>InfoAvailable</w:t>
      </w:r>
      <w:proofErr w:type="spellEnd"/>
      <w:r w:rsidRPr="002C3D36">
        <w:t>;</w:t>
      </w:r>
      <w:proofErr w:type="gramEnd"/>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proofErr w:type="gramStart"/>
      <w:r w:rsidRPr="002C3D36">
        <w:t>PCell</w:t>
      </w:r>
      <w:proofErr w:type="spellEnd"/>
      <w:r w:rsidRPr="002C3D36">
        <w:t>;</w:t>
      </w:r>
      <w:proofErr w:type="gramEnd"/>
    </w:p>
    <w:p w14:paraId="44325E0F" w14:textId="77777777" w:rsidR="003C2212" w:rsidRPr="002C3D36" w:rsidRDefault="003C2212" w:rsidP="003C2212">
      <w:pPr>
        <w:pStyle w:val="B4"/>
      </w:pPr>
      <w:r w:rsidRPr="002C3D36">
        <w:t>4&gt;</w:t>
      </w:r>
      <w:r w:rsidRPr="002C3D36">
        <w:tab/>
        <w:t xml:space="preserve">determine the set of MBMS frequencies of interest in accordance with </w:t>
      </w:r>
      <w:proofErr w:type="gramStart"/>
      <w:r w:rsidRPr="002C3D36">
        <w:t>5.8.5.3;</w:t>
      </w:r>
      <w:proofErr w:type="gramEnd"/>
    </w:p>
    <w:p w14:paraId="5B4F3373" w14:textId="77777777" w:rsidR="003C2212" w:rsidRPr="002C3D36" w:rsidRDefault="003C2212" w:rsidP="003C2212">
      <w:pPr>
        <w:pStyle w:val="B4"/>
      </w:pPr>
      <w:r w:rsidRPr="002C3D36">
        <w:t>4&gt;</w:t>
      </w:r>
      <w:r w:rsidRPr="002C3D36">
        <w:tab/>
        <w:t>determine the set of MBMS services of interest in accordance with 5.8.5.</w:t>
      </w:r>
      <w:proofErr w:type="gramStart"/>
      <w:r w:rsidRPr="002C3D36">
        <w:t>3a;</w:t>
      </w:r>
      <w:proofErr w:type="gramEnd"/>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w:t>
      </w:r>
      <w:proofErr w:type="gramStart"/>
      <w:r w:rsidRPr="002C3D36">
        <w:t>5.8.5.4;</w:t>
      </w:r>
      <w:proofErr w:type="gramEnd"/>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w:t>
      </w:r>
      <w:proofErr w:type="gramStart"/>
      <w:r w:rsidRPr="002C3D36">
        <w:t>i.e.</w:t>
      </w:r>
      <w:proofErr w:type="gramEnd"/>
      <w:r w:rsidRPr="002C3D36">
        <w:t xml:space="preserv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w:t>
      </w:r>
      <w:proofErr w:type="gramStart"/>
      <w:r w:rsidRPr="002C3D36">
        <w:t>5.10.2.3;</w:t>
      </w:r>
      <w:proofErr w:type="gramEnd"/>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roofErr w:type="gramStart"/>
      <w:r w:rsidRPr="002C3D36">
        <w:t>];</w:t>
      </w:r>
      <w:proofErr w:type="gramEnd"/>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 xml:space="preserve">perform the actions upon leaving RRC_CONNECTED as specified in 5.3.12, with release cause 'RRC connection failure', upon which the procedure </w:t>
      </w:r>
      <w:proofErr w:type="gramStart"/>
      <w:r w:rsidRPr="002C3D36">
        <w:t>ends;</w:t>
      </w:r>
      <w:proofErr w:type="gramEnd"/>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 xml:space="preserve">re-establish PDCP for </w:t>
      </w:r>
      <w:proofErr w:type="gramStart"/>
      <w:r w:rsidRPr="002C3D36">
        <w:t>SRB1;</w:t>
      </w:r>
      <w:proofErr w:type="gramEnd"/>
    </w:p>
    <w:p w14:paraId="496B2BAB" w14:textId="77777777" w:rsidR="003C2212" w:rsidRPr="002C3D36" w:rsidRDefault="003C2212" w:rsidP="003C2212">
      <w:pPr>
        <w:pStyle w:val="B3"/>
      </w:pPr>
      <w:r w:rsidRPr="002C3D36">
        <w:t>3&gt;</w:t>
      </w:r>
      <w:r w:rsidRPr="002C3D36">
        <w:tab/>
        <w:t xml:space="preserve">re-establish RLC for </w:t>
      </w:r>
      <w:proofErr w:type="gramStart"/>
      <w:r w:rsidRPr="002C3D36">
        <w:t>SRB1;</w:t>
      </w:r>
      <w:proofErr w:type="gramEnd"/>
    </w:p>
    <w:p w14:paraId="2F770A20" w14:textId="77777777" w:rsidR="003C2212" w:rsidRPr="002C3D36" w:rsidRDefault="003C2212" w:rsidP="003C2212">
      <w:pPr>
        <w:pStyle w:val="B2"/>
      </w:pPr>
      <w:r w:rsidRPr="002C3D36">
        <w:t>2&gt;</w:t>
      </w:r>
      <w:r w:rsidRPr="002C3D36">
        <w:tab/>
        <w:t xml:space="preserve">re-establish RLC for </w:t>
      </w:r>
      <w:proofErr w:type="gramStart"/>
      <w:r w:rsidRPr="002C3D36">
        <w:t>SRB1bis;</w:t>
      </w:r>
      <w:proofErr w:type="gramEnd"/>
    </w:p>
    <w:p w14:paraId="04CC40A6" w14:textId="77777777" w:rsidR="003C2212" w:rsidRPr="002C3D36" w:rsidRDefault="003C2212" w:rsidP="003C2212">
      <w:pPr>
        <w:pStyle w:val="B2"/>
      </w:pPr>
      <w:r w:rsidRPr="002C3D36">
        <w:lastRenderedPageBreak/>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 xml:space="preserve">resume </w:t>
      </w:r>
      <w:proofErr w:type="gramStart"/>
      <w:r w:rsidRPr="002C3D36">
        <w:t>SRB1;</w:t>
      </w:r>
      <w:proofErr w:type="gramEnd"/>
    </w:p>
    <w:p w14:paraId="54F41679" w14:textId="77777777" w:rsidR="003C2212" w:rsidRPr="002C3D36" w:rsidRDefault="003C2212" w:rsidP="003C2212">
      <w:pPr>
        <w:pStyle w:val="B2"/>
      </w:pPr>
      <w:r w:rsidRPr="002C3D36">
        <w:t>2&gt;</w:t>
      </w:r>
      <w:r w:rsidRPr="002C3D36">
        <w:tab/>
        <w:t xml:space="preserve">resume </w:t>
      </w:r>
      <w:proofErr w:type="gramStart"/>
      <w:r w:rsidRPr="002C3D36">
        <w:t>SRB1bis;</w:t>
      </w:r>
      <w:proofErr w:type="gramEnd"/>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81"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1BA2E8F1" w14:textId="1FE045F0" w:rsidR="00362F9A" w:rsidRDefault="00700FE8" w:rsidP="00700FE8">
      <w:pPr>
        <w:pStyle w:val="B1"/>
        <w:numPr>
          <w:ilvl w:val="0"/>
          <w:numId w:val="40"/>
        </w:numPr>
        <w:rPr>
          <w:ins w:id="82" w:author="Rapporteur (QC)" w:date="2021-12-17T14:12:00Z"/>
        </w:rPr>
      </w:pPr>
      <w:ins w:id="83" w:author="Rapporteur (post RAN2-116bis)" w:date="2022-01-27T08:46:00Z">
        <w:r>
          <w:t>f</w:t>
        </w:r>
      </w:ins>
      <w:ins w:id="84" w:author="Rapporteur (QC)" w:date="2021-12-17T14:12:00Z">
        <w:r w:rsidR="00362F9A">
          <w:t>or NB-IoT:</w:t>
        </w:r>
      </w:ins>
    </w:p>
    <w:p w14:paraId="53CF2A8F" w14:textId="77777777" w:rsidR="00362F9A" w:rsidRDefault="00362F9A" w:rsidP="00700FE8">
      <w:pPr>
        <w:pStyle w:val="B2"/>
        <w:rPr>
          <w:ins w:id="85" w:author="Rapporteur (QC)" w:date="2021-12-17T14:12:00Z"/>
        </w:rPr>
      </w:pPr>
      <w:ins w:id="86"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87" w:author="Rapporteur (QC)" w:date="2021-12-17T14:12:00Z">
        <w:r>
          <w:t>3&gt;</w:t>
        </w:r>
      </w:ins>
      <w:ins w:id="88" w:author="Rapporteur (post RAN2-116bis)" w:date="2022-01-27T08:46:00Z">
        <w:r w:rsidR="00700FE8">
          <w:tab/>
        </w:r>
      </w:ins>
      <w:ins w:id="89"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 xml:space="preserve">the procedure </w:t>
      </w:r>
      <w:proofErr w:type="gramStart"/>
      <w:r w:rsidRPr="002C3D36">
        <w:t>ends;</w:t>
      </w:r>
      <w:proofErr w:type="gramEnd"/>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90" w:name="_Toc20486917"/>
      <w:bookmarkStart w:id="91" w:name="_Toc29342209"/>
      <w:bookmarkStart w:id="92" w:name="_Toc29343348"/>
      <w:bookmarkStart w:id="93" w:name="_Toc36566600"/>
      <w:bookmarkStart w:id="94" w:name="_Toc36810014"/>
      <w:bookmarkStart w:id="95" w:name="_Toc36846378"/>
      <w:bookmarkStart w:id="96" w:name="_Toc36939031"/>
      <w:bookmarkStart w:id="97" w:name="_Toc37082011"/>
      <w:bookmarkStart w:id="98" w:name="_Toc46480638"/>
      <w:bookmarkStart w:id="99" w:name="_Toc46481872"/>
      <w:bookmarkStart w:id="100" w:name="_Toc46483106"/>
      <w:bookmarkStart w:id="101" w:name="_Toc90678903"/>
      <w:r w:rsidRPr="004A4877">
        <w:t>5.5.1</w:t>
      </w:r>
      <w:r w:rsidRPr="004A4877">
        <w:tab/>
        <w:t>Introduction</w:t>
      </w:r>
      <w:bookmarkEnd w:id="90"/>
      <w:bookmarkEnd w:id="91"/>
      <w:bookmarkEnd w:id="92"/>
      <w:bookmarkEnd w:id="93"/>
      <w:bookmarkEnd w:id="94"/>
      <w:bookmarkEnd w:id="95"/>
      <w:bookmarkEnd w:id="96"/>
      <w:bookmarkEnd w:id="97"/>
      <w:bookmarkEnd w:id="98"/>
      <w:bookmarkEnd w:id="99"/>
      <w:bookmarkEnd w:id="100"/>
      <w:bookmarkEnd w:id="101"/>
    </w:p>
    <w:p w14:paraId="754C1BE7" w14:textId="77777777" w:rsidR="00333A54" w:rsidRPr="0027736E" w:rsidRDefault="00333A54" w:rsidP="00333A54">
      <w:pPr>
        <w:rPr>
          <w:ins w:id="102" w:author="Rapporteur (pre RAN2-117)" w:date="2022-02-14T10:42:00Z"/>
        </w:rPr>
      </w:pPr>
      <w:ins w:id="103"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w:t>
      </w:r>
      <w:proofErr w:type="gramStart"/>
      <w:r w:rsidRPr="004A4877">
        <w:t>i.e.</w:t>
      </w:r>
      <w:proofErr w:type="gramEnd"/>
      <w:r w:rsidRPr="004A4877">
        <w:t xml:space="preserve"> using the </w:t>
      </w:r>
      <w:proofErr w:type="spellStart"/>
      <w:r w:rsidRPr="004A4877">
        <w:rPr>
          <w:i/>
        </w:rPr>
        <w:t>RRCConnectionReconfiguration</w:t>
      </w:r>
      <w:proofErr w:type="spellEnd"/>
      <w:r w:rsidRPr="004A4877">
        <w:t xml:space="preserve"> or </w:t>
      </w:r>
      <w:proofErr w:type="spellStart"/>
      <w:r w:rsidRPr="004A4877">
        <w:rPr>
          <w:i/>
        </w:rPr>
        <w:t>RRCConnectionResume</w:t>
      </w:r>
      <w:proofErr w:type="spellEnd"/>
      <w:r w:rsidRPr="004A4877">
        <w:rPr>
          <w:i/>
        </w:rPr>
        <w:t xml:space="preserv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w:t>
      </w:r>
      <w:proofErr w:type="spellStart"/>
      <w:r w:rsidRPr="004A4877">
        <w:t>ies</w:t>
      </w:r>
      <w:proofErr w:type="spellEnd"/>
      <w:r w:rsidRPr="004A4877">
        <w:t>)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w:t>
      </w:r>
      <w:proofErr w:type="spellStart"/>
      <w:r w:rsidRPr="004A4877">
        <w:t>ies</w:t>
      </w:r>
      <w:proofErr w:type="spellEnd"/>
      <w:r w:rsidRPr="004A4877">
        <w:t>)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 xml:space="preserve">CBR measurements for V2X </w:t>
      </w:r>
      <w:proofErr w:type="spellStart"/>
      <w:r w:rsidRPr="004A4877">
        <w:rPr>
          <w:lang w:eastAsia="zh-CN"/>
        </w:rPr>
        <w:t>sidelink</w:t>
      </w:r>
      <w:proofErr w:type="spellEnd"/>
      <w:r w:rsidRPr="004A4877">
        <w:rPr>
          <w:lang w:eastAsia="zh-CN"/>
        </w:rPr>
        <w:t xml:space="preserve"> communication</w:t>
      </w:r>
      <w:r w:rsidRPr="004A4877">
        <w:t>.</w:t>
      </w:r>
    </w:p>
    <w:p w14:paraId="605C997F" w14:textId="77777777" w:rsidR="00333A54" w:rsidRPr="004A4877" w:rsidRDefault="00333A54" w:rsidP="00333A54">
      <w:pPr>
        <w:pStyle w:val="B1"/>
      </w:pPr>
      <w:r w:rsidRPr="004A4877">
        <w:t>-</w:t>
      </w:r>
      <w:r w:rsidRPr="004A4877">
        <w:tab/>
        <w:t xml:space="preserve">Sensing measurements for V2X </w:t>
      </w:r>
      <w:proofErr w:type="spellStart"/>
      <w:r w:rsidRPr="004A4877">
        <w:t>sidelink</w:t>
      </w:r>
      <w:proofErr w:type="spellEnd"/>
      <w:r w:rsidRPr="004A4877">
        <w:t xml:space="preserve">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lastRenderedPageBreak/>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 xml:space="preserve">For inter-RAT NR </w:t>
      </w:r>
      <w:proofErr w:type="gramStart"/>
      <w:r w:rsidRPr="004A4877">
        <w:t>measurements</w:t>
      </w:r>
      <w:proofErr w:type="gramEnd"/>
      <w:r w:rsidRPr="004A4877">
        <w:t xml:space="preserve">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 xml:space="preserve">For inter-RAT UTRA </w:t>
      </w:r>
      <w:proofErr w:type="gramStart"/>
      <w:r w:rsidRPr="004A4877">
        <w:t>measurements</w:t>
      </w:r>
      <w:proofErr w:type="gramEnd"/>
      <w:r w:rsidRPr="004A4877">
        <w:t xml:space="preserve">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 xml:space="preserve">For inter-RAT WLAN </w:t>
      </w:r>
      <w:proofErr w:type="gramStart"/>
      <w:r w:rsidRPr="004A4877">
        <w:t>measurements</w:t>
      </w:r>
      <w:proofErr w:type="gramEnd"/>
      <w:r w:rsidRPr="004A4877">
        <w:t xml:space="preserve">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 xml:space="preserve">s for V2X </w:t>
      </w:r>
      <w:proofErr w:type="spellStart"/>
      <w:r w:rsidRPr="004A4877">
        <w:rPr>
          <w:lang w:eastAsia="zh-CN"/>
        </w:rPr>
        <w:t>sidelink</w:t>
      </w:r>
      <w:proofErr w:type="spellEnd"/>
      <w:r w:rsidRPr="004A4877">
        <w:rPr>
          <w:lang w:eastAsia="zh-CN"/>
        </w:rPr>
        <w:t xml:space="preserve"> communication</w:t>
      </w:r>
      <w:r w:rsidRPr="004A4877">
        <w:t>.</w:t>
      </w:r>
    </w:p>
    <w:p w14:paraId="03E95744" w14:textId="77777777" w:rsidR="00333A54" w:rsidRPr="004A4877" w:rsidRDefault="00333A54" w:rsidP="00333A54">
      <w:pPr>
        <w:pStyle w:val="NO"/>
      </w:pPr>
      <w:r w:rsidRPr="004A4877">
        <w:t>NOTE 1:</w:t>
      </w:r>
      <w:r w:rsidRPr="004A4877">
        <w:tab/>
        <w:t xml:space="preserve">Some measurements using the </w:t>
      </w:r>
      <w:proofErr w:type="gramStart"/>
      <w:r w:rsidRPr="004A4877">
        <w:t>above mentioned</w:t>
      </w:r>
      <w:proofErr w:type="gramEnd"/>
      <w:r w:rsidRPr="004A4877">
        <w:t xml:space="preserve"> measurement objects, only concern a single cell, e.g. measurements used to report neighbouring cell system information, </w:t>
      </w:r>
      <w:proofErr w:type="spellStart"/>
      <w:r w:rsidRPr="004A4877">
        <w:t>PCell</w:t>
      </w:r>
      <w:proofErr w:type="spellEnd"/>
      <w:r w:rsidRPr="004A4877">
        <w:t xml:space="preserve"> UE Rx-Tx time difference, or a pair of cells, e.g. SSTD measurements between the </w:t>
      </w:r>
      <w:proofErr w:type="spellStart"/>
      <w:r w:rsidRPr="004A4877">
        <w:t>PCell</w:t>
      </w:r>
      <w:proofErr w:type="spellEnd"/>
      <w:r w:rsidRPr="004A4877">
        <w:t xml:space="preserve"> and the </w:t>
      </w:r>
      <w:proofErr w:type="spellStart"/>
      <w:r w:rsidRPr="004A4877">
        <w:t>PSCell</w:t>
      </w:r>
      <w:proofErr w:type="spellEnd"/>
      <w:r w:rsidRPr="004A4877">
        <w:t>.</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w:t>
      </w:r>
      <w:proofErr w:type="gramStart"/>
      <w:r w:rsidRPr="004A4877">
        <w:rPr>
          <w:snapToGrid w:val="0"/>
        </w:rPr>
        <w:t>e.g.</w:t>
      </w:r>
      <w:proofErr w:type="gramEnd"/>
      <w:r w:rsidRPr="004A4877">
        <w:rPr>
          <w:snapToGrid w:val="0"/>
        </w:rPr>
        <w:t xml:space="preserve">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xml:space="preserve">: For measurement reporting, a list of measurement identities where each measurement identity links one measurement object with one measurement reporting configuration. By configuring multiple measurement </w:t>
      </w:r>
      <w:proofErr w:type="gramStart"/>
      <w:r w:rsidRPr="004A4877">
        <w:t>identities</w:t>
      </w:r>
      <w:proofErr w:type="gramEnd"/>
      <w:r w:rsidRPr="004A4877">
        <w:t xml:space="preserve">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w:t>
      </w:r>
      <w:proofErr w:type="spellStart"/>
      <w:r w:rsidRPr="004A4877">
        <w:t>seperate</w:t>
      </w:r>
      <w:proofErr w:type="spellEnd"/>
      <w:r w:rsidRPr="004A4877">
        <w:t xml:space="preserv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 xml:space="preserve">Periods that the UE may use to perform measurements, </w:t>
      </w:r>
      <w:proofErr w:type="gramStart"/>
      <w:r w:rsidRPr="004A4877">
        <w:t>i.e.</w:t>
      </w:r>
      <w:proofErr w:type="gramEnd"/>
      <w:r w:rsidRPr="004A4877">
        <w:t xml:space="preserv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w:t>
      </w:r>
      <w:proofErr w:type="gramStart"/>
      <w:r w:rsidRPr="004A4877">
        <w:t>i.e.</w:t>
      </w:r>
      <w:proofErr w:type="gramEnd"/>
      <w:r w:rsidRPr="004A4877">
        <w:t xml:space="preserve"> it is not possible to configure two or more measurement objects for the same frequency with different associated parameters, e.g. different offsets and/ or blacklists. E-UTRAN may configure multiple instances of the same event </w:t>
      </w:r>
      <w:proofErr w:type="gramStart"/>
      <w:r w:rsidRPr="004A4877">
        <w:t>e.g.</w:t>
      </w:r>
      <w:proofErr w:type="gramEnd"/>
      <w:r w:rsidRPr="004A4877">
        <w:t xml:space="preserve"> by configuring two reporting configurations with different thresholds.</w:t>
      </w:r>
    </w:p>
    <w:p w14:paraId="4AB66716" w14:textId="77777777" w:rsidR="00333A54" w:rsidRPr="004A4877" w:rsidRDefault="00333A54" w:rsidP="00333A54">
      <w:r w:rsidRPr="004A4877">
        <w:lastRenderedPageBreak/>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sidRPr="004A4877">
        <w:t>i.e.</w:t>
      </w:r>
      <w:proofErr w:type="gramEnd"/>
      <w:r w:rsidRPr="004A4877">
        <w:t xml:space="preserve"> the object(s) corresponding to the serving frequency(</w:t>
      </w:r>
      <w:proofErr w:type="spellStart"/>
      <w:r w:rsidRPr="004A4877">
        <w:t>ies</w:t>
      </w:r>
      <w:proofErr w:type="spellEnd"/>
      <w:r w:rsidRPr="004A4877">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 xml:space="preserve">The serving cell(s) - these are the </w:t>
      </w:r>
      <w:proofErr w:type="spellStart"/>
      <w:r w:rsidRPr="004A4877">
        <w:t>PCell</w:t>
      </w:r>
      <w:proofErr w:type="spellEnd"/>
      <w:r w:rsidRPr="004A4877">
        <w:t xml:space="preserve"> and one or more </w:t>
      </w:r>
      <w:proofErr w:type="spellStart"/>
      <w:r w:rsidRPr="004A4877">
        <w:t>SCells</w:t>
      </w:r>
      <w:proofErr w:type="spellEnd"/>
      <w:r w:rsidRPr="004A4877">
        <w:t xml:space="preserve">, if configured for a UE supporting CA or DC. Likewise, NR serving cell(s) are the NR </w:t>
      </w:r>
      <w:proofErr w:type="spellStart"/>
      <w:r w:rsidRPr="004A4877">
        <w:t>PCell</w:t>
      </w:r>
      <w:proofErr w:type="spellEnd"/>
      <w:r w:rsidRPr="004A4877">
        <w:t xml:space="preserve">, NR </w:t>
      </w:r>
      <w:proofErr w:type="spellStart"/>
      <w:proofErr w:type="gramStart"/>
      <w:r w:rsidRPr="004A4877">
        <w:t>PSCell</w:t>
      </w:r>
      <w:proofErr w:type="spellEnd"/>
      <w:proofErr w:type="gramEnd"/>
      <w:r w:rsidRPr="004A4877">
        <w:t xml:space="preserve"> and NR </w:t>
      </w:r>
      <w:proofErr w:type="spellStart"/>
      <w:r w:rsidRPr="004A4877">
        <w:t>SCells</w:t>
      </w:r>
      <w:proofErr w:type="spellEnd"/>
      <w:r w:rsidRPr="004A4877">
        <w:t>,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Detected cells - these are cells that are not listed within the measurement object(s) but are detected by the UE on the carrier frequency(</w:t>
      </w:r>
      <w:proofErr w:type="spellStart"/>
      <w:r w:rsidRPr="004A4877">
        <w:t>ies</w:t>
      </w:r>
      <w:proofErr w:type="spellEnd"/>
      <w:r w:rsidRPr="004A4877">
        <w:t xml:space="preserve">) indicated by the measurement object(s) or, for inter-RAT WLAN, the WLANs not included in the </w:t>
      </w:r>
      <w:proofErr w:type="spellStart"/>
      <w:r w:rsidRPr="004A4877">
        <w:rPr>
          <w:i/>
        </w:rPr>
        <w:t>measObjectWLAN</w:t>
      </w:r>
      <w:proofErr w:type="spellEnd"/>
      <w:r w:rsidRPr="004A4877">
        <w:t xml:space="preserve"> but meeting the triggering requirements.</w:t>
      </w:r>
    </w:p>
    <w:p w14:paraId="72DC7BD0" w14:textId="77777777" w:rsidR="00333A54" w:rsidRPr="004A4877" w:rsidRDefault="00333A54" w:rsidP="00333A54">
      <w:r w:rsidRPr="004A4877">
        <w:t xml:space="preserve">For E-UTRA, the UE </w:t>
      </w:r>
      <w:proofErr w:type="gramStart"/>
      <w:r w:rsidRPr="004A4877">
        <w:t>measures</w:t>
      </w:r>
      <w:proofErr w:type="gramEnd"/>
      <w:r w:rsidRPr="004A4877">
        <w:t xml:space="preserve">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w:t>
      </w:r>
      <w:proofErr w:type="spellStart"/>
      <w:r w:rsidRPr="004A4877">
        <w:rPr>
          <w:lang w:eastAsia="zh-CN"/>
        </w:rPr>
        <w:t>sidelink</w:t>
      </w:r>
      <w:proofErr w:type="spellEnd"/>
      <w:r w:rsidRPr="004A4877">
        <w:rPr>
          <w:lang w:eastAsia="zh-CN"/>
        </w:rPr>
        <w:t xml:space="preserve"> communication</w:t>
      </w:r>
      <w:r w:rsidRPr="004A4877">
        <w:t xml:space="preserve">, and, for RSSI and channel occupancy measurements, the UE measures and reports on any reception on the indicated frequency. For inter-RAT NR, the UE </w:t>
      </w:r>
      <w:proofErr w:type="gramStart"/>
      <w:r w:rsidRPr="004A4877">
        <w:t>measures</w:t>
      </w:r>
      <w:proofErr w:type="gramEnd"/>
      <w:r w:rsidRPr="004A4877">
        <w:t xml:space="preserve"> and reports on detected cells and, if configured with MR-DC, on NR serving cell(s) and, for RSSI and channel occupancy measurements, the UE measures and reports on the indicated frequency. For inter-RAT UTRA, the UE </w:t>
      </w:r>
      <w:proofErr w:type="gramStart"/>
      <w:r w:rsidRPr="004A4877">
        <w:t>measures</w:t>
      </w:r>
      <w:proofErr w:type="gramEnd"/>
      <w:r w:rsidRPr="004A4877">
        <w:t xml:space="preserve"> and reports on listed cells</w:t>
      </w:r>
      <w:r w:rsidRPr="004A4877">
        <w:rPr>
          <w:lang w:eastAsia="zh-TW"/>
        </w:rPr>
        <w:t xml:space="preserve"> and optionally on cells that are within a range for which reporting is allowed by E-UTRAN</w:t>
      </w:r>
      <w:r w:rsidRPr="004A4877">
        <w:t xml:space="preserve">. For inter-RAT GERAN, the UE measures and reports on detected cells. For inter-RAT CDMA2000, the UE measures and reports on listed cells. For inter-RAT WLAN, the UE </w:t>
      </w:r>
      <w:proofErr w:type="gramStart"/>
      <w:r w:rsidRPr="004A4877">
        <w:t>measures</w:t>
      </w:r>
      <w:proofErr w:type="gramEnd"/>
      <w:r w:rsidRPr="004A4877">
        <w:t xml:space="preserve">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 xml:space="preserve">This specification is based on the assumption that typically CSG cells of home deployment type </w:t>
      </w:r>
      <w:proofErr w:type="gramStart"/>
      <w:r w:rsidRPr="004A4877">
        <w:t>are</w:t>
      </w:r>
      <w:proofErr w:type="gramEnd"/>
      <w:r w:rsidRPr="004A4877">
        <w:t xml:space="preserve"> not indicated within the neighbour list. Furthermore, the assumption is that for non-home deployments, the physical cell identity is unique within the area of a large macro cell (</w:t>
      </w:r>
      <w:proofErr w:type="gramStart"/>
      <w:r w:rsidRPr="004A4877">
        <w:t>i.e.</w:t>
      </w:r>
      <w:proofErr w:type="gramEnd"/>
      <w:r w:rsidRPr="004A4877">
        <w:t xml:space="preserv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w:t>
      </w:r>
      <w:proofErr w:type="gramStart"/>
      <w:r w:rsidRPr="004A4877">
        <w:t>i.e.</w:t>
      </w:r>
      <w:proofErr w:type="gramEnd"/>
      <w:r w:rsidRPr="004A4877">
        <w:t xml:space="preserve"> only the measurement configuration procedure covers the direct UE action related to the received </w:t>
      </w:r>
      <w:proofErr w:type="spellStart"/>
      <w:r w:rsidRPr="004A4877">
        <w:rPr>
          <w:i/>
        </w:rPr>
        <w:t>measConfig</w:t>
      </w:r>
      <w:proofErr w:type="spellEnd"/>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04" w:author="Rapporteur (QC)" w:date="2021-12-17T14:13:00Z"/>
        </w:rPr>
      </w:pPr>
      <w:ins w:id="105"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06" w:author="Rapporteur (pre RAN2-117)" w:date="2022-02-07T13:12:00Z"/>
          <w:noProof/>
        </w:rPr>
      </w:pPr>
      <w:ins w:id="107" w:author="Rapporteur (pre RAN2-117)" w:date="2022-02-07T13:12:00Z">
        <w:r>
          <w:rPr>
            <w:noProof/>
          </w:rPr>
          <w:t>Upon transition to RRC_CONNECTED mode, the UE shall:</w:t>
        </w:r>
      </w:ins>
    </w:p>
    <w:p w14:paraId="51BA6E9D" w14:textId="77777777" w:rsidR="00F16963" w:rsidRDefault="00F16963" w:rsidP="00F16963">
      <w:pPr>
        <w:pStyle w:val="B1"/>
        <w:rPr>
          <w:ins w:id="108" w:author="Rapporteur (pre RAN2-117)" w:date="2022-02-07T13:12:00Z"/>
          <w:i/>
        </w:rPr>
      </w:pPr>
      <w:ins w:id="109"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rPr>
            <w:i/>
          </w:rPr>
          <w:t>:</w:t>
        </w:r>
      </w:ins>
    </w:p>
    <w:p w14:paraId="783263FC" w14:textId="7433B9D6" w:rsidR="00F16963" w:rsidRDefault="00F16963" w:rsidP="00F16963">
      <w:pPr>
        <w:pStyle w:val="B2"/>
        <w:rPr>
          <w:ins w:id="110" w:author="Rapporteur (pre RAN2-117)" w:date="2022-02-07T13:12:00Z"/>
        </w:rPr>
      </w:pPr>
      <w:ins w:id="111" w:author="Rapporteur (pre RAN2-117)" w:date="2022-02-07T13:12:00Z">
        <w:r>
          <w:t xml:space="preserve">2&gt; </w:t>
        </w:r>
        <w:r>
          <w:tab/>
          <w:t xml:space="preserve">set </w:t>
        </w:r>
        <w:proofErr w:type="spellStart"/>
        <w:r>
          <w:t>NRSRP</w:t>
        </w:r>
        <w:r w:rsidRPr="00B07F9A">
          <w:rPr>
            <w:vertAlign w:val="subscript"/>
          </w:rPr>
          <w:t>Ref</w:t>
        </w:r>
        <w:proofErr w:type="spellEnd"/>
        <w:r>
          <w:rPr>
            <w:vertAlign w:val="subscript"/>
          </w:rPr>
          <w:t xml:space="preserve"> </w:t>
        </w:r>
        <w:r>
          <w:rPr>
            <w:color w:val="000000" w:themeColor="text1"/>
          </w:rPr>
          <w:t xml:space="preserve"> </w:t>
        </w:r>
      </w:ins>
      <w:ins w:id="112" w:author="Rapporteur (QC)" w:date="2022-03-10T13:39:00Z">
        <w:r w:rsidR="00522848">
          <w:t>to</w:t>
        </w:r>
      </w:ins>
      <w:ins w:id="113" w:author="Rapporteur (pre RAN2-117)" w:date="2022-02-07T13:12:00Z">
        <w:r w:rsidRPr="00B07F9A">
          <w:t xml:space="preserve"> the latest result of the serving cell measurement as used for cell selection/reselection </w:t>
        </w:r>
        <w:proofErr w:type="gramStart"/>
        <w:r w:rsidRPr="00B07F9A">
          <w:t>evaluation</w:t>
        </w:r>
        <w:r>
          <w:t>;</w:t>
        </w:r>
        <w:proofErr w:type="gramEnd"/>
      </w:ins>
    </w:p>
    <w:p w14:paraId="4032AA6A" w14:textId="77777777" w:rsidR="00F16963" w:rsidRDefault="00F16963" w:rsidP="00F16963">
      <w:pPr>
        <w:pStyle w:val="B2"/>
        <w:rPr>
          <w:ins w:id="114" w:author="Rapporteur (pre RAN2-117)" w:date="2022-02-07T13:12:00Z"/>
        </w:rPr>
      </w:pPr>
      <w:ins w:id="115"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16" w:author="Rapporteur (pre RAN2-117)" w:date="2022-02-07T13:12:00Z"/>
        </w:rPr>
      </w:pPr>
      <w:ins w:id="117" w:author="Rapporteur (pre RAN2-117)" w:date="2022-02-07T13:12:00Z">
        <w:r>
          <w:t>3&gt;</w:t>
        </w:r>
        <w:r>
          <w:tab/>
          <w:t>start T</w:t>
        </w:r>
      </w:ins>
      <w:ins w:id="118" w:author="Rapporteur (pre RAN2-117)" w:date="2022-02-10T16:07:00Z">
        <w:r w:rsidR="00C93364">
          <w:t>3</w:t>
        </w:r>
      </w:ins>
      <w:ins w:id="119" w:author="Rapporteur (pre RAN2-117)" w:date="2022-02-07T13:12:00Z">
        <w:r>
          <w:t>XX with the</w:t>
        </w:r>
      </w:ins>
      <w:ins w:id="120" w:author="Rapporteur (pre RAN2-117)" w:date="2022-02-07T13:27:00Z">
        <w:r w:rsidR="00462D99">
          <w:t xml:space="preserve"> value</w:t>
        </w:r>
      </w:ins>
      <w:ins w:id="121" w:author="Rapporteur (pre RAN2-117)" w:date="2022-02-07T13:12:00Z">
        <w:r>
          <w:t xml:space="preserve"> </w:t>
        </w:r>
        <w:r w:rsidRPr="00875E22">
          <w:rPr>
            <w:i/>
          </w:rPr>
          <w:t>t-</w:t>
        </w:r>
      </w:ins>
      <w:proofErr w:type="spellStart"/>
      <w:proofErr w:type="gramStart"/>
      <w:ins w:id="122" w:author="Rapporteur (pre RAN2-117)" w:date="2022-02-14T11:14:00Z">
        <w:r w:rsidR="00684102">
          <w:rPr>
            <w:i/>
          </w:rPr>
          <w:t>Measure</w:t>
        </w:r>
      </w:ins>
      <w:ins w:id="123" w:author="Rapporteur (pre RAN2-117)" w:date="2022-02-07T13:12:00Z">
        <w:r w:rsidRPr="007013D4">
          <w:rPr>
            <w:i/>
          </w:rPr>
          <w:t>DeltaP</w:t>
        </w:r>
        <w:proofErr w:type="spellEnd"/>
        <w:r w:rsidRPr="00FB4670">
          <w:t>;</w:t>
        </w:r>
        <w:proofErr w:type="gramEnd"/>
      </w:ins>
    </w:p>
    <w:p w14:paraId="449AFF0A" w14:textId="310038D0" w:rsidR="00F16963" w:rsidRDefault="00F16963" w:rsidP="00F16963">
      <w:pPr>
        <w:rPr>
          <w:ins w:id="124" w:author="Rapporteur (pre RAN2-117)" w:date="2022-02-07T13:12:00Z"/>
          <w:noProof/>
        </w:rPr>
      </w:pPr>
      <w:ins w:id="125" w:author="Rapporteur (pre RAN2-117)" w:date="2022-02-07T13:12:00Z">
        <w:r>
          <w:rPr>
            <w:noProof/>
          </w:rPr>
          <w:t>While in RRC_CONNECTED mode</w:t>
        </w:r>
      </w:ins>
      <w:ins w:id="126" w:author="Rapporteur (QC)" w:date="2022-03-08T15:45:00Z">
        <w:r w:rsidR="000B1548">
          <w:rPr>
            <w:noProof/>
          </w:rPr>
          <w:t xml:space="preserve">, </w:t>
        </w:r>
        <w:r w:rsidR="000B1548" w:rsidRPr="00C618B6">
          <w:rPr>
            <w:noProof/>
            <w:color w:val="FF0000"/>
            <w:u w:val="single"/>
          </w:rPr>
          <w:t>after performing a measurement</w:t>
        </w:r>
      </w:ins>
      <w:ins w:id="127" w:author="Rapporteur (pre RAN2-117)" w:date="2022-02-07T13:12:00Z">
        <w:r>
          <w:rPr>
            <w:noProof/>
          </w:rPr>
          <w:t>, the UE shall:</w:t>
        </w:r>
      </w:ins>
    </w:p>
    <w:p w14:paraId="0AB1F5C6" w14:textId="1A08D7D3" w:rsidR="00661EC8" w:rsidRDefault="00661EC8" w:rsidP="00F16963">
      <w:pPr>
        <w:pStyle w:val="B1"/>
        <w:rPr>
          <w:ins w:id="128" w:author="Rapporteur (at RAN2-117)" w:date="2022-02-28T18:47:00Z"/>
          <w:noProof/>
        </w:rPr>
      </w:pPr>
      <w:ins w:id="129" w:author="Rapporteur (at RAN2-117)" w:date="2022-02-28T18:47:00Z">
        <w:r>
          <w:rPr>
            <w:noProof/>
          </w:rPr>
          <w:t>1&gt;</w:t>
        </w:r>
        <w:r>
          <w:rPr>
            <w:noProof/>
          </w:rPr>
          <w:tab/>
        </w:r>
      </w:ins>
      <w:ins w:id="130" w:author="Rapporteur (at RAN2-117)" w:date="2022-02-28T18:48:00Z">
        <w:r>
          <w:rPr>
            <w:noProof/>
          </w:rPr>
          <w:t>in the following</w:t>
        </w:r>
      </w:ins>
      <w:ins w:id="131" w:author="Rapporteur (at RAN2-117)" w:date="2022-02-28T18:47:00Z">
        <w:r>
          <w:t xml:space="preserve"> </w:t>
        </w:r>
      </w:ins>
      <w:ins w:id="132" w:author="Rapporteur (at RAN2-117)" w:date="2022-02-28T18:51:00Z">
        <w:r w:rsidR="005641EC">
          <w:t>use</w:t>
        </w:r>
      </w:ins>
      <w:ins w:id="133" w:author="Rapporteur (QC)" w:date="2022-03-08T15:40:00Z">
        <w:r w:rsidR="00E14C44">
          <w:t xml:space="preserve"> the</w:t>
        </w:r>
      </w:ins>
      <w:ins w:id="134" w:author="Rapporteur (at RAN2-117)" w:date="2022-02-28T18:51:00Z">
        <w:r w:rsidR="005641EC">
          <w:t xml:space="preserve"> </w:t>
        </w:r>
      </w:ins>
      <w:ins w:id="135" w:author="Rapporteur (at RAN2-117)" w:date="2022-02-28T18:47:00Z">
        <w:r w:rsidRPr="00F7213B">
          <w:rPr>
            <w:noProof/>
          </w:rPr>
          <w:t xml:space="preserve">NRSRP </w:t>
        </w:r>
      </w:ins>
      <w:ins w:id="136" w:author="Rapporteur (at RAN2-117)" w:date="2022-02-28T18:50:00Z">
        <w:r w:rsidR="0029610B">
          <w:rPr>
            <w:noProof/>
          </w:rPr>
          <w:t>measurement for</w:t>
        </w:r>
      </w:ins>
      <w:ins w:id="137" w:author="Rapporteur (at RAN2-117)" w:date="2022-02-28T18:47:00Z">
        <w:r w:rsidRPr="00F7213B">
          <w:rPr>
            <w:noProof/>
          </w:rPr>
          <w:t xml:space="preserve"> the </w:t>
        </w:r>
      </w:ins>
      <w:ins w:id="138" w:author="Rapporteur (QC)" w:date="2022-03-08T15:41:00Z">
        <w:r w:rsidR="00E14C44">
          <w:rPr>
            <w:noProof/>
          </w:rPr>
          <w:t xml:space="preserve">measured carrier </w:t>
        </w:r>
      </w:ins>
      <w:ins w:id="139" w:author="Rapporteur (at RAN2-117)" w:date="2022-02-28T18:47:00Z">
        <w:r w:rsidRPr="00F7213B">
          <w:rPr>
            <w:noProof/>
          </w:rPr>
          <w:t xml:space="preserve"> and </w:t>
        </w:r>
        <w:r w:rsidRPr="00F7213B">
          <w:rPr>
            <w:i/>
            <w:iCs/>
            <w:noProof/>
          </w:rPr>
          <w:t>nrs-PowerOffsetNonAnchor</w:t>
        </w:r>
        <w:r w:rsidRPr="00F7213B">
          <w:rPr>
            <w:noProof/>
          </w:rPr>
          <w:t xml:space="preserve"> co</w:t>
        </w:r>
      </w:ins>
      <w:ins w:id="140" w:author="Rapporteur (QC)" w:date="2022-03-08T15:41:00Z">
        <w:r w:rsidR="00E14C44">
          <w:rPr>
            <w:noProof/>
          </w:rPr>
          <w:t>r</w:t>
        </w:r>
      </w:ins>
      <w:ins w:id="141" w:author="Rapporteur (at RAN2-117)" w:date="2022-02-28T18:47:00Z">
        <w:r w:rsidRPr="00F7213B">
          <w:rPr>
            <w:noProof/>
          </w:rPr>
          <w:t xml:space="preserve">responding to the </w:t>
        </w:r>
      </w:ins>
      <w:ins w:id="142" w:author="Rapporteur (QC)" w:date="2022-03-08T15:42:00Z">
        <w:r w:rsidR="00E14C44">
          <w:rPr>
            <w:noProof/>
          </w:rPr>
          <w:t>measured</w:t>
        </w:r>
      </w:ins>
      <w:ins w:id="143" w:author="Rapporteur (at RAN2-117)" w:date="2022-02-28T18:47:00Z">
        <w:r w:rsidRPr="00F7213B">
          <w:rPr>
            <w:noProof/>
          </w:rPr>
          <w:t xml:space="preserve"> carrier</w:t>
        </w:r>
        <w:r>
          <w:rPr>
            <w:noProof/>
          </w:rPr>
          <w:t>;</w:t>
        </w:r>
      </w:ins>
    </w:p>
    <w:p w14:paraId="0936EF37" w14:textId="540DF078" w:rsidR="00F16963" w:rsidRDefault="00F16963" w:rsidP="00F16963">
      <w:pPr>
        <w:pStyle w:val="B1"/>
        <w:rPr>
          <w:ins w:id="144" w:author="Rapporteur (pre RAN2-117)" w:date="2022-02-07T13:12:00Z"/>
        </w:rPr>
      </w:pPr>
      <w:ins w:id="145"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t>:</w:t>
        </w:r>
      </w:ins>
    </w:p>
    <w:p w14:paraId="1B83B686" w14:textId="592CDE80" w:rsidR="00F16963" w:rsidRDefault="00F16963" w:rsidP="00F16963">
      <w:pPr>
        <w:pStyle w:val="B2"/>
        <w:rPr>
          <w:ins w:id="146" w:author="Rapporteur (pre RAN2-117)" w:date="2022-02-07T13:12:00Z"/>
        </w:rPr>
      </w:pPr>
      <w:ins w:id="147" w:author="Rapporteur (pre RAN2-117)" w:date="2022-02-07T13:12:00Z">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w:t>
        </w:r>
      </w:ins>
      <w:ins w:id="148" w:author="Rapporteur (at RAN2-117)" w:date="2022-02-28T18:57:00Z">
        <w:r w:rsidR="005C331D">
          <w:rPr>
            <w:color w:val="000000" w:themeColor="text1"/>
          </w:rPr>
          <w:t xml:space="preserve"> </w:t>
        </w:r>
      </w:ins>
      <w:ins w:id="149" w:author="Rapporteur (QC)" w:date="2022-03-10T13:43:00Z">
        <w:r w:rsidR="00960F9B">
          <w:rPr>
            <w:color w:val="000000" w:themeColor="text1"/>
          </w:rPr>
          <w:t>(</w:t>
        </w:r>
      </w:ins>
      <w:ins w:id="150" w:author="Rapporteur (pre RAN2-117)" w:date="2022-02-07T13:12:00Z">
        <w:r>
          <w:rPr>
            <w:color w:val="000000" w:themeColor="text1"/>
          </w:rPr>
          <w:t>NRSRP</w:t>
        </w:r>
        <w:r w:rsidR="00960F9B">
          <w:rPr>
            <w:color w:val="000000" w:themeColor="text1"/>
          </w:rPr>
          <w:t>–</w:t>
        </w:r>
      </w:ins>
      <w:ins w:id="151" w:author="Rapporteur (QC)" w:date="2022-03-10T14:57:00Z">
        <w:r w:rsidR="008E5703">
          <w:rPr>
            <w:color w:val="000000" w:themeColor="text1"/>
          </w:rPr>
          <w:t xml:space="preserve"> </w:t>
        </w:r>
        <w:r w:rsidR="008E5703" w:rsidRPr="00EF47C8">
          <w:rPr>
            <w:i/>
            <w:iCs/>
            <w:noProof/>
            <w:color w:val="0070C0"/>
            <w:u w:val="single"/>
          </w:rPr>
          <w:t>PowerOffsetNonAnchor</w:t>
        </w:r>
        <w:r w:rsidR="008E5703" w:rsidRPr="00EF47C8">
          <w:rPr>
            <w:color w:val="0070C0"/>
            <w:u w:val="single"/>
          </w:rPr>
          <w:t>)</w:t>
        </w:r>
      </w:ins>
      <w:ins w:id="152" w:author="Rapporteur (pre RAN2-117)" w:date="2022-02-07T13:12:00Z">
        <w:r>
          <w:t xml:space="preserve">) </w:t>
        </w:r>
      </w:ins>
      <w:ins w:id="153" w:author="Rapporteur (at RAN2-117)" w:date="2022-02-28T18:30:00Z">
        <w:r w:rsidR="006D5435">
          <w:t>&gt;</w:t>
        </w:r>
      </w:ins>
      <w:ins w:id="154" w:author="Rapporteur (pre RAN2-117)" w:date="2022-02-07T13:12:00Z">
        <w:r>
          <w:t xml:space="preserve"> </w:t>
        </w:r>
        <w:r w:rsidRPr="007013D4">
          <w:rPr>
            <w:i/>
          </w:rPr>
          <w:t>s-</w:t>
        </w:r>
      </w:ins>
      <w:proofErr w:type="spellStart"/>
      <w:ins w:id="155" w:author="Rapporteur (pre RAN2-117)" w:date="2022-02-14T11:14:00Z">
        <w:r w:rsidR="00370286">
          <w:rPr>
            <w:i/>
          </w:rPr>
          <w:t>Measure</w:t>
        </w:r>
      </w:ins>
      <w:ins w:id="156" w:author="Rapporteur (pre RAN2-117)" w:date="2022-02-07T13:12:00Z">
        <w:r w:rsidRPr="007013D4">
          <w:rPr>
            <w:i/>
          </w:rPr>
          <w:t>DeltaP</w:t>
        </w:r>
        <w:proofErr w:type="spellEnd"/>
        <w:r>
          <w:t>:</w:t>
        </w:r>
      </w:ins>
    </w:p>
    <w:p w14:paraId="26FDE63B" w14:textId="33132667" w:rsidR="00F16963" w:rsidRDefault="00F16963" w:rsidP="00F16963">
      <w:pPr>
        <w:pStyle w:val="B3"/>
        <w:rPr>
          <w:ins w:id="157" w:author="Rapporteur (pre RAN2-117)" w:date="2022-02-07T13:12:00Z"/>
          <w:color w:val="000000" w:themeColor="text1"/>
        </w:rPr>
      </w:pPr>
      <w:ins w:id="158" w:author="Rapporteur (pre RAN2-117)" w:date="2022-02-07T13:12:00Z">
        <w:r>
          <w:lastRenderedPageBreak/>
          <w:t>3&gt;</w:t>
        </w:r>
        <w:r>
          <w:tab/>
          <w:t xml:space="preserve">set </w:t>
        </w:r>
        <w:proofErr w:type="spellStart"/>
        <w:r>
          <w:t>NRSRP</w:t>
        </w:r>
        <w:r w:rsidRPr="00B07F9A">
          <w:rPr>
            <w:vertAlign w:val="subscript"/>
          </w:rPr>
          <w:t>Ref</w:t>
        </w:r>
        <w:proofErr w:type="spellEnd"/>
        <w:r>
          <w:rPr>
            <w:vertAlign w:val="subscript"/>
          </w:rPr>
          <w:t xml:space="preserve">  </w:t>
        </w:r>
      </w:ins>
      <w:ins w:id="159" w:author="Rapporteur (at RAN2-117)" w:date="2022-02-28T18:23:00Z">
        <w:r w:rsidR="00411437">
          <w:rPr>
            <w:color w:val="000000" w:themeColor="text1"/>
          </w:rPr>
          <w:t>=</w:t>
        </w:r>
      </w:ins>
      <w:ins w:id="160" w:author="Rapporteur (pre RAN2-117)" w:date="2022-02-07T13:12:00Z">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proofErr w:type="gramStart"/>
        <w:r>
          <w:rPr>
            <w:color w:val="000000" w:themeColor="text1"/>
          </w:rPr>
          <w:t>);</w:t>
        </w:r>
        <w:proofErr w:type="gramEnd"/>
      </w:ins>
    </w:p>
    <w:p w14:paraId="75763E12" w14:textId="2A108BEB" w:rsidR="00F16963" w:rsidRPr="00FB4670" w:rsidRDefault="00F16963" w:rsidP="00F16963">
      <w:pPr>
        <w:pStyle w:val="B3"/>
        <w:rPr>
          <w:ins w:id="161" w:author="Rapporteur (pre RAN2-117)" w:date="2022-02-07T13:12:00Z"/>
        </w:rPr>
      </w:pPr>
      <w:ins w:id="162" w:author="Rapporteur (pre RAN2-117)" w:date="2022-02-07T13:12:00Z">
        <w:r>
          <w:rPr>
            <w:color w:val="000000" w:themeColor="text1"/>
          </w:rPr>
          <w:t>3&gt;</w:t>
        </w:r>
        <w:r>
          <w:rPr>
            <w:color w:val="000000" w:themeColor="text1"/>
          </w:rPr>
          <w:tab/>
          <w:t>start or restart T</w:t>
        </w:r>
      </w:ins>
      <w:ins w:id="163" w:author="Rapporteur (at RAN2-117)" w:date="2022-02-28T18:31:00Z">
        <w:r w:rsidR="0050649F">
          <w:rPr>
            <w:color w:val="000000" w:themeColor="text1"/>
          </w:rPr>
          <w:t>3</w:t>
        </w:r>
      </w:ins>
      <w:ins w:id="164" w:author="Rapporteur (pre RAN2-117)" w:date="2022-02-07T13:12:00Z">
        <w:r>
          <w:rPr>
            <w:color w:val="000000" w:themeColor="text1"/>
          </w:rPr>
          <w:t>XX</w:t>
        </w:r>
      </w:ins>
      <w:ins w:id="165" w:author="Rapporteur (pre RAN2-117)" w:date="2022-02-07T13:25:00Z">
        <w:r w:rsidR="00462D99" w:rsidRPr="00462D99">
          <w:t xml:space="preserve"> </w:t>
        </w:r>
        <w:r w:rsidR="00462D99">
          <w:t>with the</w:t>
        </w:r>
      </w:ins>
      <w:ins w:id="166" w:author="Rapporteur (pre RAN2-117)" w:date="2022-02-07T13:28:00Z">
        <w:r w:rsidR="00462D99">
          <w:t xml:space="preserve"> value</w:t>
        </w:r>
      </w:ins>
      <w:ins w:id="167" w:author="Rapporteur (pre RAN2-117)" w:date="2022-02-07T13:25:00Z">
        <w:r w:rsidR="00462D99">
          <w:t xml:space="preserve"> </w:t>
        </w:r>
        <w:r w:rsidR="00462D99" w:rsidRPr="00875E22">
          <w:rPr>
            <w:i/>
          </w:rPr>
          <w:t>t-</w:t>
        </w:r>
      </w:ins>
      <w:proofErr w:type="spellStart"/>
      <w:proofErr w:type="gramStart"/>
      <w:ins w:id="168" w:author="Rapporteur (pre RAN2-117)" w:date="2022-02-14T11:14:00Z">
        <w:r w:rsidR="00684102">
          <w:rPr>
            <w:i/>
          </w:rPr>
          <w:t>Measure</w:t>
        </w:r>
      </w:ins>
      <w:ins w:id="169" w:author="Rapporteur (pre RAN2-117)" w:date="2022-02-07T13:25:00Z">
        <w:r w:rsidR="00462D99" w:rsidRPr="007013D4">
          <w:rPr>
            <w:i/>
          </w:rPr>
          <w:t>DeltaP</w:t>
        </w:r>
      </w:ins>
      <w:proofErr w:type="spellEnd"/>
      <w:ins w:id="170" w:author="Rapporteur (pre RAN2-117)" w:date="2022-02-07T13:12:00Z">
        <w:r>
          <w:rPr>
            <w:color w:val="000000" w:themeColor="text1"/>
          </w:rPr>
          <w:t>;</w:t>
        </w:r>
        <w:proofErr w:type="gramEnd"/>
      </w:ins>
    </w:p>
    <w:p w14:paraId="5438342B" w14:textId="77777777" w:rsidR="00F16963" w:rsidRDefault="00F16963" w:rsidP="00F16963">
      <w:pPr>
        <w:pStyle w:val="B1"/>
        <w:rPr>
          <w:ins w:id="171" w:author="Rapporteur (pre RAN2-117)" w:date="2022-02-07T13:12:00Z"/>
        </w:rPr>
      </w:pPr>
      <w:ins w:id="172"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ins>
    </w:p>
    <w:p w14:paraId="0B364ABD" w14:textId="2DFD93CA" w:rsidR="00F16963" w:rsidRDefault="00F16963" w:rsidP="00F16963">
      <w:pPr>
        <w:pStyle w:val="B1"/>
        <w:rPr>
          <w:ins w:id="173" w:author="Rapporteur (pre RAN2-117)" w:date="2022-02-07T13:12:00Z"/>
        </w:rPr>
      </w:pPr>
      <w:ins w:id="174" w:author="Rapporteur (pre RAN2-117)" w:date="2022-02-07T13:12:00Z">
        <w:r>
          <w:t>1&gt;</w:t>
        </w:r>
        <w:r>
          <w:tab/>
          <w:t>if T</w:t>
        </w:r>
      </w:ins>
      <w:ins w:id="175" w:author="Rapporteur (at RAN2-117)" w:date="2022-02-28T18:15:00Z">
        <w:r w:rsidR="00554589">
          <w:t>3</w:t>
        </w:r>
      </w:ins>
      <w:ins w:id="176" w:author="Rapporteur (pre RAN2-117)" w:date="2022-02-07T13:12:00Z">
        <w:r>
          <w:t>XX is running:</w:t>
        </w:r>
      </w:ins>
    </w:p>
    <w:p w14:paraId="06A54331" w14:textId="0EBE0388" w:rsidR="005A1F4A" w:rsidRDefault="00F16963" w:rsidP="00754649">
      <w:pPr>
        <w:pStyle w:val="B2"/>
        <w:rPr>
          <w:ins w:id="177" w:author="Rapporteur (pre RAN2-117)" w:date="2022-02-07T13:12:00Z"/>
        </w:rPr>
      </w:pPr>
      <w:ins w:id="178" w:author="Rapporteur (pre RAN2-117)" w:date="2022-02-07T13:12:00Z">
        <w:r>
          <w:t>2&gt;</w:t>
        </w:r>
        <w:r>
          <w:tab/>
          <w:t>i</w:t>
        </w:r>
        <w:r w:rsidRPr="00B84E33">
          <w:t>f</w:t>
        </w:r>
        <w:r>
          <w:t xml:space="preserve"> (NRSRP</w:t>
        </w:r>
      </w:ins>
      <w:ins w:id="179" w:author="Rapporteur (at RAN2-117)" w:date="2022-02-28T18:22:00Z">
        <w:r w:rsidR="005A1F4A">
          <w:t xml:space="preserve"> –</w:t>
        </w:r>
      </w:ins>
      <w:ins w:id="180" w:author="Rapporteur (at RAN2-117)" w:date="2022-02-28T18:56:00Z">
        <w:r w:rsidR="00754649">
          <w:t xml:space="preserve"> </w:t>
        </w:r>
      </w:ins>
      <w:ins w:id="181" w:author="Rapporteur (pre RAN2-117)" w:date="2022-02-07T13:12:00Z">
        <w:r w:rsidRPr="008026D4">
          <w:rPr>
            <w:i/>
            <w:iCs/>
            <w:noProof/>
          </w:rPr>
          <w:t>nrs-PowerOffsetNonAnchor</w:t>
        </w:r>
        <w:r>
          <w:t xml:space="preserve">) </w:t>
        </w:r>
      </w:ins>
      <w:ins w:id="182" w:author="Rapporteur (at RAN2-117)" w:date="2022-02-28T18:20:00Z">
        <w:r w:rsidR="00D41BA4">
          <w:t>&lt;</w:t>
        </w:r>
      </w:ins>
      <w:ins w:id="183" w:author="Rapporteur (pre RAN2-117)" w:date="2022-02-07T13:12:00Z">
        <w:r>
          <w:t xml:space="preserve"> </w:t>
        </w:r>
        <w:r>
          <w:rPr>
            <w:i/>
            <w:iCs/>
          </w:rPr>
          <w:t>s-</w:t>
        </w:r>
      </w:ins>
      <w:proofErr w:type="spellStart"/>
      <w:ins w:id="184" w:author="Rapporteur (pre RAN2-117)" w:date="2022-02-14T11:13:00Z">
        <w:r w:rsidR="00370286">
          <w:rPr>
            <w:i/>
            <w:iCs/>
          </w:rPr>
          <w:t>Measure</w:t>
        </w:r>
      </w:ins>
      <w:ins w:id="185" w:author="Rapporteur (pre RAN2-117)" w:date="2022-02-07T13:12:00Z">
        <w:r w:rsidRPr="007013D4">
          <w:rPr>
            <w:i/>
            <w:iCs/>
          </w:rPr>
          <w:t>Intra</w:t>
        </w:r>
        <w:proofErr w:type="spellEnd"/>
        <w:r w:rsidRPr="00B84E33">
          <w:t>, perform</w:t>
        </w:r>
        <w:r>
          <w:t xml:space="preserve"> </w:t>
        </w:r>
        <w:r w:rsidRPr="00B84E33">
          <w:t>intra-frequency measurements</w:t>
        </w:r>
        <w:r>
          <w:t xml:space="preserve"> as defined in TS 36.133 [16</w:t>
        </w:r>
        <w:proofErr w:type="gramStart"/>
        <w:r>
          <w:t>];</w:t>
        </w:r>
        <w:proofErr w:type="gramEnd"/>
      </w:ins>
    </w:p>
    <w:p w14:paraId="41C6FE57" w14:textId="07FF402F" w:rsidR="00F16963" w:rsidRDefault="00F16963" w:rsidP="00F16963">
      <w:pPr>
        <w:pStyle w:val="B2"/>
        <w:rPr>
          <w:ins w:id="186" w:author="Rapporteur (pre RAN2-117)" w:date="2022-02-07T13:12:00Z"/>
        </w:rPr>
      </w:pPr>
      <w:ins w:id="187" w:author="Rapporteur (pre RAN2-117)" w:date="2022-02-07T13:12:00Z">
        <w:r>
          <w:t>2&gt;</w:t>
        </w:r>
        <w:r>
          <w:tab/>
          <w:t>i</w:t>
        </w:r>
        <w:r w:rsidRPr="00B84E33">
          <w:t xml:space="preserve">f </w:t>
        </w:r>
        <w:r>
          <w:t>(NRSRP</w:t>
        </w:r>
      </w:ins>
      <w:ins w:id="188" w:author="Rapporteur (at RAN2-117)" w:date="2022-02-28T18:22:00Z">
        <w:r w:rsidR="005A1F4A">
          <w:t xml:space="preserve"> – </w:t>
        </w:r>
      </w:ins>
      <w:ins w:id="189" w:author="Rapporteur (pre RAN2-117)" w:date="2022-02-07T13:12:00Z">
        <w:r w:rsidRPr="008026D4">
          <w:rPr>
            <w:i/>
            <w:iCs/>
            <w:noProof/>
          </w:rPr>
          <w:t>nrs-PowerOffsetNonAnchor</w:t>
        </w:r>
        <w:r>
          <w:t xml:space="preserve">) </w:t>
        </w:r>
      </w:ins>
      <w:ins w:id="190" w:author="Rapporteur (at RAN2-117)" w:date="2022-02-28T18:22:00Z">
        <w:r w:rsidR="005A1F4A">
          <w:t>&lt;</w:t>
        </w:r>
      </w:ins>
      <w:ins w:id="191" w:author="Rapporteur (pre RAN2-117)" w:date="2022-02-07T13:12:00Z">
        <w:r w:rsidRPr="00B84E33">
          <w:t xml:space="preserve"> </w:t>
        </w:r>
        <w:r w:rsidRPr="007013D4">
          <w:rPr>
            <w:i/>
          </w:rPr>
          <w:t>s</w:t>
        </w:r>
        <w:r>
          <w:rPr>
            <w:i/>
            <w:iCs/>
          </w:rPr>
          <w:t>-</w:t>
        </w:r>
      </w:ins>
      <w:proofErr w:type="spellStart"/>
      <w:ins w:id="192" w:author="Rapporteur (pre RAN2-117)" w:date="2022-02-14T11:13:00Z">
        <w:r w:rsidR="00370286">
          <w:rPr>
            <w:i/>
            <w:iCs/>
          </w:rPr>
          <w:t>Measure</w:t>
        </w:r>
      </w:ins>
      <w:ins w:id="193" w:author="Rapporteur (pre RAN2-117)" w:date="2022-02-07T13:12:00Z">
        <w:r w:rsidRPr="007013D4">
          <w:rPr>
            <w:i/>
            <w:iCs/>
          </w:rPr>
          <w:t>Inter</w:t>
        </w:r>
        <w:proofErr w:type="spellEnd"/>
        <w:r w:rsidRPr="00B84E33">
          <w:t>, perform</w:t>
        </w:r>
        <w:r>
          <w:t xml:space="preserve"> inter</w:t>
        </w:r>
        <w:r w:rsidRPr="00B84E33">
          <w:t>-frequency measurements</w:t>
        </w:r>
        <w:r>
          <w:t xml:space="preserve"> as defined in TS 36.133 [16]</w:t>
        </w:r>
        <w:r w:rsidRPr="00B84E33">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194" w:name="_Toc20487267"/>
      <w:bookmarkStart w:id="195" w:name="_Toc29342562"/>
      <w:bookmarkStart w:id="196" w:name="_Toc29343701"/>
      <w:bookmarkStart w:id="197" w:name="_Toc36566963"/>
      <w:bookmarkStart w:id="198" w:name="_Toc36810403"/>
      <w:bookmarkStart w:id="199" w:name="_Toc36846767"/>
      <w:bookmarkStart w:id="200" w:name="_Toc36939420"/>
      <w:bookmarkStart w:id="201" w:name="_Toc37082400"/>
      <w:bookmarkStart w:id="202" w:name="_Toc46481034"/>
      <w:bookmarkStart w:id="203" w:name="_Toc46482268"/>
      <w:bookmarkStart w:id="204" w:name="_Toc46483502"/>
      <w:bookmarkStart w:id="205" w:name="_Toc76472937"/>
      <w:r w:rsidRPr="002C3D36">
        <w:t>6.3.2</w:t>
      </w:r>
      <w:r w:rsidRPr="002C3D36">
        <w:tab/>
        <w:t>Radio resource control information elements</w:t>
      </w:r>
      <w:bookmarkEnd w:id="194"/>
      <w:bookmarkEnd w:id="195"/>
      <w:bookmarkEnd w:id="196"/>
      <w:bookmarkEnd w:id="197"/>
      <w:bookmarkEnd w:id="198"/>
      <w:bookmarkEnd w:id="199"/>
      <w:bookmarkEnd w:id="200"/>
      <w:bookmarkEnd w:id="201"/>
      <w:bookmarkEnd w:id="202"/>
      <w:bookmarkEnd w:id="203"/>
      <w:bookmarkEnd w:id="204"/>
      <w:bookmarkEnd w:id="205"/>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06" w:name="_Toc20487305"/>
      <w:bookmarkStart w:id="207" w:name="_Toc29342600"/>
      <w:bookmarkStart w:id="208" w:name="_Toc29343739"/>
      <w:bookmarkStart w:id="209" w:name="_Toc36567004"/>
      <w:bookmarkStart w:id="210" w:name="_Toc36810444"/>
      <w:bookmarkStart w:id="211" w:name="_Toc36846808"/>
      <w:bookmarkStart w:id="212" w:name="_Toc36939461"/>
      <w:bookmarkStart w:id="213" w:name="_Toc37082441"/>
      <w:bookmarkStart w:id="214" w:name="_Toc46481075"/>
      <w:bookmarkStart w:id="215" w:name="_Toc46482309"/>
      <w:bookmarkStart w:id="216" w:name="_Toc46483543"/>
      <w:bookmarkStart w:id="217" w:name="_Toc76472978"/>
      <w:r w:rsidRPr="002C3D36">
        <w:t>–</w:t>
      </w:r>
      <w:r w:rsidRPr="002C3D36">
        <w:tab/>
      </w:r>
      <w:r w:rsidRPr="002C3D36">
        <w:rPr>
          <w:i/>
          <w:noProof/>
        </w:rPr>
        <w:t>PhysicalConfigDedicated</w:t>
      </w:r>
      <w:bookmarkEnd w:id="206"/>
      <w:bookmarkEnd w:id="207"/>
      <w:bookmarkEnd w:id="208"/>
      <w:bookmarkEnd w:id="209"/>
      <w:bookmarkEnd w:id="210"/>
      <w:bookmarkEnd w:id="211"/>
      <w:bookmarkEnd w:id="212"/>
      <w:bookmarkEnd w:id="213"/>
      <w:bookmarkEnd w:id="214"/>
      <w:bookmarkEnd w:id="215"/>
      <w:bookmarkEnd w:id="216"/>
      <w:bookmarkEnd w:id="217"/>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18" w:name="OLE_LINK87"/>
      <w:bookmarkStart w:id="219" w:name="OLE_LINK88"/>
      <w:proofErr w:type="spellStart"/>
      <w:r w:rsidRPr="002C3D36">
        <w:rPr>
          <w:bCs/>
          <w:i/>
          <w:iCs/>
        </w:rPr>
        <w:t>PhysicalConfigDedicated</w:t>
      </w:r>
      <w:proofErr w:type="spellEnd"/>
      <w:r w:rsidRPr="002C3D36">
        <w:t xml:space="preserve"> </w:t>
      </w:r>
      <w:bookmarkEnd w:id="218"/>
      <w:bookmarkEnd w:id="219"/>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lastRenderedPageBreak/>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lastRenderedPageBreak/>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20" w:author="Rapporteur (QC)" w:date="2021-10-21T15:14:00Z"/>
        </w:rPr>
      </w:pPr>
      <w:r w:rsidRPr="002C3D36">
        <w:tab/>
        <w:t>]]</w:t>
      </w:r>
      <w:ins w:id="221" w:author="Rapporteur (QC)" w:date="2021-10-21T15:14:00Z">
        <w:r w:rsidR="005A36B4">
          <w:t>,</w:t>
        </w:r>
      </w:ins>
    </w:p>
    <w:p w14:paraId="2376642F" w14:textId="06C5A18F" w:rsidR="005A36B4" w:rsidRDefault="005A36B4" w:rsidP="005A36B4">
      <w:pPr>
        <w:pStyle w:val="PL"/>
        <w:shd w:val="clear" w:color="auto" w:fill="E6E6E6"/>
        <w:rPr>
          <w:ins w:id="222" w:author="Rapporteur (QC)" w:date="2021-10-21T15:14:00Z"/>
        </w:rPr>
      </w:pPr>
      <w:ins w:id="223" w:author="Rapporteur (QC)" w:date="2021-10-21T15:14:00Z">
        <w:r w:rsidRPr="002C3D36">
          <w:tab/>
          <w:t>[[</w:t>
        </w:r>
        <w:r w:rsidRPr="002C3D36">
          <w:tab/>
          <w:t>pdsch-ConfigDedicated-v</w:t>
        </w:r>
        <w:r>
          <w:t>17x</w:t>
        </w:r>
      </w:ins>
      <w:ins w:id="224" w:author="Rapporteur (QC)" w:date="2022-03-09T12:03:00Z">
        <w:r w:rsidR="00FA719E">
          <w:t>y</w:t>
        </w:r>
      </w:ins>
      <w:ins w:id="225" w:author="Rapporteur (QC)" w:date="2021-10-21T15:14:00Z">
        <w:r w:rsidRPr="002C3D36">
          <w:tab/>
        </w:r>
        <w:r w:rsidRPr="002C3D36">
          <w:tab/>
          <w:t>PDSCH-ConfigDedicated-v</w:t>
        </w:r>
        <w:r>
          <w:t>17x</w:t>
        </w:r>
      </w:ins>
      <w:ins w:id="226" w:author="Rapporteur (QC)" w:date="2022-03-09T12:03:00Z">
        <w:r w:rsidR="00FA719E">
          <w:t>y</w:t>
        </w:r>
      </w:ins>
      <w:ins w:id="227" w:author="Rapporteur (QC)" w:date="2021-10-21T15:14:00Z">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28"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lastRenderedPageBreak/>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lastRenderedPageBreak/>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lastRenderedPageBreak/>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 xml:space="preserve">Presence of this field indicates absence on a </w:t>
            </w:r>
            <w:proofErr w:type="gramStart"/>
            <w:r w:rsidRPr="002C3D36">
              <w:rPr>
                <w:rFonts w:ascii="Arial" w:hAnsi="Arial"/>
                <w:sz w:val="18"/>
                <w:lang w:eastAsia="zh-CN"/>
              </w:rPr>
              <w:t>long term</w:t>
            </w:r>
            <w:proofErr w:type="gramEnd"/>
            <w:r w:rsidRPr="002C3D36">
              <w:rPr>
                <w:rFonts w:ascii="Arial" w:hAnsi="Arial"/>
                <w:sz w:val="18"/>
                <w:lang w:eastAsia="zh-CN"/>
              </w:rPr>
              <w:t xml:space="preserve">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w:t>
            </w:r>
            <w:proofErr w:type="gramStart"/>
            <w:r w:rsidRPr="002C3D36">
              <w:rPr>
                <w:lang w:eastAsia="en-GB"/>
              </w:rPr>
              <w:t>i.e.</w:t>
            </w:r>
            <w:proofErr w:type="gramEnd"/>
            <w:r w:rsidRPr="002C3D36">
              <w:rPr>
                <w:lang w:eastAsia="en-GB"/>
              </w:rPr>
              <w:t xml:space="preserv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 xml:space="preserve">Enables HARQ-less/blind subframe PDSCH repetitions for a UE in a given cell, </w:t>
            </w:r>
            <w:proofErr w:type="gramStart"/>
            <w:r w:rsidRPr="002C3D36">
              <w:rPr>
                <w:lang w:eastAsia="en-GB"/>
              </w:rPr>
              <w:t>i.e.</w:t>
            </w:r>
            <w:proofErr w:type="gramEnd"/>
            <w:r w:rsidRPr="002C3D36">
              <w:rPr>
                <w:lang w:eastAsia="en-GB"/>
              </w:rPr>
              <w:t xml:space="preserv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w:t>
            </w:r>
            <w:proofErr w:type="gramStart"/>
            <w:r w:rsidRPr="002C3D36">
              <w:rPr>
                <w:lang w:eastAsia="en-GB"/>
              </w:rPr>
              <w:t>e.g.</w:t>
            </w:r>
            <w:proofErr w:type="gramEnd"/>
            <w:r w:rsidRPr="002C3D36">
              <w:rPr>
                <w:lang w:eastAsia="en-GB"/>
              </w:rPr>
              <w:t xml:space="preserve">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w:t>
            </w:r>
            <w:proofErr w:type="gramStart"/>
            <w:r w:rsidRPr="002C3D36">
              <w:rPr>
                <w:lang w:eastAsia="en-GB"/>
              </w:rPr>
              <w:t>bit-map</w:t>
            </w:r>
            <w:proofErr w:type="gramEnd"/>
            <w:r w:rsidRPr="002C3D36">
              <w:rPr>
                <w:lang w:eastAsia="en-GB"/>
              </w:rPr>
              <w:t xml:space="preserve">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45pt" o:ole="">
                  <v:imagedata r:id="rId21" o:title=""/>
                </v:shape>
                <o:OLEObject Type="Embed" ProgID="Equation.3" ShapeID="_x0000_i1025" DrawAspect="Content" ObjectID="_1708431240" r:id="rId22"/>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w:t>
            </w:r>
            <w:proofErr w:type="gramStart"/>
            <w:r w:rsidRPr="002C3D36">
              <w:rPr>
                <w:rFonts w:cs="Arial"/>
                <w:szCs w:val="18"/>
              </w:rPr>
              <w:t>i.e.</w:t>
            </w:r>
            <w:proofErr w:type="gramEnd"/>
            <w:r w:rsidRPr="002C3D36">
              <w:rPr>
                <w:rFonts w:cs="Arial"/>
                <w:szCs w:val="18"/>
              </w:rPr>
              <w:t xml:space="preserv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229" w:name="OLE_LINK222"/>
            <w:bookmarkStart w:id="230" w:name="OLE_LINK223"/>
            <w:proofErr w:type="spellStart"/>
            <w:r w:rsidRPr="002C3D36">
              <w:rPr>
                <w:i/>
              </w:rPr>
              <w:t>soundingRS</w:t>
            </w:r>
            <w:proofErr w:type="spellEnd"/>
            <w:r w:rsidRPr="002C3D36">
              <w:rPr>
                <w:i/>
              </w:rPr>
              <w:t>-UL-</w:t>
            </w:r>
            <w:proofErr w:type="spellStart"/>
            <w:r w:rsidRPr="002C3D36">
              <w:rPr>
                <w:i/>
              </w:rPr>
              <w:t>ConfigDedicatedAperiodicUpPTsExt</w:t>
            </w:r>
            <w:bookmarkEnd w:id="229"/>
            <w:bookmarkEnd w:id="230"/>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31" w:name="OLE_LINK254"/>
            <w:bookmarkStart w:id="232" w:name="OLE_LINK255"/>
            <w:r w:rsidRPr="002C3D36">
              <w:rPr>
                <w:b/>
                <w:i/>
                <w:noProof/>
                <w:lang w:eastAsia="en-GB"/>
              </w:rPr>
              <w:t>typeA-SRS-TPC-PDCCH-Group</w:t>
            </w:r>
            <w:bookmarkEnd w:id="231"/>
            <w:bookmarkEnd w:id="232"/>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 xml:space="preserve">is present.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xml:space="preserve">; </w:t>
            </w:r>
            <w:proofErr w:type="gramStart"/>
            <w:r w:rsidRPr="002C3D36">
              <w:rPr>
                <w:lang w:eastAsia="en-GB"/>
              </w:rPr>
              <w:t>otherwise</w:t>
            </w:r>
            <w:proofErr w:type="gramEnd"/>
            <w:r w:rsidRPr="002C3D36">
              <w:rPr>
                <w:lang w:eastAsia="en-GB"/>
              </w:rPr>
              <w:t xml:space="preserv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 xml:space="preserve">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w:t>
            </w:r>
            <w:proofErr w:type="gramStart"/>
            <w:r w:rsidRPr="002C3D36">
              <w:rPr>
                <w:lang w:eastAsia="en-GB"/>
              </w:rPr>
              <w:t>Otherwise</w:t>
            </w:r>
            <w:proofErr w:type="gramEnd"/>
            <w:r w:rsidRPr="002C3D36">
              <w:rPr>
                <w:lang w:eastAsia="en-GB"/>
              </w:rPr>
              <w:t xml:space="preserv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 xml:space="preserve">indicates PUCCH format 4 or PUCCH format 5; </w:t>
            </w:r>
            <w:proofErr w:type="gramStart"/>
            <w:r w:rsidRPr="002C3D36">
              <w:t>otherwise</w:t>
            </w:r>
            <w:proofErr w:type="gramEnd"/>
            <w:r w:rsidRPr="002C3D36">
              <w:t xml:space="preserv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 xml:space="preserve">are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w:t>
            </w:r>
            <w:proofErr w:type="gramStart"/>
            <w:r w:rsidRPr="002C3D36">
              <w:t>Otherwise</w:t>
            </w:r>
            <w:proofErr w:type="gramEnd"/>
            <w:r w:rsidRPr="002C3D36">
              <w:t xml:space="preserv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33" w:name="_Toc20487301"/>
      <w:bookmarkStart w:id="234" w:name="_Toc29342596"/>
      <w:bookmarkStart w:id="235" w:name="_Toc29343735"/>
      <w:bookmarkStart w:id="236" w:name="_Toc36567000"/>
      <w:bookmarkStart w:id="237" w:name="_Toc36810440"/>
      <w:bookmarkStart w:id="238" w:name="_Toc36846804"/>
      <w:bookmarkStart w:id="239" w:name="_Toc36939457"/>
      <w:bookmarkStart w:id="240" w:name="_Toc37082437"/>
      <w:bookmarkStart w:id="241" w:name="_Toc46481071"/>
      <w:bookmarkStart w:id="242" w:name="_Toc46482305"/>
      <w:bookmarkStart w:id="243" w:name="_Toc46483539"/>
      <w:bookmarkStart w:id="244" w:name="_Toc83790836"/>
      <w:r w:rsidRPr="00FE2BA2">
        <w:lastRenderedPageBreak/>
        <w:t>–</w:t>
      </w:r>
      <w:r w:rsidRPr="00FE2BA2">
        <w:tab/>
      </w:r>
      <w:r w:rsidRPr="00FE2BA2">
        <w:rPr>
          <w:i/>
          <w:noProof/>
        </w:rPr>
        <w:t>PDSCH-Config</w:t>
      </w:r>
      <w:bookmarkEnd w:id="233"/>
      <w:bookmarkEnd w:id="234"/>
      <w:bookmarkEnd w:id="235"/>
      <w:bookmarkEnd w:id="236"/>
      <w:bookmarkEnd w:id="237"/>
      <w:bookmarkEnd w:id="238"/>
      <w:bookmarkEnd w:id="239"/>
      <w:bookmarkEnd w:id="240"/>
      <w:bookmarkEnd w:id="241"/>
      <w:bookmarkEnd w:id="242"/>
      <w:bookmarkEnd w:id="243"/>
      <w:bookmarkEnd w:id="244"/>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245" w:author="Rapporteur (QC)" w:date="2021-10-21T15:58:00Z"/>
        </w:rPr>
      </w:pPr>
      <w:r w:rsidRPr="00FE2BA2">
        <w:t>}</w:t>
      </w:r>
    </w:p>
    <w:p w14:paraId="49148570" w14:textId="77777777" w:rsidR="0010510E" w:rsidRDefault="0010510E" w:rsidP="001A448D">
      <w:pPr>
        <w:pStyle w:val="PL"/>
        <w:shd w:val="clear" w:color="auto" w:fill="E6E6E6"/>
        <w:rPr>
          <w:ins w:id="246" w:author="Rapporteur (QC)" w:date="2021-10-21T14:33:00Z"/>
        </w:rPr>
      </w:pPr>
    </w:p>
    <w:p w14:paraId="5FC6446E" w14:textId="77777777" w:rsidR="00D82555" w:rsidRDefault="00D82555" w:rsidP="00D82555">
      <w:pPr>
        <w:pStyle w:val="PL"/>
        <w:shd w:val="clear" w:color="auto" w:fill="E6E6E6"/>
        <w:rPr>
          <w:ins w:id="247" w:author="Rapporteur (QC)" w:date="2021-10-21T14:33:00Z"/>
        </w:rPr>
      </w:pPr>
      <w:ins w:id="248"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249" w:author="Rapporteur (QC)" w:date="2021-10-21T14:33:00Z"/>
          <w:color w:val="000000" w:themeColor="text1"/>
        </w:rPr>
      </w:pPr>
      <w:ins w:id="250"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2ADF6F48" w:rsidR="00D82555" w:rsidRPr="00FE2BA2" w:rsidRDefault="00D82555" w:rsidP="00D82555">
      <w:pPr>
        <w:pStyle w:val="PL"/>
        <w:shd w:val="clear" w:color="auto" w:fill="E6E6E6"/>
        <w:rPr>
          <w:ins w:id="251" w:author="Rapporteur (QC)" w:date="2021-10-21T14:33:00Z"/>
        </w:rPr>
      </w:pPr>
      <w:ins w:id="252"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253" w:author="Rapporteur (QC)" w:date="2021-10-21T14:33:00Z"/>
        </w:rPr>
      </w:pPr>
      <w:ins w:id="254"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255" w:author="Rapporteur (QC)" w:date="2021-10-21T15:58:00Z"/>
        </w:rPr>
      </w:pPr>
    </w:p>
    <w:p w14:paraId="75B70C59" w14:textId="2AB119A2" w:rsidR="00D82555" w:rsidRPr="00FE2BA2" w:rsidRDefault="00D82555" w:rsidP="00D82555">
      <w:pPr>
        <w:pStyle w:val="PL"/>
        <w:shd w:val="clear" w:color="auto" w:fill="E6E6E6"/>
        <w:rPr>
          <w:ins w:id="256" w:author="Rapporteur (QC)" w:date="2021-10-21T14:34:00Z"/>
        </w:rPr>
      </w:pPr>
      <w:ins w:id="257" w:author="Rapporteur (QC)" w:date="2021-10-21T14:34:00Z">
        <w:r w:rsidRPr="00FE2BA2">
          <w:t>CE-PDSCH</w:t>
        </w:r>
        <w:r>
          <w:t>-14HARQ</w:t>
        </w:r>
        <w:r w:rsidRPr="00FE2BA2">
          <w:t>-Config-r1</w:t>
        </w:r>
        <w:r>
          <w:t>7</w:t>
        </w:r>
        <w:r w:rsidRPr="00FE2BA2">
          <w:t xml:space="preserve"> ::= SEQUENCE {</w:t>
        </w:r>
      </w:ins>
    </w:p>
    <w:p w14:paraId="0A619F82" w14:textId="0C8AD4FC" w:rsidR="00D82555" w:rsidRPr="00FE2BA2" w:rsidRDefault="00D82555" w:rsidP="00D82555">
      <w:pPr>
        <w:pStyle w:val="PL"/>
        <w:shd w:val="clear" w:color="auto" w:fill="E6E6E6"/>
        <w:rPr>
          <w:ins w:id="258" w:author="Rapporteur (QC)" w:date="2021-10-21T14:34:00Z"/>
        </w:rPr>
      </w:pPr>
      <w:ins w:id="259" w:author="Rapporteur (QC)" w:date="2021-10-21T14:34:00Z">
        <w:r>
          <w:tab/>
        </w:r>
        <w:r>
          <w:tab/>
        </w:r>
        <w:r w:rsidRPr="0075418C">
          <w:t>ce-HARQ-A</w:t>
        </w:r>
        <w:r>
          <w:t>ckD</w:t>
        </w:r>
        <w:r w:rsidRPr="0075418C">
          <w:t>elay</w:t>
        </w:r>
        <w:r>
          <w:t>-r17</w:t>
        </w:r>
        <w:r>
          <w:tab/>
        </w:r>
      </w:ins>
      <w:ins w:id="260" w:author="Rapporteur (pre RAN2-117)" w:date="2022-02-14T15:12:00Z">
        <w:r w:rsidR="00496AE9" w:rsidRPr="00FE2BA2">
          <w:t>ENUMERATED {</w:t>
        </w:r>
      </w:ins>
      <w:ins w:id="261" w:author="QC-RAN2-117" w:date="2022-03-02T10:51:00Z">
        <w:r w:rsidR="00935593">
          <w:t>a</w:t>
        </w:r>
      </w:ins>
      <w:ins w:id="262" w:author="Rapporteur (pre RAN2-117)" w:date="2022-02-14T15:13:00Z">
        <w:r w:rsidR="00496AE9">
          <w:t xml:space="preserve">lt-1, </w:t>
        </w:r>
      </w:ins>
      <w:ins w:id="263" w:author="QC-RAN2-117" w:date="2022-03-02T10:51:00Z">
        <w:r w:rsidR="00935593">
          <w:t>a</w:t>
        </w:r>
      </w:ins>
      <w:ins w:id="264" w:author="Rapporteur (pre RAN2-117)" w:date="2022-02-14T15:13:00Z">
        <w:r w:rsidR="00496AE9">
          <w:t>lt-2e</w:t>
        </w:r>
      </w:ins>
      <w:ins w:id="265" w:author="Rapporteur (pre RAN2-117)" w:date="2022-02-14T15:12:00Z">
        <w:r w:rsidR="00496AE9" w:rsidRPr="00FE2BA2">
          <w:t>}</w:t>
        </w:r>
      </w:ins>
    </w:p>
    <w:p w14:paraId="5E30E45D" w14:textId="77777777" w:rsidR="00D82555" w:rsidRDefault="00D82555" w:rsidP="00D82555">
      <w:pPr>
        <w:pStyle w:val="PL"/>
        <w:shd w:val="clear" w:color="auto" w:fill="E6E6E6"/>
        <w:rPr>
          <w:ins w:id="266" w:author="Rapporteur (QC)" w:date="2021-10-21T14:34:00Z"/>
        </w:rPr>
      </w:pPr>
      <w:ins w:id="267" w:author="Rapporteur (QC)" w:date="2021-10-21T14:34:00Z">
        <w:r w:rsidRPr="00FE2BA2">
          <w:t>}</w:t>
        </w:r>
      </w:ins>
    </w:p>
    <w:p w14:paraId="1A0F8ED0" w14:textId="77777777" w:rsidR="00980979" w:rsidRDefault="00980979" w:rsidP="001A448D">
      <w:pPr>
        <w:pStyle w:val="PL"/>
        <w:shd w:val="clear" w:color="auto" w:fill="E6E6E6"/>
        <w:rPr>
          <w:ins w:id="268"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269" w:author="Rapporteur (QC)" w:date="2021-10-21T14:39:00Z"/>
                <w:b/>
                <w:bCs/>
                <w:i/>
                <w:iCs/>
              </w:rPr>
            </w:pPr>
            <w:ins w:id="270"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271"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272" w:author="Rapporteur (QC)" w:date="2021-10-21T16:06:00Z"/>
        </w:trPr>
        <w:tc>
          <w:tcPr>
            <w:tcW w:w="9639" w:type="dxa"/>
            <w:gridSpan w:val="2"/>
          </w:tcPr>
          <w:p w14:paraId="36E73317" w14:textId="77777777" w:rsidR="002034AB" w:rsidRPr="002C3D36" w:rsidRDefault="002034AB" w:rsidP="002034AB">
            <w:pPr>
              <w:pStyle w:val="TAL"/>
              <w:rPr>
                <w:ins w:id="273" w:author="Rapporteur (QC)" w:date="2021-10-21T16:06:00Z"/>
                <w:b/>
                <w:bCs/>
                <w:i/>
                <w:iCs/>
              </w:rPr>
            </w:pPr>
            <w:proofErr w:type="spellStart"/>
            <w:ins w:id="274"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0541BCC9" w:rsidR="002034AB" w:rsidRPr="00FE2BA2" w:rsidRDefault="002034AB" w:rsidP="002034AB">
            <w:pPr>
              <w:pStyle w:val="TAL"/>
              <w:rPr>
                <w:ins w:id="275" w:author="Rapporteur (QC)" w:date="2021-10-21T16:06:00Z"/>
                <w:b/>
                <w:i/>
                <w:lang w:eastAsia="en-GB"/>
              </w:rPr>
            </w:pPr>
            <w:ins w:id="276"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ins w:id="277"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278" w:author="QC-RAN2-117" w:date="2022-03-02T10:56:00Z">
              <w:r w:rsidR="00205C38">
                <w:rPr>
                  <w:noProof/>
                  <w:lang w:eastAsia="en-GB"/>
                </w:rPr>
                <w:t>Alt-2e.</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279" w:author="Rapporteur (QC)" w:date="2021-10-21T16:06:00Z"/>
        </w:trPr>
        <w:tc>
          <w:tcPr>
            <w:tcW w:w="9639" w:type="dxa"/>
            <w:gridSpan w:val="2"/>
          </w:tcPr>
          <w:p w14:paraId="3E49C320" w14:textId="77777777" w:rsidR="002034AB" w:rsidRPr="002C3D36" w:rsidRDefault="002034AB" w:rsidP="002034AB">
            <w:pPr>
              <w:pStyle w:val="TAL"/>
              <w:rPr>
                <w:ins w:id="280" w:author="Rapporteur (QC)" w:date="2021-10-21T16:07:00Z"/>
                <w:b/>
                <w:bCs/>
                <w:i/>
                <w:iCs/>
              </w:rPr>
            </w:pPr>
            <w:proofErr w:type="spellStart"/>
            <w:ins w:id="281"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282" w:author="Rapporteur (QC)" w:date="2021-10-21T16:06:00Z"/>
                <w:b/>
                <w:i/>
                <w:lang w:eastAsia="en-GB"/>
              </w:rPr>
            </w:pPr>
            <w:ins w:id="283"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2pt;height:18.45pt" o:ole="">
                  <v:imagedata r:id="rId21" o:title=""/>
                </v:shape>
                <o:OLEObject Type="Embed" ProgID="Equation.3" ShapeID="_x0000_i1026" DrawAspect="Content" ObjectID="_1708431241" r:id="rId23"/>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2pt;height:18.45pt" o:ole="">
                  <v:imagedata r:id="rId24" o:title=""/>
                </v:shape>
                <o:OLEObject Type="Embed" ProgID="Equation.3" ShapeID="_x0000_i1027" DrawAspect="Content" ObjectID="_1708431242" r:id="rId25"/>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w:t>
            </w:r>
            <w:proofErr w:type="gramStart"/>
            <w:r w:rsidRPr="00FE2BA2">
              <w:rPr>
                <w:noProof/>
                <w:lang w:eastAsia="en-GB"/>
              </w:rPr>
              <w:t>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284" w:name="_Hlk505848715"/>
            <w:r w:rsidRPr="00FE2BA2">
              <w:rPr>
                <w:i/>
                <w:noProof/>
              </w:rPr>
              <w:t>TypeC</w:t>
            </w:r>
          </w:p>
        </w:tc>
        <w:tc>
          <w:tcPr>
            <w:tcW w:w="7371" w:type="dxa"/>
          </w:tcPr>
          <w:p w14:paraId="5526CD8C" w14:textId="5F69494F" w:rsidR="00D41892" w:rsidRPr="00FE2BA2" w:rsidRDefault="00D41892" w:rsidP="00D41892">
            <w:pPr>
              <w:pStyle w:val="TAL"/>
            </w:pPr>
            <w:bookmarkStart w:id="285"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w:t>
            </w:r>
            <w:proofErr w:type="gramStart"/>
            <w:r w:rsidRPr="00FE2BA2">
              <w:t>Otherwise</w:t>
            </w:r>
            <w:proofErr w:type="gramEnd"/>
            <w:r w:rsidRPr="00FE2BA2">
              <w:t xml:space="preserve"> the field is not present </w:t>
            </w:r>
            <w:r w:rsidRPr="00FE2BA2">
              <w:rPr>
                <w:rFonts w:cs="Arial"/>
                <w:szCs w:val="18"/>
              </w:rPr>
              <w:t>and the UE shall delete any existing value for this field</w:t>
            </w:r>
            <w:r w:rsidRPr="00FE2BA2">
              <w:t>.</w:t>
            </w:r>
            <w:bookmarkEnd w:id="285"/>
            <w:r w:rsidRPr="00FE2BA2">
              <w:t xml:space="preserve"> </w:t>
            </w:r>
          </w:p>
        </w:tc>
      </w:tr>
      <w:bookmarkEnd w:id="284"/>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286" w:name="_Toc36567009"/>
      <w:bookmarkStart w:id="287" w:name="_Toc36810449"/>
      <w:bookmarkStart w:id="288" w:name="_Toc36846813"/>
      <w:bookmarkStart w:id="289" w:name="_Toc36939466"/>
      <w:bookmarkStart w:id="290" w:name="_Toc37082446"/>
      <w:bookmarkStart w:id="291" w:name="_Toc46481080"/>
      <w:bookmarkStart w:id="292" w:name="_Toc46482314"/>
      <w:bookmarkStart w:id="293" w:name="_Toc46483548"/>
      <w:bookmarkStart w:id="294" w:name="_Toc76472983"/>
      <w:r w:rsidRPr="002C3D36">
        <w:t>–</w:t>
      </w:r>
      <w:r w:rsidRPr="002C3D36">
        <w:tab/>
      </w:r>
      <w:r w:rsidRPr="002C3D36">
        <w:rPr>
          <w:i/>
          <w:iCs/>
          <w:noProof/>
        </w:rPr>
        <w:t>PUR-Config</w:t>
      </w:r>
      <w:bookmarkEnd w:id="286"/>
      <w:bookmarkEnd w:id="287"/>
      <w:bookmarkEnd w:id="288"/>
      <w:bookmarkEnd w:id="289"/>
      <w:bookmarkEnd w:id="290"/>
      <w:bookmarkEnd w:id="291"/>
      <w:bookmarkEnd w:id="292"/>
      <w:bookmarkEnd w:id="293"/>
      <w:bookmarkEnd w:id="294"/>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295" w:author="Rapporteur (QC)" w:date="2021-10-21T15:00:00Z"/>
        </w:rPr>
      </w:pPr>
      <w:r w:rsidRPr="002C3D36">
        <w:tab/>
        <w:t>...</w:t>
      </w:r>
      <w:ins w:id="296" w:author="Rapporteur (QC)" w:date="2021-10-21T15:00:00Z">
        <w:r w:rsidR="004902FB">
          <w:t>,</w:t>
        </w:r>
      </w:ins>
    </w:p>
    <w:p w14:paraId="0E6E0BE5" w14:textId="77777777" w:rsidR="004902FB" w:rsidRDefault="004902FB" w:rsidP="004902FB">
      <w:pPr>
        <w:pStyle w:val="PL"/>
        <w:shd w:val="clear" w:color="auto" w:fill="E6E6E6"/>
        <w:rPr>
          <w:ins w:id="297" w:author="Rapporteur (QC)" w:date="2021-10-21T15:00:00Z"/>
        </w:rPr>
      </w:pPr>
      <w:ins w:id="298"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299"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00"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01" w:author="Rapporteur (QC)" w:date="2021-10-21T16:04:00Z"/>
                <w:b/>
                <w:bCs/>
                <w:i/>
                <w:iCs/>
              </w:rPr>
            </w:pPr>
            <w:proofErr w:type="spellStart"/>
            <w:ins w:id="302"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D5C200F" w:rsidR="00ED6D99" w:rsidRPr="002C3D36" w:rsidRDefault="00ED6D99" w:rsidP="00ED6D99">
            <w:pPr>
              <w:pStyle w:val="TAL"/>
              <w:rPr>
                <w:ins w:id="303" w:author="Rapporteur (QC)" w:date="2021-10-21T16:04:00Z"/>
                <w:b/>
                <w:i/>
                <w:lang w:eastAsia="zh-CN"/>
              </w:rPr>
            </w:pPr>
            <w:ins w:id="304"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305" w:author="Rapporteur (pre RAN2-117)" w:date="2022-02-14T19:11:00Z">
              <w:r w:rsidR="00101ADD">
                <w:rPr>
                  <w:noProof/>
                  <w:lang w:eastAsia="en-GB"/>
                </w:rPr>
                <w:t>7.1.7.2</w:t>
              </w:r>
            </w:ins>
            <w:ins w:id="306"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w:t>
            </w:r>
            <w:proofErr w:type="gramStart"/>
            <w:r w:rsidRPr="002C3D36">
              <w:t>otherwise</w:t>
            </w:r>
            <w:proofErr w:type="gramEnd"/>
            <w:r w:rsidRPr="002C3D36">
              <w:t xml:space="preserv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07" w:name="_Toc20487460"/>
      <w:bookmarkStart w:id="308" w:name="_Toc29342759"/>
      <w:bookmarkStart w:id="309" w:name="_Toc29343898"/>
      <w:bookmarkStart w:id="310" w:name="_Toc36567164"/>
      <w:bookmarkStart w:id="311" w:name="_Toc36810610"/>
      <w:bookmarkStart w:id="312" w:name="_Toc36846974"/>
      <w:bookmarkStart w:id="313" w:name="_Toc36939627"/>
      <w:bookmarkStart w:id="314" w:name="_Toc37082607"/>
      <w:bookmarkStart w:id="315" w:name="_Toc46481248"/>
      <w:bookmarkStart w:id="316" w:name="_Toc46482482"/>
      <w:bookmarkStart w:id="317" w:name="_Toc46483716"/>
      <w:bookmarkStart w:id="318" w:name="_Toc76473151"/>
      <w:r w:rsidRPr="002C3D36">
        <w:t>6.3.6</w:t>
      </w:r>
      <w:r w:rsidRPr="002C3D36">
        <w:tab/>
        <w:t>Other information elements</w:t>
      </w:r>
      <w:bookmarkEnd w:id="307"/>
      <w:bookmarkEnd w:id="308"/>
      <w:bookmarkEnd w:id="309"/>
      <w:bookmarkEnd w:id="310"/>
      <w:bookmarkEnd w:id="311"/>
      <w:bookmarkEnd w:id="312"/>
      <w:bookmarkEnd w:id="313"/>
      <w:bookmarkEnd w:id="314"/>
      <w:bookmarkEnd w:id="315"/>
      <w:bookmarkEnd w:id="316"/>
      <w:bookmarkEnd w:id="317"/>
      <w:bookmarkEnd w:id="318"/>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0F386803" w14:textId="6B963A53" w:rsidR="0030393B" w:rsidRDefault="000B608C" w:rsidP="001E6932">
      <w:pPr>
        <w:pStyle w:val="Heading4"/>
      </w:pPr>
      <w:bookmarkStart w:id="319" w:name="_Toc20487489"/>
      <w:bookmarkStart w:id="320" w:name="_Toc29342789"/>
      <w:bookmarkStart w:id="321" w:name="_Toc29343928"/>
      <w:bookmarkStart w:id="322" w:name="_Toc36567194"/>
      <w:bookmarkStart w:id="323" w:name="_Toc36810641"/>
      <w:bookmarkStart w:id="324" w:name="_Toc36847005"/>
      <w:bookmarkStart w:id="325" w:name="_Toc36939658"/>
      <w:bookmarkStart w:id="326" w:name="_Toc37082638"/>
      <w:bookmarkStart w:id="327" w:name="_Toc46481279"/>
      <w:bookmarkStart w:id="328" w:name="_Toc46482513"/>
      <w:bookmarkStart w:id="329" w:name="_Toc46483747"/>
      <w:bookmarkStart w:id="330" w:name="_Toc76473182"/>
      <w:r w:rsidRPr="002C3D36">
        <w:t>–</w:t>
      </w:r>
      <w:r w:rsidRPr="002C3D36">
        <w:tab/>
      </w:r>
      <w:r w:rsidRPr="002C3D36">
        <w:rPr>
          <w:i/>
          <w:noProof/>
        </w:rPr>
        <w:t>UE-EUTRA-Capability</w:t>
      </w:r>
      <w:bookmarkEnd w:id="319"/>
      <w:bookmarkEnd w:id="320"/>
      <w:bookmarkEnd w:id="321"/>
      <w:bookmarkEnd w:id="322"/>
      <w:bookmarkEnd w:id="323"/>
      <w:bookmarkEnd w:id="324"/>
      <w:bookmarkEnd w:id="325"/>
      <w:bookmarkEnd w:id="326"/>
      <w:bookmarkEnd w:id="327"/>
      <w:bookmarkEnd w:id="328"/>
      <w:bookmarkEnd w:id="329"/>
      <w:bookmarkEnd w:id="330"/>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331" w:name="OLE_LINK112"/>
      <w:bookmarkStart w:id="332" w:name="OLE_LINK113"/>
      <w:r w:rsidRPr="004A4877">
        <w:t xml:space="preserve"> :</w:t>
      </w:r>
      <w:bookmarkEnd w:id="331"/>
      <w:bookmarkEnd w:id="332"/>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lastRenderedPageBreak/>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lastRenderedPageBreak/>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333"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lastRenderedPageBreak/>
        <w:tab/>
        <w:t>eutra-5GC-Parameters-r15</w:t>
      </w:r>
      <w:bookmarkEnd w:id="333"/>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334" w:author="Rapporteur (post RAN2-116bis)" w:date="2022-01-26T18:22:00Z">
        <w:r w:rsidRPr="004A4877" w:rsidDel="007E3E9D">
          <w:tab/>
          <w:delText>SEQUENCE {}</w:delText>
        </w:r>
      </w:del>
      <w:ins w:id="335" w:author="Rapporteur (post RAN2-116bis)" w:date="2022-01-26T18:22:00Z">
        <w:r w:rsidR="007E3E9D" w:rsidRPr="004A4877">
          <w:t>UE-EUTRA-Capability-v1</w:t>
        </w:r>
        <w:r w:rsidR="007E3E9D">
          <w:t>7xy</w:t>
        </w:r>
        <w:r w:rsidR="007E3E9D" w:rsidRPr="004A4877">
          <w:t>-IEs</w:t>
        </w:r>
      </w:ins>
      <w:del w:id="336" w:author="Rapporteur (QC)" w:date="2022-03-06T15:44:00Z">
        <w:r w:rsidRPr="004A4877" w:rsidDel="00C23E8F">
          <w:tab/>
        </w:r>
        <w:r w:rsidRPr="004A4877" w:rsidDel="00C23E8F">
          <w:tab/>
        </w:r>
        <w:r w:rsidRPr="004A4877" w:rsidDel="00C23E8F">
          <w:tab/>
        </w:r>
        <w:r w:rsidRPr="004A4877" w:rsidDel="00C23E8F">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337" w:author="Rapporteur (post RAN2-116bis)" w:date="2022-01-26T18:21:00Z"/>
        </w:rPr>
      </w:pPr>
    </w:p>
    <w:p w14:paraId="5B97571B" w14:textId="6665F4EC" w:rsidR="007E3E9D" w:rsidRPr="004A4877" w:rsidRDefault="007E3E9D" w:rsidP="007E3E9D">
      <w:pPr>
        <w:pStyle w:val="PL"/>
        <w:shd w:val="clear" w:color="auto" w:fill="E6E6E6"/>
        <w:rPr>
          <w:ins w:id="338" w:author="Rapporteur (post RAN2-116bis)" w:date="2022-01-26T18:21:00Z"/>
        </w:rPr>
      </w:pPr>
      <w:ins w:id="339"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340" w:author="Rapporteur (post RAN2-116bis)" w:date="2022-01-26T18:21:00Z"/>
        </w:rPr>
      </w:pPr>
      <w:ins w:id="341" w:author="Rapporteur (post RAN2-116bis)" w:date="2022-01-26T18:21:00Z">
        <w:r w:rsidRPr="004A4877">
          <w:tab/>
        </w:r>
      </w:ins>
      <w:ins w:id="342"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343" w:author="Rapporteur (post RAN2-116bis)" w:date="2022-01-26T18:21:00Z">
        <w:r w:rsidRPr="004A4877">
          <w:t>,</w:t>
        </w:r>
      </w:ins>
    </w:p>
    <w:p w14:paraId="032F5122" w14:textId="77777777" w:rsidR="007E3E9D" w:rsidRPr="004A4877" w:rsidRDefault="007E3E9D" w:rsidP="007E3E9D">
      <w:pPr>
        <w:pStyle w:val="PL"/>
        <w:shd w:val="clear" w:color="auto" w:fill="E6E6E6"/>
        <w:rPr>
          <w:ins w:id="344" w:author="Rapporteur (post RAN2-116bis)" w:date="2022-01-26T18:21:00Z"/>
        </w:rPr>
      </w:pPr>
      <w:ins w:id="345"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346" w:author="Rapporteur (post RAN2-116bis)" w:date="2022-01-26T18:21:00Z"/>
        </w:rPr>
      </w:pPr>
      <w:ins w:id="347"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lastRenderedPageBreak/>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lastRenderedPageBreak/>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lastRenderedPageBreak/>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348"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348"/>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lastRenderedPageBreak/>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349"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349"/>
    <w:p w14:paraId="44934D85" w14:textId="460273EB" w:rsidR="00AA05C6" w:rsidRDefault="00AA05C6" w:rsidP="00AA05C6">
      <w:pPr>
        <w:pStyle w:val="PL"/>
        <w:shd w:val="clear" w:color="auto" w:fill="E6E6E6"/>
        <w:rPr>
          <w:ins w:id="350" w:author="Rapporteur (post RAN2-116bis)" w:date="2022-01-26T18:17:00Z"/>
        </w:rPr>
      </w:pPr>
    </w:p>
    <w:p w14:paraId="4B6D9AB6" w14:textId="4FD24F78" w:rsidR="007E3E9D" w:rsidRPr="004A4877" w:rsidRDefault="007E3E9D" w:rsidP="007E3E9D">
      <w:pPr>
        <w:pStyle w:val="PL"/>
        <w:shd w:val="clear" w:color="auto" w:fill="E6E6E6"/>
        <w:rPr>
          <w:ins w:id="351" w:author="Rapporteur (post RAN2-116bis)" w:date="2022-01-26T18:17:00Z"/>
          <w:lang w:eastAsia="zh-CN"/>
        </w:rPr>
      </w:pPr>
      <w:ins w:id="352"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353" w:author="Rapporteur (post RAN2-116bis)" w:date="2022-01-26T18:17:00Z"/>
          <w:lang w:eastAsia="zh-CN"/>
        </w:rPr>
      </w:pPr>
      <w:ins w:id="354" w:author="Rapporteur (post RAN2-116bis)" w:date="2022-01-26T18:17:00Z">
        <w:r w:rsidRPr="004A4877">
          <w:rPr>
            <w:lang w:eastAsia="zh-CN"/>
          </w:rPr>
          <w:tab/>
          <w:t>ce-Capabilities-v1</w:t>
        </w:r>
      </w:ins>
      <w:ins w:id="355" w:author="Rapporteur (post RAN2-116bis)" w:date="2022-01-26T18:25:00Z">
        <w:r w:rsidR="00315E8F">
          <w:rPr>
            <w:lang w:eastAsia="zh-CN"/>
          </w:rPr>
          <w:t>7xy</w:t>
        </w:r>
      </w:ins>
      <w:ins w:id="356"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357" w:author="Rapporteur (post RAN2-116bis)" w:date="2022-01-26T18:17:00Z"/>
          <w:lang w:eastAsia="zh-CN"/>
        </w:rPr>
      </w:pPr>
      <w:ins w:id="358" w:author="Rapporteur (post RAN2-116bis)" w:date="2022-01-26T18:17:00Z">
        <w:r w:rsidRPr="004A4877">
          <w:rPr>
            <w:lang w:eastAsia="zh-CN"/>
          </w:rPr>
          <w:tab/>
        </w:r>
        <w:r w:rsidRPr="004A4877">
          <w:rPr>
            <w:lang w:eastAsia="zh-CN"/>
          </w:rPr>
          <w:tab/>
        </w:r>
      </w:ins>
      <w:ins w:id="359" w:author="Rapporteur (post RAN2-116bis)" w:date="2022-01-26T18:25:00Z">
        <w:r w:rsidR="00315E8F" w:rsidRPr="00315E8F">
          <w:rPr>
            <w:lang w:eastAsia="zh-CN"/>
          </w:rPr>
          <w:t>ce-</w:t>
        </w:r>
      </w:ins>
      <w:ins w:id="360" w:author="Rapporteur (post RAN2-116bis)" w:date="2022-01-27T17:41:00Z">
        <w:r w:rsidR="00261883">
          <w:rPr>
            <w:lang w:eastAsia="zh-CN"/>
          </w:rPr>
          <w:t>PDSCH-</w:t>
        </w:r>
      </w:ins>
      <w:ins w:id="361" w:author="Rapporteur (post RAN2-116bis)" w:date="2022-01-26T18:25:00Z">
        <w:r w:rsidR="00315E8F" w:rsidRPr="00315E8F">
          <w:rPr>
            <w:lang w:eastAsia="zh-CN"/>
          </w:rPr>
          <w:t>14HARQProcesses-r17</w:t>
        </w:r>
      </w:ins>
      <w:ins w:id="362"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363" w:author="Rapporteur (pre RAN2-117)" w:date="2022-02-07T11:43:00Z"/>
          <w:lang w:eastAsia="zh-CN"/>
        </w:rPr>
      </w:pPr>
      <w:ins w:id="364" w:author="Rapporteur (post RAN2-116bis)" w:date="2022-01-26T18:17:00Z">
        <w:r w:rsidRPr="004A4877">
          <w:rPr>
            <w:lang w:eastAsia="zh-CN"/>
          </w:rPr>
          <w:tab/>
        </w:r>
        <w:r w:rsidRPr="004A4877">
          <w:rPr>
            <w:lang w:eastAsia="zh-CN"/>
          </w:rPr>
          <w:tab/>
        </w:r>
      </w:ins>
      <w:ins w:id="365" w:author="Rapporteur (post RAN2-116bis)" w:date="2022-01-26T18:26:00Z">
        <w:r w:rsidR="00315E8F" w:rsidRPr="00315E8F">
          <w:rPr>
            <w:lang w:eastAsia="zh-CN"/>
          </w:rPr>
          <w:t>ce-</w:t>
        </w:r>
      </w:ins>
      <w:ins w:id="366" w:author="Rapporteur (post RAN2-116bis)" w:date="2022-01-27T17:41:00Z">
        <w:r w:rsidR="00261883">
          <w:rPr>
            <w:lang w:eastAsia="zh-CN"/>
          </w:rPr>
          <w:t>PDSCH-</w:t>
        </w:r>
      </w:ins>
      <w:ins w:id="367" w:author="Rapporteur (post RAN2-116bis)" w:date="2022-01-26T18:26:00Z">
        <w:r w:rsidR="00315E8F" w:rsidRPr="00315E8F">
          <w:rPr>
            <w:lang w:eastAsia="zh-CN"/>
          </w:rPr>
          <w:t>14HARQProcesses-Alt2-r17</w:t>
        </w:r>
        <w:r w:rsidR="00315E8F">
          <w:rPr>
            <w:lang w:eastAsia="zh-CN"/>
          </w:rPr>
          <w:tab/>
        </w:r>
        <w:r w:rsidR="00315E8F">
          <w:rPr>
            <w:lang w:eastAsia="zh-CN"/>
          </w:rPr>
          <w:tab/>
        </w:r>
      </w:ins>
      <w:ins w:id="368"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369"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370" w:author="Rapporteur (post RAN2-116bis)" w:date="2022-01-26T18:17:00Z"/>
          <w:lang w:eastAsia="zh-CN"/>
        </w:rPr>
      </w:pPr>
      <w:ins w:id="371" w:author="Rapporteur (pre RAN2-117)" w:date="2022-02-07T11:43:00Z">
        <w:r>
          <w:rPr>
            <w:lang w:eastAsia="zh-CN"/>
          </w:rPr>
          <w:tab/>
        </w:r>
        <w:r>
          <w:rPr>
            <w:lang w:eastAsia="zh-CN"/>
          </w:rPr>
          <w:tab/>
        </w:r>
        <w:r w:rsidRPr="00DC244A">
          <w:rPr>
            <w:lang w:eastAsia="zh-CN"/>
          </w:rPr>
          <w:t>ce-</w:t>
        </w:r>
      </w:ins>
      <w:ins w:id="372" w:author="Rapporteur (pre RAN2-117)" w:date="2022-02-07T12:35:00Z">
        <w:r w:rsidR="00167EF2">
          <w:rPr>
            <w:lang w:eastAsia="zh-CN"/>
          </w:rPr>
          <w:t>PDSCH</w:t>
        </w:r>
      </w:ins>
      <w:ins w:id="373" w:author="Rapporteur (pre RAN2-117)" w:date="2022-02-07T11:43:00Z">
        <w:r w:rsidRPr="00DC244A">
          <w:rPr>
            <w:lang w:eastAsia="zh-CN"/>
          </w:rPr>
          <w:t>-</w:t>
        </w:r>
      </w:ins>
      <w:ins w:id="374" w:author="Rapporteur (pre RAN2-117)" w:date="2022-02-07T12:36:00Z">
        <w:r w:rsidR="004D7B84">
          <w:rPr>
            <w:lang w:eastAsia="zh-CN"/>
          </w:rPr>
          <w:t>M</w:t>
        </w:r>
      </w:ins>
      <w:ins w:id="375"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376" w:author="Rapporteur (pre RAN2-117)" w:date="2022-02-07T12:36:00Z">
        <w:r w:rsidR="004D7B84">
          <w:rPr>
            <w:lang w:eastAsia="zh-CN"/>
          </w:rPr>
          <w:tab/>
        </w:r>
        <w:r w:rsidR="004D7B84">
          <w:rPr>
            <w:lang w:eastAsia="zh-CN"/>
          </w:rPr>
          <w:tab/>
        </w:r>
      </w:ins>
      <w:ins w:id="377"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378" w:author="Rapporteur (post RAN2-116bis)" w:date="2022-01-26T18:17:00Z"/>
          <w:lang w:eastAsia="zh-CN"/>
        </w:rPr>
      </w:pPr>
      <w:ins w:id="379"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380" w:author="Rapporteur (post RAN2-116bis)" w:date="2022-01-26T18:17:00Z"/>
          <w:lang w:eastAsia="zh-CN"/>
        </w:rPr>
      </w:pPr>
      <w:ins w:id="381"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lastRenderedPageBreak/>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lastRenderedPageBreak/>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lastRenderedPageBreak/>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lastRenderedPageBreak/>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lastRenderedPageBreak/>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lastRenderedPageBreak/>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lastRenderedPageBreak/>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lastRenderedPageBreak/>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lastRenderedPageBreak/>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lastRenderedPageBreak/>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lastRenderedPageBreak/>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lastRenderedPageBreak/>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lastRenderedPageBreak/>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lastRenderedPageBreak/>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lastRenderedPageBreak/>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382"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382"/>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383"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383"/>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lastRenderedPageBreak/>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lastRenderedPageBreak/>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lastRenderedPageBreak/>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1D6962F" w14:textId="77777777" w:rsidR="00AA05C6" w:rsidRPr="004A4877" w:rsidRDefault="00AA05C6" w:rsidP="00AA7534">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proofErr w:type="spellStart"/>
            <w:r w:rsidRPr="004A4877">
              <w:rPr>
                <w:b/>
                <w:bCs/>
                <w:i/>
                <w:iCs/>
                <w:lang w:eastAsia="en-GB"/>
              </w:rPr>
              <w:t>altFreqPriority</w:t>
            </w:r>
            <w:proofErr w:type="spellEnd"/>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w:t>
            </w:r>
            <w:proofErr w:type="gramStart"/>
            <w:r w:rsidRPr="004A4877">
              <w:rPr>
                <w:kern w:val="2"/>
                <w:lang w:eastAsia="zh-CN"/>
              </w:rPr>
              <w:t>i.e.</w:t>
            </w:r>
            <w:proofErr w:type="gramEnd"/>
            <w:r w:rsidRPr="004A4877">
              <w:rPr>
                <w:kern w:val="2"/>
                <w:lang w:eastAsia="zh-CN"/>
              </w:rPr>
              <w:t xml:space="preserv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proofErr w:type="spellStart"/>
            <w:r w:rsidRPr="004A4877">
              <w:rPr>
                <w:b/>
                <w:i/>
                <w:lang w:eastAsia="en-GB"/>
              </w:rPr>
              <w:t>benefitsFromInterruption</w:t>
            </w:r>
            <w:proofErr w:type="spellEnd"/>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proofErr w:type="spellStart"/>
            <w:r w:rsidRPr="004A4877">
              <w:rPr>
                <w:b/>
                <w:i/>
              </w:rPr>
              <w:t>bwPrefInd</w:t>
            </w:r>
            <w:proofErr w:type="spellEnd"/>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proofErr w:type="spellStart"/>
            <w:r w:rsidRPr="004A4877">
              <w:rPr>
                <w:b/>
                <w:i/>
                <w:lang w:eastAsia="en-GB"/>
              </w:rPr>
              <w:t>ce-InactiveState</w:t>
            </w:r>
            <w:proofErr w:type="spellEnd"/>
          </w:p>
          <w:p w14:paraId="3D767BF3" w14:textId="77777777" w:rsidR="00076475" w:rsidRPr="004A4877" w:rsidRDefault="00076475" w:rsidP="00076475">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384" w:author="Rapporteur (pre RAN2-117)" w:date="2022-02-08T10:31:00Z"/>
        </w:trPr>
        <w:tc>
          <w:tcPr>
            <w:tcW w:w="7793" w:type="dxa"/>
            <w:gridSpan w:val="2"/>
          </w:tcPr>
          <w:p w14:paraId="264E3076" w14:textId="77777777" w:rsidR="00076475" w:rsidRPr="004A4877" w:rsidRDefault="00076475" w:rsidP="007E1C3C">
            <w:pPr>
              <w:pStyle w:val="TAL"/>
              <w:rPr>
                <w:ins w:id="385" w:author="Rapporteur (pre RAN2-117)" w:date="2022-02-08T10:31:00Z"/>
                <w:b/>
                <w:bCs/>
                <w:i/>
                <w:noProof/>
                <w:lang w:eastAsia="en-GB"/>
              </w:rPr>
            </w:pPr>
            <w:ins w:id="386"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387" w:author="Rapporteur (pre RAN2-117)" w:date="2022-02-08T10:31:00Z"/>
                <w:b/>
                <w:bCs/>
                <w:i/>
                <w:noProof/>
                <w:lang w:eastAsia="en-GB"/>
              </w:rPr>
            </w:pPr>
            <w:ins w:id="388"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389" w:author="Rapporteur (pre RAN2-117)" w:date="2022-02-08T10:31:00Z"/>
                <w:bCs/>
                <w:noProof/>
                <w:lang w:eastAsia="en-GB"/>
              </w:rPr>
            </w:pPr>
            <w:ins w:id="390" w:author="Rapporteur (pre RAN2-117)" w:date="2022-02-08T10:31:00Z">
              <w:r>
                <w:rPr>
                  <w:bCs/>
                  <w:noProof/>
                  <w:lang w:eastAsia="en-GB"/>
                </w:rPr>
                <w:t>-</w:t>
              </w:r>
            </w:ins>
          </w:p>
        </w:tc>
      </w:tr>
      <w:tr w:rsidR="00076475" w:rsidRPr="004A4877" w14:paraId="7BC7C047" w14:textId="77777777" w:rsidTr="007E1C3C">
        <w:trPr>
          <w:cantSplit/>
          <w:ins w:id="391" w:author="Rapporteur (pre RAN2-117)" w:date="2022-02-08T10:31:00Z"/>
        </w:trPr>
        <w:tc>
          <w:tcPr>
            <w:tcW w:w="7793" w:type="dxa"/>
            <w:gridSpan w:val="2"/>
          </w:tcPr>
          <w:p w14:paraId="50224BFB" w14:textId="77777777" w:rsidR="00076475" w:rsidRPr="004A4877" w:rsidRDefault="00076475" w:rsidP="007E1C3C">
            <w:pPr>
              <w:pStyle w:val="TAL"/>
              <w:rPr>
                <w:ins w:id="392" w:author="Rapporteur (pre RAN2-117)" w:date="2022-02-08T10:31:00Z"/>
                <w:b/>
                <w:bCs/>
                <w:i/>
                <w:noProof/>
                <w:lang w:eastAsia="en-GB"/>
              </w:rPr>
            </w:pPr>
            <w:ins w:id="393"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394" w:author="Rapporteur (pre RAN2-117)" w:date="2022-02-08T10:31:00Z"/>
                <w:b/>
                <w:bCs/>
                <w:i/>
                <w:noProof/>
                <w:lang w:eastAsia="en-GB"/>
              </w:rPr>
            </w:pPr>
            <w:ins w:id="395" w:author="Rapporteur (pre RAN2-117)" w:date="2022-02-08T10:31:00Z">
              <w:r w:rsidRPr="004A4877">
                <w:rPr>
                  <w:iCs/>
                  <w:noProof/>
                  <w:lang w:eastAsia="en-GB"/>
                </w:rPr>
                <w:t>Indicates whether the UE supports</w:t>
              </w:r>
              <w:r>
                <w:rPr>
                  <w:iCs/>
                  <w:noProof/>
                  <w:lang w:eastAsia="en-GB"/>
                </w:rPr>
                <w:t xml:space="preserve"> downlin</w:t>
              </w:r>
            </w:ins>
            <w:ins w:id="396" w:author="Rapporteur (pre RAN2-117)" w:date="2022-02-10T16:09:00Z">
              <w:r w:rsidR="00013B68">
                <w:rPr>
                  <w:iCs/>
                  <w:noProof/>
                  <w:lang w:eastAsia="en-GB"/>
                </w:rPr>
                <w:t>k</w:t>
              </w:r>
            </w:ins>
            <w:ins w:id="397"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398" w:author="Rapporteur (pre RAN2-117)" w:date="2022-02-08T10:31:00Z"/>
                <w:bCs/>
                <w:noProof/>
                <w:lang w:eastAsia="en-GB"/>
              </w:rPr>
            </w:pPr>
            <w:ins w:id="399"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proofErr w:type="spellStart"/>
            <w:r w:rsidRPr="004A4877">
              <w:rPr>
                <w:b/>
                <w:i/>
                <w:lang w:eastAsia="en-GB"/>
              </w:rPr>
              <w:t>crs-ChEstMPDCCH-ReciprocityTDD</w:t>
            </w:r>
            <w:proofErr w:type="spellEnd"/>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proofErr w:type="spellStart"/>
            <w:r w:rsidRPr="004A4877">
              <w:rPr>
                <w:b/>
                <w:i/>
                <w:lang w:eastAsia="en-GB"/>
              </w:rPr>
              <w:t>ce-MultiTB-EarlyTermination</w:t>
            </w:r>
            <w:proofErr w:type="spellEnd"/>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proofErr w:type="spellStart"/>
            <w:r w:rsidRPr="004A4877">
              <w:rPr>
                <w:b/>
                <w:i/>
                <w:lang w:eastAsia="en-GB"/>
              </w:rPr>
              <w:t>ce-MultiTB-FrequencyHopping</w:t>
            </w:r>
            <w:proofErr w:type="spellEnd"/>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proofErr w:type="spellStart"/>
            <w:r w:rsidRPr="004A4877">
              <w:rPr>
                <w:b/>
                <w:i/>
                <w:lang w:eastAsia="en-GB"/>
              </w:rPr>
              <w:t>ce-MultiTB-SubPRB</w:t>
            </w:r>
            <w:proofErr w:type="spellEnd"/>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proofErr w:type="spellStart"/>
            <w:r w:rsidRPr="004A4877">
              <w:rPr>
                <w:b/>
                <w:i/>
                <w:lang w:eastAsia="zh-CN"/>
              </w:rPr>
              <w:lastRenderedPageBreak/>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0667D881"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400"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00"/>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proofErr w:type="spellStart"/>
            <w:r w:rsidRPr="004A4877">
              <w:rPr>
                <w:b/>
                <w:i/>
                <w:lang w:eastAsia="zh-CN"/>
              </w:rPr>
              <w:t>ce-SwitchWithoutHO</w:t>
            </w:r>
            <w:proofErr w:type="spellEnd"/>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01" w:name="_Hlk32577787"/>
            <w:r w:rsidRPr="004A4877">
              <w:rPr>
                <w:rFonts w:eastAsia="MS PGothic" w:cs="Arial"/>
                <w:szCs w:val="18"/>
              </w:rPr>
              <w:t>whether the UE supports conditional handover including execution condition, candidate cell configuration</w:t>
            </w:r>
            <w:bookmarkEnd w:id="401"/>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02" w:name="_Hlk32577805"/>
            <w:r w:rsidRPr="004A4877">
              <w:rPr>
                <w:rFonts w:eastAsia="MS PGothic" w:cs="Arial"/>
                <w:szCs w:val="18"/>
              </w:rPr>
              <w:t>whether the UE supports conditional handover during re-establishment procedure when the selected cell is configured as candidate cell for condition handover.</w:t>
            </w:r>
            <w:bookmarkEnd w:id="402"/>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proofErr w:type="spellStart"/>
            <w:r w:rsidRPr="004A4877">
              <w:rPr>
                <w:rFonts w:cs="Arial"/>
                <w:b/>
                <w:bCs/>
                <w:i/>
                <w:iCs/>
                <w:szCs w:val="18"/>
              </w:rPr>
              <w:t>cho-TwoTriggerEvents</w:t>
            </w:r>
            <w:proofErr w:type="spellEnd"/>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proofErr w:type="spellStart"/>
            <w:r w:rsidRPr="004A4877">
              <w:rPr>
                <w:b/>
                <w:i/>
                <w:lang w:eastAsia="en-GB"/>
              </w:rPr>
              <w:t>commSimultaneousTx</w:t>
            </w:r>
            <w:proofErr w:type="spellEnd"/>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proofErr w:type="spellStart"/>
            <w:r w:rsidRPr="004A4877">
              <w:rPr>
                <w:b/>
                <w:i/>
                <w:lang w:eastAsia="en-GB"/>
              </w:rPr>
              <w:t>commSupportedBands</w:t>
            </w:r>
            <w:proofErr w:type="spellEnd"/>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w:t>
            </w:r>
            <w:proofErr w:type="gramStart"/>
            <w:r w:rsidRPr="004A4877">
              <w:rPr>
                <w:lang w:eastAsia="en-GB"/>
              </w:rPr>
              <w:t>i.e.</w:t>
            </w:r>
            <w:proofErr w:type="gramEnd"/>
            <w:r w:rsidRPr="004A4877">
              <w:rPr>
                <w:lang w:eastAsia="en-GB"/>
              </w:rPr>
              <w:t xml:space="preserv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proofErr w:type="spellStart"/>
            <w:r w:rsidRPr="004A4877">
              <w:rPr>
                <w:b/>
                <w:i/>
                <w:lang w:eastAsia="en-GB"/>
              </w:rPr>
              <w:t>commSupportedBandsPerBC</w:t>
            </w:r>
            <w:proofErr w:type="spellEnd"/>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2C28F177" w14:textId="77777777" w:rsidR="00076475" w:rsidRPr="004A4877" w:rsidRDefault="00076475" w:rsidP="00076475">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proofErr w:type="spellStart"/>
            <w:r w:rsidRPr="004A4877">
              <w:rPr>
                <w:b/>
                <w:i/>
              </w:rPr>
              <w:t>crs-IntfMitig</w:t>
            </w:r>
            <w:proofErr w:type="spellEnd"/>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proofErr w:type="spellStart"/>
            <w:r w:rsidRPr="004A4877">
              <w:rPr>
                <w:b/>
                <w:i/>
              </w:rPr>
              <w:t>dataInactMon</w:t>
            </w:r>
            <w:proofErr w:type="spellEnd"/>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4A4877">
              <w:rPr>
                <w:lang w:eastAsia="en-GB"/>
              </w:rPr>
              <w:t>i.e.</w:t>
            </w:r>
            <w:proofErr w:type="gramEnd"/>
            <w:r w:rsidRPr="004A4877">
              <w:rPr>
                <w:lang w:eastAsia="en-GB"/>
              </w:rPr>
              <w:t xml:space="preserv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proofErr w:type="spellStart"/>
            <w:r w:rsidRPr="004A4877">
              <w:rPr>
                <w:b/>
                <w:i/>
                <w:lang w:eastAsia="zh-CN"/>
              </w:rPr>
              <w:t>delayBudgetReporting</w:t>
            </w:r>
            <w:proofErr w:type="spellEnd"/>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proofErr w:type="spellStart"/>
            <w:r w:rsidRPr="004A4877">
              <w:rPr>
                <w:b/>
                <w:i/>
                <w:lang w:eastAsia="zh-CN"/>
              </w:rPr>
              <w:t>demodulationEnhancements</w:t>
            </w:r>
            <w:proofErr w:type="spellEnd"/>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proofErr w:type="spellStart"/>
            <w:r w:rsidRPr="004A4877">
              <w:rPr>
                <w:b/>
                <w:i/>
                <w:lang w:eastAsia="zh-CN"/>
              </w:rPr>
              <w:t>deviceType</w:t>
            </w:r>
            <w:proofErr w:type="spellEnd"/>
          </w:p>
          <w:p w14:paraId="51570B38" w14:textId="77777777" w:rsidR="00076475" w:rsidRPr="004A4877" w:rsidRDefault="00076475" w:rsidP="00076475">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proofErr w:type="spellStart"/>
            <w:r w:rsidRPr="004A4877">
              <w:rPr>
                <w:b/>
                <w:i/>
              </w:rPr>
              <w:t>diffFallbackCombReport</w:t>
            </w:r>
            <w:proofErr w:type="spellEnd"/>
          </w:p>
          <w:p w14:paraId="4CFB774E" w14:textId="77777777" w:rsidR="00076475" w:rsidRPr="004A4877" w:rsidRDefault="00076475" w:rsidP="00076475">
            <w:pPr>
              <w:pStyle w:val="TAL"/>
              <w:rPr>
                <w:lang w:eastAsia="zh-CN"/>
              </w:rPr>
            </w:pPr>
            <w:r w:rsidRPr="004A4877">
              <w:t xml:space="preserve">Indicates that the UE supports reporting of UE radio access capabilities for the CA band combinations asked by the </w:t>
            </w:r>
            <w:proofErr w:type="spellStart"/>
            <w:r w:rsidRPr="004A4877">
              <w:t>eNB</w:t>
            </w:r>
            <w:proofErr w:type="spellEnd"/>
            <w:r w:rsidRPr="004A4877">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A4877">
              <w:t>eNB</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proofErr w:type="spellStart"/>
            <w:r w:rsidRPr="004A4877">
              <w:rPr>
                <w:b/>
                <w:bCs/>
                <w:i/>
                <w:iCs/>
              </w:rPr>
              <w:t>directMCG-SCellActivationResume</w:t>
            </w:r>
            <w:proofErr w:type="spellEnd"/>
          </w:p>
          <w:p w14:paraId="61EE77CD" w14:textId="77777777" w:rsidR="00076475" w:rsidRPr="004A4877" w:rsidRDefault="00076475" w:rsidP="00076475">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proofErr w:type="spellStart"/>
            <w:r w:rsidRPr="004A4877">
              <w:rPr>
                <w:b/>
                <w:i/>
              </w:rPr>
              <w:t>directSCellActivation</w:t>
            </w:r>
            <w:proofErr w:type="spellEnd"/>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proofErr w:type="spellStart"/>
            <w:r w:rsidRPr="004A4877">
              <w:rPr>
                <w:b/>
                <w:i/>
              </w:rPr>
              <w:t>directSCellHibernation</w:t>
            </w:r>
            <w:proofErr w:type="spellEnd"/>
          </w:p>
          <w:p w14:paraId="6A8D9947" w14:textId="77777777" w:rsidR="00076475" w:rsidRPr="004A4877" w:rsidRDefault="00076475" w:rsidP="00076475">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proofErr w:type="spellStart"/>
            <w:r w:rsidRPr="004A4877">
              <w:rPr>
                <w:b/>
                <w:bCs/>
                <w:i/>
                <w:iCs/>
              </w:rPr>
              <w:t>directSCG-SCellActivationNEDC</w:t>
            </w:r>
            <w:proofErr w:type="spellEnd"/>
          </w:p>
          <w:p w14:paraId="6A48A737" w14:textId="77777777" w:rsidR="00076475" w:rsidRPr="004A4877" w:rsidRDefault="00076475" w:rsidP="00076475">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proofErr w:type="spellStart"/>
            <w:r w:rsidRPr="004A4877">
              <w:rPr>
                <w:rFonts w:cs="Arial"/>
                <w:b/>
                <w:i/>
                <w:szCs w:val="18"/>
              </w:rPr>
              <w:t>directSCG-SCellActivationResume</w:t>
            </w:r>
            <w:proofErr w:type="spellEnd"/>
          </w:p>
          <w:p w14:paraId="540B8D35" w14:textId="77777777" w:rsidR="00076475" w:rsidRPr="004A4877" w:rsidRDefault="00076475" w:rsidP="00076475">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proofErr w:type="spellStart"/>
            <w:r w:rsidRPr="004A4877">
              <w:rPr>
                <w:b/>
                <w:i/>
                <w:lang w:eastAsia="zh-CN"/>
              </w:rPr>
              <w:t>discInterFreqTx</w:t>
            </w:r>
            <w:proofErr w:type="spellEnd"/>
          </w:p>
          <w:p w14:paraId="3D82D355" w14:textId="77777777" w:rsidR="00076475" w:rsidRPr="004A4877" w:rsidRDefault="00076475" w:rsidP="00076475">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w:t>
            </w:r>
            <w:proofErr w:type="gramStart"/>
            <w:r w:rsidRPr="004A4877">
              <w:rPr>
                <w:lang w:eastAsia="en-GB"/>
              </w:rPr>
              <w:t>e.g.</w:t>
            </w:r>
            <w:proofErr w:type="gramEnd"/>
            <w:r w:rsidRPr="004A4877">
              <w:rPr>
                <w:lang w:eastAsia="en-GB"/>
              </w:rPr>
              <w:t xml:space="preserve">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proofErr w:type="spellStart"/>
            <w:r w:rsidRPr="004A4877">
              <w:rPr>
                <w:b/>
                <w:i/>
                <w:lang w:eastAsia="zh-CN"/>
              </w:rPr>
              <w:t>discoverySignalsInDeactSCell</w:t>
            </w:r>
            <w:proofErr w:type="spellEnd"/>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proofErr w:type="spellStart"/>
            <w:r w:rsidRPr="004A4877">
              <w:rPr>
                <w:b/>
                <w:i/>
                <w:lang w:eastAsia="zh-CN"/>
              </w:rPr>
              <w:t>discPeriodicSLSS</w:t>
            </w:r>
            <w:proofErr w:type="spellEnd"/>
          </w:p>
          <w:p w14:paraId="0A65F02B" w14:textId="77777777" w:rsidR="00076475" w:rsidRPr="004A4877" w:rsidRDefault="00076475" w:rsidP="00076475">
            <w:pPr>
              <w:pStyle w:val="TAL"/>
              <w:rPr>
                <w:b/>
                <w:i/>
                <w:lang w:eastAsia="zh-CN"/>
              </w:rPr>
            </w:pPr>
            <w:r w:rsidRPr="004A4877">
              <w:rPr>
                <w:lang w:eastAsia="en-GB"/>
              </w:rPr>
              <w:t>Indicates whether the UE supports periodic (</w:t>
            </w:r>
            <w:proofErr w:type="gramStart"/>
            <w:r w:rsidRPr="004A4877">
              <w:rPr>
                <w:lang w:eastAsia="en-GB"/>
              </w:rPr>
              <w:t>i.e.</w:t>
            </w:r>
            <w:proofErr w:type="gramEnd"/>
            <w:r w:rsidRPr="004A4877">
              <w:rPr>
                <w:lang w:eastAsia="en-GB"/>
              </w:rPr>
              <w:t xml:space="preserv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proofErr w:type="spellStart"/>
            <w:r w:rsidRPr="004A4877">
              <w:rPr>
                <w:b/>
                <w:i/>
                <w:lang w:eastAsia="en-GB"/>
              </w:rPr>
              <w:lastRenderedPageBreak/>
              <w:t>discScheduledResourceAlloc</w:t>
            </w:r>
            <w:proofErr w:type="spellEnd"/>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 xml:space="preserve">Indicates whether the UE supports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proofErr w:type="spellStart"/>
            <w:r w:rsidRPr="004A4877">
              <w:rPr>
                <w:b/>
                <w:i/>
                <w:lang w:eastAsia="en-GB"/>
              </w:rPr>
              <w:t>discSupportedBands</w:t>
            </w:r>
            <w:proofErr w:type="spellEnd"/>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proofErr w:type="spellStart"/>
            <w:r w:rsidRPr="004A4877">
              <w:rPr>
                <w:b/>
                <w:i/>
                <w:lang w:eastAsia="en-GB"/>
              </w:rPr>
              <w:t>discSupportedProc</w:t>
            </w:r>
            <w:proofErr w:type="spellEnd"/>
          </w:p>
          <w:p w14:paraId="19B1770B" w14:textId="77777777" w:rsidR="00076475" w:rsidRPr="004A4877" w:rsidRDefault="00076475" w:rsidP="00076475">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14A22F10" w14:textId="77777777" w:rsidR="00076475" w:rsidRPr="004A4877" w:rsidRDefault="00076475" w:rsidP="00076475">
            <w:pPr>
              <w:pStyle w:val="TAL"/>
              <w:rPr>
                <w:b/>
                <w:i/>
              </w:rPr>
            </w:pPr>
            <w:bookmarkStart w:id="403"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403"/>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proofErr w:type="spellStart"/>
            <w:r w:rsidRPr="004A4877">
              <w:rPr>
                <w:b/>
                <w:i/>
              </w:rPr>
              <w:t>dmrs-BasedSPDCCH-nonMBSFN</w:t>
            </w:r>
            <w:proofErr w:type="spellEnd"/>
          </w:p>
          <w:p w14:paraId="20B64BE3" w14:textId="77777777" w:rsidR="00076475" w:rsidRPr="004A4877" w:rsidRDefault="00076475" w:rsidP="00076475">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proofErr w:type="spellStart"/>
            <w:r w:rsidRPr="004A4877">
              <w:rPr>
                <w:b/>
                <w:i/>
                <w:lang w:eastAsia="zh-CN"/>
              </w:rPr>
              <w:t>dmrs-LessUpPTS</w:t>
            </w:r>
            <w:proofErr w:type="spellEnd"/>
          </w:p>
          <w:p w14:paraId="03790A2F" w14:textId="77777777" w:rsidR="00076475" w:rsidRPr="004A4877" w:rsidRDefault="00076475" w:rsidP="00076475">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proofErr w:type="spellStart"/>
            <w:r w:rsidRPr="004A4877">
              <w:rPr>
                <w:b/>
                <w:i/>
                <w:lang w:eastAsia="zh-CN"/>
              </w:rPr>
              <w:t>dmrs-OverheadReduction</w:t>
            </w:r>
            <w:proofErr w:type="spellEnd"/>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proofErr w:type="spellStart"/>
            <w:r w:rsidRPr="004A4877">
              <w:rPr>
                <w:b/>
                <w:i/>
                <w:lang w:eastAsia="zh-CN"/>
              </w:rPr>
              <w:lastRenderedPageBreak/>
              <w:t>dmrs-PositionPattern</w:t>
            </w:r>
            <w:proofErr w:type="spellEnd"/>
          </w:p>
          <w:p w14:paraId="7895B466" w14:textId="77777777" w:rsidR="00076475" w:rsidRPr="004A4877" w:rsidRDefault="00076475" w:rsidP="00076475">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proofErr w:type="spellStart"/>
            <w:r w:rsidRPr="004A4877">
              <w:rPr>
                <w:b/>
                <w:i/>
                <w:lang w:eastAsia="zh-CN"/>
              </w:rPr>
              <w:t>dmrs-RepetitionSubslotPDSCH</w:t>
            </w:r>
            <w:proofErr w:type="spellEnd"/>
          </w:p>
          <w:p w14:paraId="1235EB8B" w14:textId="77777777" w:rsidR="00076475" w:rsidRPr="004A4877" w:rsidRDefault="00076475" w:rsidP="00076475">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proofErr w:type="spellStart"/>
            <w:r w:rsidRPr="004A4877">
              <w:rPr>
                <w:b/>
                <w:i/>
                <w:lang w:eastAsia="zh-CN"/>
              </w:rPr>
              <w:t>dmrs-SharingSubslotPDSCH</w:t>
            </w:r>
            <w:proofErr w:type="spellEnd"/>
          </w:p>
          <w:p w14:paraId="0A57B30A" w14:textId="77777777" w:rsidR="00076475" w:rsidRPr="004A4877" w:rsidRDefault="00076475" w:rsidP="00076475">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proofErr w:type="spellStart"/>
            <w:r w:rsidRPr="004A4877">
              <w:rPr>
                <w:b/>
                <w:i/>
                <w:iCs/>
                <w:lang w:eastAsia="zh-CN"/>
              </w:rPr>
              <w:t>dormantSCellState</w:t>
            </w:r>
            <w:proofErr w:type="spellEnd"/>
          </w:p>
          <w:p w14:paraId="1D22D824" w14:textId="77777777" w:rsidR="00076475" w:rsidRPr="004A4877" w:rsidRDefault="00076475" w:rsidP="00076475">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w:t>
            </w:r>
            <w:proofErr w:type="gramStart"/>
            <w:r w:rsidRPr="004A4877">
              <w:rPr>
                <w:iCs/>
                <w:lang w:eastAsia="zh-CN"/>
              </w:rPr>
              <w:t>i.e.</w:t>
            </w:r>
            <w:proofErr w:type="gramEnd"/>
            <w:r w:rsidRPr="004A4877">
              <w:rPr>
                <w:iCs/>
                <w:lang w:eastAsia="zh-CN"/>
              </w:rPr>
              <w:t xml:space="preserv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proofErr w:type="spellStart"/>
            <w:r w:rsidRPr="004A4877">
              <w:rPr>
                <w:b/>
                <w:i/>
                <w:lang w:eastAsia="en-GB"/>
              </w:rPr>
              <w:t>downlinkLAA</w:t>
            </w:r>
            <w:proofErr w:type="spellEnd"/>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proofErr w:type="spellStart"/>
            <w:r w:rsidRPr="004A4877">
              <w:rPr>
                <w:b/>
                <w:i/>
                <w:lang w:eastAsia="zh-CN"/>
              </w:rPr>
              <w:t>dtm</w:t>
            </w:r>
            <w:proofErr w:type="spellEnd"/>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proofErr w:type="spellStart"/>
            <w:r w:rsidRPr="004A4877">
              <w:rPr>
                <w:b/>
                <w:i/>
              </w:rPr>
              <w:t>ehc</w:t>
            </w:r>
            <w:proofErr w:type="spellEnd"/>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proofErr w:type="spellStart"/>
            <w:r w:rsidRPr="004A4877">
              <w:rPr>
                <w:b/>
                <w:i/>
              </w:rPr>
              <w:t>eLCID</w:t>
            </w:r>
            <w:proofErr w:type="spellEnd"/>
            <w:r w:rsidRPr="004A4877">
              <w:rPr>
                <w:b/>
                <w:i/>
              </w:rPr>
              <w:t>-Support</w:t>
            </w:r>
          </w:p>
          <w:p w14:paraId="2F7FD693" w14:textId="77777777" w:rsidR="00076475" w:rsidRPr="004A4877" w:rsidRDefault="00076475" w:rsidP="00076475">
            <w:pPr>
              <w:pStyle w:val="TAL"/>
              <w:rPr>
                <w:b/>
                <w:bCs/>
                <w:i/>
                <w:noProof/>
                <w:lang w:eastAsia="zh-CN"/>
              </w:rPr>
            </w:pPr>
            <w:r w:rsidRPr="004A4877">
              <w:t xml:space="preserve">Indicates whether the UE supports LCID "10000" and MAC PDU </w:t>
            </w:r>
            <w:proofErr w:type="spellStart"/>
            <w:r w:rsidRPr="004A4877">
              <w:t>subheader</w:t>
            </w:r>
            <w:proofErr w:type="spellEnd"/>
            <w:r w:rsidRPr="004A4877">
              <w:t xml:space="preserve"> containing the </w:t>
            </w:r>
            <w:proofErr w:type="spellStart"/>
            <w:r w:rsidRPr="004A4877">
              <w:t>eLCID</w:t>
            </w:r>
            <w:proofErr w:type="spellEnd"/>
            <w:r w:rsidRPr="004A4877">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proofErr w:type="spellStart"/>
            <w:r w:rsidRPr="004A4877">
              <w:rPr>
                <w:b/>
                <w:i/>
              </w:rPr>
              <w:t>emptyUnicastRegion</w:t>
            </w:r>
            <w:proofErr w:type="spellEnd"/>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proofErr w:type="spellStart"/>
            <w:r w:rsidRPr="004A4877">
              <w:rPr>
                <w:b/>
                <w:i/>
                <w:kern w:val="2"/>
              </w:rPr>
              <w:t>en</w:t>
            </w:r>
            <w:proofErr w:type="spellEnd"/>
            <w:r w:rsidRPr="004A4877">
              <w:rPr>
                <w:b/>
                <w:i/>
                <w:kern w:val="2"/>
              </w:rPr>
              <w:t>-DC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 xml:space="preserve">Indicates whether the UE supports EPDCCH and </w:t>
            </w:r>
            <w:proofErr w:type="spellStart"/>
            <w:r w:rsidRPr="004A4877">
              <w:rPr>
                <w:lang w:eastAsia="en-GB"/>
              </w:rPr>
              <w:t>sTTI</w:t>
            </w:r>
            <w:proofErr w:type="spellEnd"/>
            <w:r w:rsidRPr="004A487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proofErr w:type="spellStart"/>
            <w:r w:rsidRPr="004A4877">
              <w:rPr>
                <w:b/>
                <w:bCs/>
                <w:i/>
                <w:iCs/>
                <w:lang w:eastAsia="zh-CN"/>
              </w:rPr>
              <w:lastRenderedPageBreak/>
              <w:t>extendedFreqPriorities</w:t>
            </w:r>
            <w:proofErr w:type="spellEnd"/>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proofErr w:type="spellStart"/>
            <w:r w:rsidRPr="004A4877">
              <w:rPr>
                <w:b/>
                <w:i/>
              </w:rPr>
              <w:t>extendedLCID</w:t>
            </w:r>
            <w:proofErr w:type="spellEnd"/>
            <w:r w:rsidRPr="004A4877">
              <w:rPr>
                <w:b/>
                <w:i/>
              </w:rPr>
              <w:t>-Duplication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proofErr w:type="spellStart"/>
            <w:r w:rsidRPr="004A4877">
              <w:rPr>
                <w:b/>
                <w:i/>
              </w:rPr>
              <w:t>extendedLongDRX</w:t>
            </w:r>
            <w:proofErr w:type="spellEnd"/>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proofErr w:type="spellStart"/>
            <w:r w:rsidRPr="004A4877">
              <w:rPr>
                <w:b/>
                <w:i/>
              </w:rPr>
              <w:t>extendedMAC-LengthField</w:t>
            </w:r>
            <w:proofErr w:type="spellEnd"/>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w:t>
            </w:r>
            <w:proofErr w:type="gramStart"/>
            <w:r w:rsidRPr="004A4877">
              <w:rPr>
                <w:lang w:eastAsia="en-GB"/>
              </w:rPr>
              <w:t>measurement</w:t>
            </w:r>
            <w:proofErr w:type="gramEnd"/>
            <w:r w:rsidRPr="004A4877">
              <w:rPr>
                <w:lang w:eastAsia="en-GB"/>
              </w:rPr>
              <w:t xml:space="preserve">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proofErr w:type="spellStart"/>
            <w:r w:rsidRPr="004A4877">
              <w:rPr>
                <w:b/>
                <w:i/>
              </w:rPr>
              <w:t>extendedNumberOfDRBs</w:t>
            </w:r>
            <w:proofErr w:type="spellEnd"/>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proofErr w:type="spellStart"/>
            <w:r w:rsidRPr="004A4877">
              <w:rPr>
                <w:b/>
                <w:i/>
              </w:rPr>
              <w:t>extendedPollByte</w:t>
            </w:r>
            <w:proofErr w:type="spellEnd"/>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proofErr w:type="spellStart"/>
            <w:r w:rsidRPr="004A4877">
              <w:rPr>
                <w:b/>
                <w:i/>
              </w:rPr>
              <w:t>featureSetsDL-PerCC</w:t>
            </w:r>
            <w:proofErr w:type="spellEnd"/>
          </w:p>
          <w:p w14:paraId="283EDBE9"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proofErr w:type="spellStart"/>
            <w:r w:rsidRPr="004A4877">
              <w:rPr>
                <w:b/>
                <w:i/>
              </w:rPr>
              <w:t>featureSetsUL-PerCC</w:t>
            </w:r>
            <w:proofErr w:type="spellEnd"/>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proofErr w:type="spellStart"/>
            <w:r w:rsidRPr="004A4877">
              <w:rPr>
                <w:b/>
                <w:i/>
                <w:lang w:eastAsia="en-GB"/>
              </w:rPr>
              <w:t>freqBandRetrieval</w:t>
            </w:r>
            <w:proofErr w:type="spellEnd"/>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proofErr w:type="spellStart"/>
            <w:r w:rsidRPr="004A4877">
              <w:rPr>
                <w:b/>
                <w:i/>
              </w:rPr>
              <w:t>idleInactiveValidityAreaList</w:t>
            </w:r>
            <w:proofErr w:type="spellEnd"/>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proofErr w:type="spellStart"/>
            <w:r w:rsidRPr="004A4877">
              <w:rPr>
                <w:b/>
                <w:i/>
              </w:rPr>
              <w:t>immMeasBT</w:t>
            </w:r>
            <w:proofErr w:type="spellEnd"/>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proofErr w:type="spellStart"/>
            <w:r w:rsidRPr="004A4877">
              <w:rPr>
                <w:b/>
                <w:i/>
              </w:rPr>
              <w:t>immMeasWLAN</w:t>
            </w:r>
            <w:proofErr w:type="spellEnd"/>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proofErr w:type="spellStart"/>
            <w:r w:rsidRPr="004A4877">
              <w:rPr>
                <w:b/>
                <w:i/>
              </w:rPr>
              <w:t>inDeviceCoexInd</w:t>
            </w:r>
            <w:proofErr w:type="spellEnd"/>
            <w:r w:rsidRPr="004A4877">
              <w:rPr>
                <w:b/>
                <w:i/>
              </w:rPr>
              <w:t>-ENDC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proofErr w:type="spellStart"/>
            <w:r w:rsidRPr="004A4877">
              <w:rPr>
                <w:b/>
                <w:i/>
                <w:lang w:eastAsia="zh-CN"/>
              </w:rPr>
              <w:t>inDeviceCoexInd-HardwareSharingInd</w:t>
            </w:r>
            <w:proofErr w:type="spellEnd"/>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proofErr w:type="spellStart"/>
            <w:r w:rsidRPr="004A4877">
              <w:rPr>
                <w:b/>
                <w:i/>
                <w:lang w:eastAsia="en-GB"/>
              </w:rPr>
              <w:t>inDeviceCoexInd</w:t>
            </w:r>
            <w:proofErr w:type="spellEnd"/>
            <w:r w:rsidRPr="004A4877">
              <w:rPr>
                <w:b/>
                <w:i/>
                <w:lang w:eastAsia="en-GB"/>
              </w:rPr>
              <w:t>-UL-CA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proofErr w:type="spellStart"/>
            <w:r w:rsidRPr="004A4877">
              <w:rPr>
                <w:b/>
                <w:i/>
              </w:rPr>
              <w:t>interFreqAsyncDAPS</w:t>
            </w:r>
            <w:proofErr w:type="spellEnd"/>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proofErr w:type="spellStart"/>
            <w:r w:rsidRPr="004A4877">
              <w:rPr>
                <w:b/>
                <w:i/>
              </w:rPr>
              <w:t>interFreqDAPS</w:t>
            </w:r>
            <w:proofErr w:type="spellEnd"/>
          </w:p>
          <w:p w14:paraId="0C3889BE" w14:textId="77777777" w:rsidR="00076475" w:rsidRPr="004A4877" w:rsidRDefault="00076475" w:rsidP="00076475">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roofErr w:type="gramStart"/>
            <w:r w:rsidRPr="004A4877">
              <w:t>i.e.</w:t>
            </w:r>
            <w:proofErr w:type="gramEnd"/>
            <w:r w:rsidRPr="004A4877">
              <w:t xml:space="preserv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proofErr w:type="spellStart"/>
            <w:r w:rsidRPr="004A4877">
              <w:rPr>
                <w:b/>
                <w:i/>
              </w:rPr>
              <w:t>interFreqMultiUL-TransmissionDAPS</w:t>
            </w:r>
            <w:proofErr w:type="spellEnd"/>
          </w:p>
          <w:p w14:paraId="5F508FBE" w14:textId="77777777" w:rsidR="00076475" w:rsidRPr="004A4877" w:rsidRDefault="00076475" w:rsidP="00076475">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proofErr w:type="spellStart"/>
            <w:r w:rsidRPr="004A4877">
              <w:rPr>
                <w:b/>
                <w:i/>
                <w:lang w:eastAsia="zh-CN"/>
              </w:rPr>
              <w:t>interFreqProximityIndication</w:t>
            </w:r>
            <w:proofErr w:type="spellEnd"/>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proofErr w:type="spellStart"/>
            <w:r w:rsidRPr="004A4877">
              <w:rPr>
                <w:b/>
                <w:i/>
                <w:lang w:eastAsia="zh-CN"/>
              </w:rPr>
              <w:lastRenderedPageBreak/>
              <w:t>interFreqSI-AcquisitionForHO</w:t>
            </w:r>
            <w:proofErr w:type="spellEnd"/>
          </w:p>
          <w:p w14:paraId="6D7CF02C"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proofErr w:type="spellStart"/>
            <w:r w:rsidRPr="004A4877">
              <w:rPr>
                <w:b/>
                <w:i/>
                <w:lang w:eastAsia="en-GB"/>
              </w:rPr>
              <w:t>interRAT-ParametersWLAN</w:t>
            </w:r>
            <w:proofErr w:type="spellEnd"/>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proofErr w:type="spellStart"/>
            <w:r w:rsidRPr="004A4877">
              <w:rPr>
                <w:b/>
                <w:i/>
              </w:rPr>
              <w:t>intraFreqAsyncDAPS</w:t>
            </w:r>
            <w:proofErr w:type="spellEnd"/>
          </w:p>
          <w:p w14:paraId="2376543E" w14:textId="77777777" w:rsidR="00076475" w:rsidRPr="004A4877" w:rsidRDefault="00076475" w:rsidP="00076475">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proofErr w:type="spellStart"/>
            <w:r w:rsidRPr="004A4877">
              <w:rPr>
                <w:b/>
                <w:bCs/>
                <w:i/>
                <w:iCs/>
              </w:rPr>
              <w:lastRenderedPageBreak/>
              <w:t>intraFreqDAPS</w:t>
            </w:r>
            <w:proofErr w:type="spellEnd"/>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proofErr w:type="gramStart"/>
            <w:r w:rsidRPr="004A4877">
              <w:rPr>
                <w:rFonts w:cs="Arial"/>
                <w:szCs w:val="18"/>
              </w:rPr>
              <w:t>i.e.</w:t>
            </w:r>
            <w:proofErr w:type="gramEnd"/>
            <w:r w:rsidRPr="004A4877">
              <w:rPr>
                <w:rFonts w:cs="Arial"/>
                <w:szCs w:val="18"/>
              </w:rPr>
              <w:t xml:space="preserv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proofErr w:type="spellStart"/>
            <w:r w:rsidRPr="004A4877">
              <w:rPr>
                <w:b/>
                <w:i/>
                <w:lang w:eastAsia="zh-CN"/>
              </w:rPr>
              <w:t>intraFreqProximityIndication</w:t>
            </w:r>
            <w:proofErr w:type="spellEnd"/>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proofErr w:type="spellStart"/>
            <w:r w:rsidRPr="004A4877">
              <w:rPr>
                <w:b/>
                <w:i/>
                <w:lang w:eastAsia="zh-CN"/>
              </w:rPr>
              <w:t>intraFreqSI-AcquisitionForHO</w:t>
            </w:r>
            <w:proofErr w:type="spellEnd"/>
          </w:p>
          <w:p w14:paraId="2D2444BC" w14:textId="77777777" w:rsidR="00076475" w:rsidRPr="004A4877" w:rsidRDefault="00076475" w:rsidP="00076475">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proofErr w:type="spellStart"/>
            <w:r w:rsidRPr="004A4877">
              <w:rPr>
                <w:b/>
                <w:i/>
                <w:lang w:eastAsia="zh-CN"/>
              </w:rPr>
              <w:t>intraFreqTwoTAGs</w:t>
            </w:r>
            <w:proofErr w:type="spellEnd"/>
            <w:r w:rsidRPr="004A4877">
              <w:rPr>
                <w:b/>
                <w:i/>
                <w:lang w:eastAsia="zh-CN"/>
              </w:rPr>
              <w:t>-DAPS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proofErr w:type="spellStart"/>
            <w:r w:rsidRPr="004A4877">
              <w:rPr>
                <w:b/>
                <w:i/>
                <w:lang w:eastAsia="en-GB"/>
              </w:rPr>
              <w:t>jointEHC</w:t>
            </w:r>
            <w:proofErr w:type="spellEnd"/>
            <w:r w:rsidRPr="004A4877">
              <w:rPr>
                <w:b/>
                <w:i/>
                <w:lang w:eastAsia="en-GB"/>
              </w:rPr>
              <w:t>-ROHC-Config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proofErr w:type="spellStart"/>
            <w:r w:rsidRPr="004A4877">
              <w:rPr>
                <w:b/>
                <w:i/>
                <w:lang w:eastAsia="en-GB"/>
              </w:rPr>
              <w:t>locationReport</w:t>
            </w:r>
            <w:proofErr w:type="spellEnd"/>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 xml:space="preserve">reporting of its geographical location information to </w:t>
            </w:r>
            <w:proofErr w:type="spellStart"/>
            <w:r w:rsidRPr="004A4877">
              <w:rPr>
                <w:lang w:eastAsia="ko-KR"/>
              </w:rPr>
              <w:t>eNB</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proofErr w:type="spellStart"/>
            <w:r w:rsidRPr="004A4877">
              <w:rPr>
                <w:b/>
                <w:i/>
                <w:lang w:eastAsia="zh-CN"/>
              </w:rPr>
              <w:t>loggedMBSFNMeasurements</w:t>
            </w:r>
            <w:proofErr w:type="spellEnd"/>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proofErr w:type="spellStart"/>
            <w:r w:rsidRPr="004A4877">
              <w:rPr>
                <w:b/>
                <w:i/>
              </w:rPr>
              <w:t>loggedMeasBT</w:t>
            </w:r>
            <w:proofErr w:type="spellEnd"/>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proofErr w:type="spellStart"/>
            <w:r w:rsidRPr="004A4877">
              <w:rPr>
                <w:b/>
                <w:i/>
                <w:lang w:eastAsia="zh-CN"/>
              </w:rPr>
              <w:t>loggedMeasurementsIdle</w:t>
            </w:r>
            <w:proofErr w:type="spellEnd"/>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proofErr w:type="spellStart"/>
            <w:r w:rsidRPr="004A4877">
              <w:rPr>
                <w:b/>
                <w:i/>
              </w:rPr>
              <w:t>loggedMeasWLAN</w:t>
            </w:r>
            <w:proofErr w:type="spellEnd"/>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proofErr w:type="spellStart"/>
            <w:r w:rsidRPr="004A4877">
              <w:rPr>
                <w:b/>
                <w:i/>
                <w:lang w:eastAsia="en-GB"/>
              </w:rPr>
              <w:t>lwa</w:t>
            </w:r>
            <w:proofErr w:type="spellEnd"/>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proofErr w:type="spellStart"/>
            <w:r w:rsidRPr="004A4877">
              <w:rPr>
                <w:b/>
                <w:i/>
                <w:lang w:eastAsia="zh-CN"/>
              </w:rPr>
              <w:t>lwa-BufferSize</w:t>
            </w:r>
            <w:proofErr w:type="spellEnd"/>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proofErr w:type="spellStart"/>
            <w:r w:rsidRPr="004A4877">
              <w:rPr>
                <w:b/>
                <w:i/>
              </w:rPr>
              <w:t>lwa</w:t>
            </w:r>
            <w:proofErr w:type="spellEnd"/>
            <w:r w:rsidRPr="004A4877">
              <w:rPr>
                <w:b/>
                <w:i/>
              </w:rPr>
              <w:t>-RLC-UM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proofErr w:type="spellStart"/>
            <w:r w:rsidRPr="004A4877">
              <w:rPr>
                <w:b/>
                <w:i/>
                <w:lang w:eastAsia="en-GB"/>
              </w:rPr>
              <w:lastRenderedPageBreak/>
              <w:t>lwa-SplitBearer</w:t>
            </w:r>
            <w:proofErr w:type="spellEnd"/>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proofErr w:type="spellStart"/>
            <w:r w:rsidRPr="004A4877">
              <w:rPr>
                <w:b/>
                <w:i/>
              </w:rPr>
              <w:t>lwa</w:t>
            </w:r>
            <w:proofErr w:type="spellEnd"/>
            <w:r w:rsidRPr="004A4877">
              <w:rPr>
                <w:b/>
                <w:i/>
              </w:rPr>
              <w:t>-UL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proofErr w:type="spellStart"/>
            <w:r w:rsidRPr="004A4877">
              <w:rPr>
                <w:b/>
                <w:i/>
                <w:lang w:eastAsia="en-GB"/>
              </w:rPr>
              <w:t>lwip</w:t>
            </w:r>
            <w:proofErr w:type="spellEnd"/>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proofErr w:type="spellStart"/>
            <w:r w:rsidRPr="004A4877">
              <w:rPr>
                <w:b/>
                <w:i/>
                <w:lang w:eastAsia="zh-CN"/>
              </w:rPr>
              <w:t>makeBeforeBreak</w:t>
            </w:r>
            <w:proofErr w:type="spellEnd"/>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maximumCCsRetrieval</w:t>
            </w:r>
            <w:proofErr w:type="spellEnd"/>
          </w:p>
          <w:p w14:paraId="77826648" w14:textId="77777777" w:rsidR="00076475" w:rsidRPr="004A4877" w:rsidRDefault="00076475" w:rsidP="00076475">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w:t>
            </w:r>
            <w:proofErr w:type="gramStart"/>
            <w:r w:rsidRPr="004A4877">
              <w:rPr>
                <w:lang w:eastAsia="en-GB"/>
              </w:rPr>
              <w:t>in a given</w:t>
            </w:r>
            <w:proofErr w:type="gramEnd"/>
            <w:r w:rsidRPr="004A4877">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UE-specific search space per UE in one subframe for CA with more than 5 CCs as defined in TS 36.213 [23] which is supported by the UE. The number of </w:t>
            </w:r>
            <w:proofErr w:type="gramStart"/>
            <w:r w:rsidRPr="004A4877">
              <w:rPr>
                <w:lang w:eastAsia="en-GB"/>
              </w:rPr>
              <w:t>blind</w:t>
            </w:r>
            <w:proofErr w:type="gramEnd"/>
            <w:r w:rsidRPr="004A4877">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307096F9" w14:textId="77777777" w:rsidR="00076475" w:rsidRPr="004A4877" w:rsidRDefault="00076475" w:rsidP="00076475">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 xml:space="preserve">measurement enhancements in </w:t>
            </w:r>
            <w:proofErr w:type="gramStart"/>
            <w:r w:rsidRPr="004A4877">
              <w:rPr>
                <w:lang w:eastAsia="en-GB"/>
              </w:rPr>
              <w:t>high speed</w:t>
            </w:r>
            <w:proofErr w:type="gramEnd"/>
            <w:r w:rsidRPr="004A4877">
              <w:rPr>
                <w:lang w:eastAsia="en-GB"/>
              </w:rPr>
              <w:t xml:space="preserve">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w:t>
            </w:r>
            <w:proofErr w:type="gramStart"/>
            <w:r w:rsidRPr="004A4877">
              <w:rPr>
                <w:rFonts w:cs="Arial"/>
                <w:szCs w:val="18"/>
                <w:lang w:eastAsia="zh-CN"/>
              </w:rPr>
              <w:t>i.e.</w:t>
            </w:r>
            <w:proofErr w:type="gramEnd"/>
            <w:r w:rsidRPr="004A4877">
              <w:rPr>
                <w:rFonts w:cs="Arial"/>
                <w:szCs w:val="18"/>
                <w:lang w:eastAsia="zh-CN"/>
              </w:rPr>
              <w:t xml:space="preserv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proofErr w:type="spellStart"/>
            <w:r w:rsidRPr="004A4877">
              <w:rPr>
                <w:b/>
                <w:i/>
              </w:rPr>
              <w:t>multipleCellsMeasExtension</w:t>
            </w:r>
            <w:proofErr w:type="spellEnd"/>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4A4877">
              <w:rPr>
                <w:lang w:eastAsia="en-GB"/>
              </w:rPr>
              <w:t>are</w:t>
            </w:r>
            <w:proofErr w:type="gramEnd"/>
            <w:r w:rsidRPr="004A4877">
              <w:rPr>
                <w:lang w:eastAsia="en-GB"/>
              </w:rPr>
              <w:t xml:space="preserv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proofErr w:type="spellStart"/>
            <w:r w:rsidRPr="004A4877">
              <w:rPr>
                <w:b/>
                <w:i/>
                <w:lang w:eastAsia="en-GB"/>
              </w:rPr>
              <w:t>multipleUplinkSPS</w:t>
            </w:r>
            <w:proofErr w:type="spellEnd"/>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w:t>
            </w:r>
            <w:proofErr w:type="gramStart"/>
            <w:r w:rsidRPr="004A4877">
              <w:rPr>
                <w:rFonts w:eastAsia="SimSun"/>
                <w:lang w:eastAsia="zh-CN"/>
              </w:rPr>
              <w:t>i.e.</w:t>
            </w:r>
            <w:proofErr w:type="gramEnd"/>
            <w:r w:rsidRPr="004A4877">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w:t>
            </w:r>
            <w:proofErr w:type="gramStart"/>
            <w:r w:rsidRPr="004A4877">
              <w:rPr>
                <w:rFonts w:eastAsia="SimSun"/>
                <w:lang w:eastAsia="zh-CN"/>
              </w:rPr>
              <w:t>a number of</w:t>
            </w:r>
            <w:proofErr w:type="gramEnd"/>
            <w:r w:rsidRPr="004A4877">
              <w:rPr>
                <w:rFonts w:eastAsia="SimSun"/>
                <w:lang w:eastAsia="zh-CN"/>
              </w:rPr>
              <w:t xml:space="preserve">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xml:space="preserve">, </w:t>
            </w:r>
            <w:proofErr w:type="gramStart"/>
            <w:r w:rsidRPr="004A4877">
              <w:rPr>
                <w:lang w:eastAsia="zh-CN"/>
              </w:rPr>
              <w:t>e.g.</w:t>
            </w:r>
            <w:proofErr w:type="gramEnd"/>
            <w:r w:rsidRPr="004A4877">
              <w:rPr>
                <w:lang w:eastAsia="zh-CN"/>
              </w:rPr>
              <w:t xml:space="preserve">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roofErr w:type="gramStart"/>
            <w:r w:rsidRPr="004A4877">
              <w:rPr>
                <w:rFonts w:ascii="Arial" w:eastAsia="SimSun" w:hAnsi="Arial" w:cs="Arial"/>
                <w:sz w:val="18"/>
                <w:szCs w:val="18"/>
                <w:lang w:eastAsia="zh-CN"/>
              </w:rPr>
              <w:t>};</w:t>
            </w:r>
            <w:proofErr w:type="gramEnd"/>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roofErr w:type="gramStart"/>
            <w:r w:rsidRPr="004A4877">
              <w:rPr>
                <w:rFonts w:ascii="Arial" w:eastAsia="SimSun" w:hAnsi="Arial" w:cs="Arial"/>
                <w:sz w:val="18"/>
                <w:szCs w:val="18"/>
                <w:lang w:eastAsia="zh-CN"/>
              </w:rPr>
              <w:t>};</w:t>
            </w:r>
            <w:proofErr w:type="gramEnd"/>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roofErr w:type="gramStart"/>
            <w:r w:rsidRPr="004A4877">
              <w:rPr>
                <w:rFonts w:ascii="Arial" w:eastAsia="SimSun" w:hAnsi="Arial" w:cs="Arial"/>
                <w:sz w:val="18"/>
                <w:szCs w:val="18"/>
                <w:lang w:eastAsia="zh-CN"/>
              </w:rPr>
              <w:t>};</w:t>
            </w:r>
            <w:proofErr w:type="gramEnd"/>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roofErr w:type="gramStart"/>
            <w:r w:rsidRPr="004A4877">
              <w:rPr>
                <w:rFonts w:ascii="Arial" w:eastAsia="SimSun" w:hAnsi="Arial" w:cs="Arial"/>
                <w:sz w:val="18"/>
                <w:szCs w:val="18"/>
                <w:lang w:eastAsia="zh-CN"/>
              </w:rPr>
              <w:t>};</w:t>
            </w:r>
            <w:proofErr w:type="gramEnd"/>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proofErr w:type="spellStart"/>
            <w:r w:rsidRPr="004A4877">
              <w:rPr>
                <w:b/>
                <w:i/>
                <w:lang w:eastAsia="en-GB"/>
              </w:rPr>
              <w:t>ncsg</w:t>
            </w:r>
            <w:proofErr w:type="spellEnd"/>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26A52C4A" w14:textId="77777777" w:rsidR="00076475" w:rsidRPr="004A4877" w:rsidRDefault="00076475" w:rsidP="00076475">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lastRenderedPageBreak/>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proofErr w:type="spellStart"/>
            <w:r w:rsidRPr="004A4877">
              <w:rPr>
                <w:b/>
                <w:i/>
                <w:lang w:eastAsia="en-GB"/>
              </w:rPr>
              <w:lastRenderedPageBreak/>
              <w:t>nonUniformGap</w:t>
            </w:r>
            <w:proofErr w:type="spellEnd"/>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proofErr w:type="spellStart"/>
            <w:r w:rsidRPr="004A4877">
              <w:rPr>
                <w:b/>
                <w:i/>
                <w:lang w:eastAsia="zh-CN"/>
              </w:rPr>
              <w:t>noResourceRestrictionForTTIBundling</w:t>
            </w:r>
            <w:proofErr w:type="spellEnd"/>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proofErr w:type="spellStart"/>
            <w:r w:rsidRPr="004A4877">
              <w:rPr>
                <w:b/>
                <w:i/>
                <w:lang w:eastAsia="zh-CN"/>
              </w:rPr>
              <w:t>nonCSG</w:t>
            </w:r>
            <w:proofErr w:type="spellEnd"/>
            <w:r w:rsidRPr="004A4877">
              <w:rPr>
                <w:b/>
                <w:i/>
                <w:lang w:eastAsia="zh-CN"/>
              </w:rPr>
              <w:t>-SI-Reporting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proofErr w:type="spellStart"/>
            <w:r w:rsidRPr="004A4877">
              <w:rPr>
                <w:b/>
                <w:i/>
                <w:lang w:eastAsia="zh-CN"/>
              </w:rPr>
              <w:t>numberOfBlindDecodesUSS</w:t>
            </w:r>
            <w:proofErr w:type="spellEnd"/>
          </w:p>
          <w:p w14:paraId="1E863179" w14:textId="77777777" w:rsidR="00076475" w:rsidRPr="004A4877" w:rsidRDefault="00076475" w:rsidP="00076475">
            <w:pPr>
              <w:pStyle w:val="TAL"/>
              <w:rPr>
                <w:lang w:eastAsia="en-GB"/>
              </w:rPr>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 specific search space in one subframe for CCs configured with </w:t>
            </w:r>
            <w:proofErr w:type="spellStart"/>
            <w:r w:rsidRPr="004A4877">
              <w:rPr>
                <w:lang w:eastAsia="en-GB"/>
              </w:rPr>
              <w:t>sTTI</w:t>
            </w:r>
            <w:proofErr w:type="spellEnd"/>
            <w:r w:rsidRPr="004A4877">
              <w:rPr>
                <w:lang w:eastAsia="en-GB"/>
              </w:rPr>
              <w:t xml:space="preserve"> operation supported by the UE. The number of </w:t>
            </w:r>
            <w:proofErr w:type="gramStart"/>
            <w:r w:rsidRPr="004A4877">
              <w:rPr>
                <w:lang w:eastAsia="en-GB"/>
              </w:rPr>
              <w:t>blind</w:t>
            </w:r>
            <w:proofErr w:type="gramEnd"/>
            <w:r w:rsidRPr="004A4877">
              <w:rPr>
                <w:lang w:eastAsia="en-GB"/>
              </w:rPr>
              <w:t xml:space="preserve">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proofErr w:type="spellStart"/>
            <w:r w:rsidRPr="004A4877">
              <w:rPr>
                <w:b/>
                <w:i/>
                <w:lang w:eastAsia="en-GB"/>
              </w:rPr>
              <w:t>otdoa</w:t>
            </w:r>
            <w:proofErr w:type="spellEnd"/>
            <w:r w:rsidRPr="004A4877">
              <w:rPr>
                <w:b/>
                <w:i/>
                <w:lang w:eastAsia="en-GB"/>
              </w:rPr>
              <w:t>-UE-Assisted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proofErr w:type="spellStart"/>
            <w:r w:rsidRPr="004A4877">
              <w:rPr>
                <w:b/>
                <w:i/>
              </w:rPr>
              <w:t>outOfOrderDelivery</w:t>
            </w:r>
            <w:proofErr w:type="spellEnd"/>
          </w:p>
          <w:p w14:paraId="662A6AD8" w14:textId="77777777" w:rsidR="00076475" w:rsidRPr="004A4877" w:rsidRDefault="00076475" w:rsidP="00076475">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proofErr w:type="spellStart"/>
            <w:r w:rsidRPr="004A4877">
              <w:rPr>
                <w:b/>
                <w:i/>
                <w:lang w:eastAsia="en-GB"/>
              </w:rPr>
              <w:t>outOfSequenceGrantHandling</w:t>
            </w:r>
            <w:proofErr w:type="spellEnd"/>
          </w:p>
          <w:p w14:paraId="57981C02" w14:textId="77777777" w:rsidR="00076475" w:rsidRPr="004A4877" w:rsidRDefault="00076475" w:rsidP="00076475">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proofErr w:type="spellStart"/>
            <w:r w:rsidRPr="004A4877">
              <w:rPr>
                <w:b/>
                <w:i/>
                <w:lang w:eastAsia="en-GB"/>
              </w:rPr>
              <w:t>overheatingInd</w:t>
            </w:r>
            <w:proofErr w:type="spellEnd"/>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proofErr w:type="spellStart"/>
            <w:r w:rsidRPr="004A4877">
              <w:rPr>
                <w:b/>
                <w:i/>
                <w:lang w:eastAsia="en-GB"/>
              </w:rPr>
              <w:lastRenderedPageBreak/>
              <w:t>overheatingIndForSCG</w:t>
            </w:r>
            <w:proofErr w:type="spellEnd"/>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proofErr w:type="spellStart"/>
            <w:r w:rsidRPr="004A4877">
              <w:rPr>
                <w:b/>
                <w:i/>
                <w:lang w:eastAsia="en-GB"/>
              </w:rPr>
              <w:t>pdcp</w:t>
            </w:r>
            <w:proofErr w:type="spellEnd"/>
            <w:r w:rsidRPr="004A4877">
              <w:rPr>
                <w:b/>
                <w:i/>
                <w:lang w:eastAsia="en-GB"/>
              </w:rPr>
              <w:t>-SN-Extension</w:t>
            </w:r>
          </w:p>
          <w:p w14:paraId="165FB761" w14:textId="77777777" w:rsidR="00076475" w:rsidRPr="004A4877" w:rsidRDefault="00076475" w:rsidP="00076475">
            <w:pPr>
              <w:pStyle w:val="TAL"/>
              <w:rPr>
                <w:b/>
                <w:i/>
                <w:lang w:eastAsia="en-GB"/>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w:t>
            </w:r>
            <w:proofErr w:type="gramStart"/>
            <w:r w:rsidRPr="004A4877">
              <w:rPr>
                <w:rFonts w:ascii="Arial" w:hAnsi="Arial"/>
                <w:sz w:val="18"/>
              </w:rPr>
              <w:t>18 bit</w:t>
            </w:r>
            <w:proofErr w:type="gramEnd"/>
            <w:r w:rsidRPr="004A4877">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pdcp-TransferSplitUL</w:t>
            </w:r>
            <w:proofErr w:type="spellEnd"/>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proofErr w:type="spellStart"/>
            <w:r w:rsidRPr="004A4877">
              <w:rPr>
                <w:b/>
                <w:i/>
              </w:rPr>
              <w:t>pdsch-RepSubframe</w:t>
            </w:r>
            <w:proofErr w:type="spellEnd"/>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proofErr w:type="spellStart"/>
            <w:r w:rsidRPr="004A4877">
              <w:rPr>
                <w:b/>
                <w:i/>
              </w:rPr>
              <w:t>pdsch-RepSlot</w:t>
            </w:r>
            <w:proofErr w:type="spellEnd"/>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proofErr w:type="spellStart"/>
            <w:r w:rsidRPr="004A4877">
              <w:rPr>
                <w:b/>
                <w:i/>
              </w:rPr>
              <w:t>pdsch-RepSubslot</w:t>
            </w:r>
            <w:proofErr w:type="spellEnd"/>
          </w:p>
          <w:p w14:paraId="3D4A0B0B" w14:textId="77777777" w:rsidR="00076475" w:rsidRPr="004A4877" w:rsidRDefault="00076475" w:rsidP="00076475">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proofErr w:type="spellStart"/>
            <w:r w:rsidRPr="004A4877">
              <w:rPr>
                <w:b/>
                <w:i/>
                <w:lang w:eastAsia="en-GB"/>
              </w:rPr>
              <w:t>perServingCellMeasurementGap</w:t>
            </w:r>
            <w:proofErr w:type="spellEnd"/>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524AAAFC" w14:textId="77777777" w:rsidR="00076475" w:rsidRPr="004A4877" w:rsidRDefault="00076475" w:rsidP="00076475">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proofErr w:type="spellStart"/>
            <w:r w:rsidRPr="004A4877">
              <w:rPr>
                <w:b/>
                <w:i/>
                <w:lang w:eastAsia="en-GB"/>
              </w:rPr>
              <w:t>powerPrefInd</w:t>
            </w:r>
            <w:proofErr w:type="spellEnd"/>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rPr>
              <w:lastRenderedPageBreak/>
              <w:t>prach</w:t>
            </w:r>
            <w:proofErr w:type="spellEnd"/>
            <w:r w:rsidRPr="004A4877">
              <w:rPr>
                <w:rFonts w:ascii="Arial" w:hAnsi="Arial" w:cs="Arial"/>
                <w:b/>
                <w:i/>
                <w:sz w:val="18"/>
                <w:szCs w:val="18"/>
              </w:rPr>
              <w:t>-Enhancements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proofErr w:type="spellStart"/>
            <w:r w:rsidRPr="004A4877">
              <w:rPr>
                <w:b/>
                <w:i/>
                <w:lang w:eastAsia="en-GB"/>
              </w:rPr>
              <w:t>pur-FrequencyHopping</w:t>
            </w:r>
            <w:proofErr w:type="spellEnd"/>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proofErr w:type="spellStart"/>
            <w:r w:rsidRPr="004A4877">
              <w:rPr>
                <w:b/>
                <w:bCs/>
                <w:i/>
                <w:iCs/>
              </w:rPr>
              <w:t>pusch</w:t>
            </w:r>
            <w:proofErr w:type="spellEnd"/>
            <w:r w:rsidRPr="004A4877">
              <w:rPr>
                <w:b/>
                <w:bCs/>
                <w:i/>
                <w:iCs/>
              </w:rPr>
              <w:t>-Enhancements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proofErr w:type="spellStart"/>
            <w:r w:rsidRPr="004A4877">
              <w:rPr>
                <w:b/>
                <w:bCs/>
                <w:i/>
                <w:iCs/>
              </w:rPr>
              <w:t>pusch-FeedbackMode</w:t>
            </w:r>
            <w:proofErr w:type="spellEnd"/>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DE798C7" w14:textId="77777777" w:rsidR="00076475" w:rsidRPr="004A4877" w:rsidRDefault="00076475" w:rsidP="00076475">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045EDD5B" w14:textId="77777777" w:rsidR="00076475" w:rsidRPr="004A4877" w:rsidRDefault="00076475" w:rsidP="00076475">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0F407993" w14:textId="77777777" w:rsidR="00076475" w:rsidRPr="004A4877" w:rsidRDefault="00076475" w:rsidP="00076475">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641ADFA4" w14:textId="77777777" w:rsidR="00076475" w:rsidRPr="004A4877" w:rsidRDefault="00076475" w:rsidP="00076475">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proofErr w:type="spellStart"/>
            <w:r w:rsidRPr="004A4877">
              <w:rPr>
                <w:b/>
                <w:i/>
              </w:rPr>
              <w:lastRenderedPageBreak/>
              <w:t>pusch</w:t>
            </w:r>
            <w:proofErr w:type="spellEnd"/>
            <w:r w:rsidRPr="004A4877">
              <w:rPr>
                <w:b/>
                <w:i/>
              </w:rPr>
              <w:t>-SPS-</w:t>
            </w:r>
            <w:proofErr w:type="spellStart"/>
            <w:r w:rsidRPr="004A4877">
              <w:rPr>
                <w:b/>
                <w:i/>
              </w:rPr>
              <w:t>SlotRepSCell</w:t>
            </w:r>
            <w:proofErr w:type="spellEnd"/>
          </w:p>
          <w:p w14:paraId="0808A257" w14:textId="77777777" w:rsidR="00076475" w:rsidRPr="004A4877" w:rsidRDefault="00076475" w:rsidP="00076475">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62963C3E"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5FEEE347"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3218FA95" w14:textId="77777777" w:rsidR="00076475" w:rsidRPr="004A4877" w:rsidRDefault="00076475" w:rsidP="00076475">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64089011"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6C985A6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7959462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w:t>
            </w:r>
            <w:proofErr w:type="gramStart"/>
            <w:r w:rsidRPr="004A4877">
              <w:rPr>
                <w:rFonts w:eastAsia="SimSun"/>
                <w:lang w:eastAsia="zh-CN"/>
              </w:rPr>
              <w:t>all of</w:t>
            </w:r>
            <w:proofErr w:type="gramEnd"/>
            <w:r w:rsidRPr="004A4877">
              <w:rPr>
                <w:rFonts w:eastAsia="SimSun"/>
                <w:lang w:eastAsia="zh-CN"/>
              </w:rPr>
              <w:t xml:space="preserve">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proofErr w:type="spellStart"/>
            <w:r w:rsidRPr="004A4877">
              <w:rPr>
                <w:b/>
                <w:i/>
              </w:rPr>
              <w:t>qoe-MeasReport</w:t>
            </w:r>
            <w:proofErr w:type="spellEnd"/>
          </w:p>
          <w:p w14:paraId="6648F7B5"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4C7D8C4D"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proofErr w:type="spellStart"/>
            <w:r w:rsidRPr="004A4877">
              <w:rPr>
                <w:b/>
                <w:i/>
                <w:lang w:eastAsia="zh-CN"/>
              </w:rPr>
              <w:t>rach</w:t>
            </w:r>
            <w:proofErr w:type="spellEnd"/>
            <w:r w:rsidRPr="004A4877">
              <w:rPr>
                <w:b/>
                <w:i/>
                <w:lang w:eastAsia="zh-CN"/>
              </w:rPr>
              <w:t>-Report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w:t>
            </w:r>
            <w:proofErr w:type="spellStart"/>
            <w:r w:rsidRPr="004A4877">
              <w:rPr>
                <w:b/>
                <w:bCs/>
                <w:i/>
                <w:iCs/>
              </w:rPr>
              <w:t>SupportEnh</w:t>
            </w:r>
            <w:proofErr w:type="spellEnd"/>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proofErr w:type="spellStart"/>
            <w:r w:rsidRPr="004A4877">
              <w:rPr>
                <w:b/>
                <w:i/>
                <w:lang w:eastAsia="en-GB"/>
              </w:rPr>
              <w:t>rclwi</w:t>
            </w:r>
            <w:proofErr w:type="spellEnd"/>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w:t>
            </w:r>
            <w:proofErr w:type="gramStart"/>
            <w:r w:rsidRPr="004A4877">
              <w:rPr>
                <w:lang w:eastAsia="en-GB"/>
              </w:rPr>
              <w:t>i.e.</w:t>
            </w:r>
            <w:proofErr w:type="gramEnd"/>
            <w:r w:rsidRPr="004A4877">
              <w:rPr>
                <w:lang w:eastAsia="en-GB"/>
              </w:rPr>
              <w:t xml:space="preserv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w:t>
            </w:r>
            <w:proofErr w:type="gramStart"/>
            <w:r w:rsidRPr="004A4877">
              <w:rPr>
                <w:lang w:eastAsia="en-GB"/>
              </w:rPr>
              <w:t>RCLWI</w:t>
            </w:r>
            <w:proofErr w:type="gramEnd"/>
            <w:r w:rsidRPr="004A4877">
              <w:rPr>
                <w:lang w:eastAsia="en-GB"/>
              </w:rPr>
              <w:t xml:space="preserve">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proofErr w:type="spellStart"/>
            <w:r w:rsidRPr="004A4877">
              <w:rPr>
                <w:b/>
                <w:i/>
                <w:lang w:eastAsia="zh-CN"/>
              </w:rPr>
              <w:t>recommendedBitRate</w:t>
            </w:r>
            <w:proofErr w:type="spellEnd"/>
          </w:p>
          <w:p w14:paraId="0CF659AD"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the bit rate recommendation message from the </w:t>
            </w:r>
            <w:proofErr w:type="spellStart"/>
            <w:r w:rsidRPr="004A4877">
              <w:rPr>
                <w:rFonts w:cs="Arial"/>
                <w:szCs w:val="18"/>
                <w:lang w:eastAsia="zh-CN"/>
              </w:rPr>
              <w:t>eNB</w:t>
            </w:r>
            <w:proofErr w:type="spellEnd"/>
            <w:r w:rsidRPr="004A4877">
              <w:rPr>
                <w:rFonts w:cs="Arial"/>
                <w:szCs w:val="18"/>
                <w:lang w:eastAsia="zh-CN"/>
              </w:rPr>
              <w:t xml:space="preserve">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w:t>
            </w:r>
            <w:proofErr w:type="spellStart"/>
            <w:r w:rsidRPr="004A4877">
              <w:rPr>
                <w:lang w:eastAsia="zh-CN"/>
              </w:rPr>
              <w:t>eNB</w:t>
            </w:r>
            <w:proofErr w:type="spellEnd"/>
            <w:r w:rsidRPr="004A4877">
              <w:rPr>
                <w:lang w:eastAsia="zh-CN"/>
              </w:rPr>
              <w:t xml:space="preserve">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proofErr w:type="spellStart"/>
            <w:r w:rsidRPr="004A4877">
              <w:rPr>
                <w:b/>
                <w:i/>
              </w:rPr>
              <w:lastRenderedPageBreak/>
              <w:t>reducedIntNonContComb</w:t>
            </w:r>
            <w:proofErr w:type="spellEnd"/>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proofErr w:type="spellStart"/>
            <w:r w:rsidRPr="004A4877">
              <w:rPr>
                <w:b/>
                <w:i/>
              </w:rPr>
              <w:t>reflectiveQoS</w:t>
            </w:r>
            <w:proofErr w:type="spellEnd"/>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proofErr w:type="spellStart"/>
            <w:r w:rsidRPr="004A4877">
              <w:rPr>
                <w:b/>
                <w:i/>
                <w:lang w:eastAsia="en-GB"/>
              </w:rPr>
              <w:t>resumeWithMCG-SCellConfig</w:t>
            </w:r>
            <w:proofErr w:type="spellEnd"/>
          </w:p>
          <w:p w14:paraId="78A80004" w14:textId="77777777" w:rsidR="00076475" w:rsidRPr="004A4877" w:rsidRDefault="00076475" w:rsidP="00076475">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proofErr w:type="spellStart"/>
            <w:r w:rsidRPr="004A4877">
              <w:rPr>
                <w:b/>
                <w:i/>
                <w:lang w:eastAsia="en-GB"/>
              </w:rPr>
              <w:t>resumeWithSCG</w:t>
            </w:r>
            <w:proofErr w:type="spellEnd"/>
            <w:r w:rsidRPr="004A4877">
              <w:rPr>
                <w:b/>
                <w:i/>
                <w:lang w:eastAsia="en-GB"/>
              </w:rPr>
              <w:t>-Config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proofErr w:type="spellStart"/>
            <w:r w:rsidRPr="004A4877">
              <w:rPr>
                <w:b/>
                <w:i/>
                <w:lang w:eastAsia="en-GB"/>
              </w:rPr>
              <w:t>resumeWithStoredMCG-SCells</w:t>
            </w:r>
            <w:proofErr w:type="spellEnd"/>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proofErr w:type="spellStart"/>
            <w:r w:rsidRPr="004A4877">
              <w:rPr>
                <w:b/>
                <w:i/>
                <w:lang w:eastAsia="en-GB"/>
              </w:rPr>
              <w:t>resumeWithStoredSCG</w:t>
            </w:r>
            <w:proofErr w:type="spellEnd"/>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proofErr w:type="spellStart"/>
            <w:r w:rsidRPr="004A4877">
              <w:rPr>
                <w:b/>
                <w:i/>
              </w:rPr>
              <w:t>srs-CapabilityPerBandPairList</w:t>
            </w:r>
            <w:proofErr w:type="spellEnd"/>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w:t>
            </w:r>
            <w:proofErr w:type="gramStart"/>
            <w:r w:rsidRPr="004A4877">
              <w:t>a number of</w:t>
            </w:r>
            <w:proofErr w:type="gramEnd"/>
            <w:r w:rsidRPr="004A4877">
              <w:t xml:space="preserve">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proofErr w:type="spellStart"/>
            <w:r w:rsidRPr="004A4877">
              <w:rPr>
                <w:b/>
                <w:i/>
                <w:lang w:eastAsia="en-GB"/>
              </w:rPr>
              <w:t>requestedBands</w:t>
            </w:r>
            <w:proofErr w:type="spellEnd"/>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proofErr w:type="spellStart"/>
            <w:r w:rsidRPr="004A4877">
              <w:rPr>
                <w:b/>
                <w:i/>
              </w:rPr>
              <w:t>requestedDiffFallbackCombList</w:t>
            </w:r>
            <w:proofErr w:type="spellEnd"/>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proofErr w:type="spellStart"/>
            <w:r w:rsidRPr="004A4877">
              <w:rPr>
                <w:b/>
                <w:i/>
              </w:rPr>
              <w:t>RetuningTimeDL</w:t>
            </w:r>
            <w:proofErr w:type="spellEnd"/>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proofErr w:type="spellStart"/>
            <w:r w:rsidRPr="004A4877">
              <w:rPr>
                <w:b/>
                <w:i/>
                <w:lang w:eastAsia="zh-CN"/>
              </w:rPr>
              <w:t>rlm-ReportSupport</w:t>
            </w:r>
            <w:proofErr w:type="spellEnd"/>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proofErr w:type="spellStart"/>
            <w:r w:rsidRPr="004A4877">
              <w:rPr>
                <w:b/>
                <w:i/>
              </w:rPr>
              <w:lastRenderedPageBreak/>
              <w:t>rohc-ContextContinue</w:t>
            </w:r>
            <w:proofErr w:type="spellEnd"/>
          </w:p>
          <w:p w14:paraId="49126528" w14:textId="77777777" w:rsidR="00076475" w:rsidRPr="004A4877" w:rsidRDefault="00076475" w:rsidP="00076475">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proofErr w:type="spellStart"/>
            <w:r w:rsidRPr="004A4877">
              <w:rPr>
                <w:b/>
                <w:i/>
                <w:lang w:eastAsia="zh-CN"/>
              </w:rPr>
              <w:t>rohc-ContextMaxSessions</w:t>
            </w:r>
            <w:proofErr w:type="spellEnd"/>
          </w:p>
          <w:p w14:paraId="465B0616" w14:textId="77777777" w:rsidR="00076475" w:rsidRPr="004A4877" w:rsidRDefault="00076475" w:rsidP="00076475">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proofErr w:type="spellStart"/>
            <w:r w:rsidRPr="004A4877">
              <w:rPr>
                <w:b/>
                <w:i/>
              </w:rPr>
              <w:t>rohc</w:t>
            </w:r>
            <w:proofErr w:type="spellEnd"/>
            <w:r w:rsidRPr="004A4877">
              <w:rPr>
                <w:b/>
                <w:i/>
              </w:rPr>
              <w:t>-Profiles</w:t>
            </w:r>
          </w:p>
          <w:p w14:paraId="7DCE8EE3" w14:textId="77777777" w:rsidR="00076475" w:rsidRPr="004A4877" w:rsidRDefault="00076475" w:rsidP="00076475">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897DE60" w14:textId="77777777" w:rsidR="00076475" w:rsidRPr="004A4877" w:rsidRDefault="00076475" w:rsidP="00076475">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proofErr w:type="spellStart"/>
            <w:r w:rsidRPr="004A4877">
              <w:rPr>
                <w:b/>
                <w:i/>
                <w:lang w:eastAsia="zh-CN"/>
              </w:rPr>
              <w:t>rsrqMeasWideband</w:t>
            </w:r>
            <w:proofErr w:type="spellEnd"/>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w:t>
            </w:r>
            <w:proofErr w:type="gramStart"/>
            <w:r w:rsidRPr="004A4877">
              <w:rPr>
                <w:lang w:eastAsia="zh-CN"/>
              </w:rPr>
              <w:t>and also</w:t>
            </w:r>
            <w:proofErr w:type="gramEnd"/>
            <w:r w:rsidRPr="004A4877">
              <w:rPr>
                <w:lang w:eastAsia="zh-CN"/>
              </w:rPr>
              <w:t xml:space="preserve">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404"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04"/>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proofErr w:type="spellStart"/>
            <w:r w:rsidRPr="004A4877">
              <w:rPr>
                <w:b/>
                <w:i/>
                <w:lang w:eastAsia="en-GB"/>
              </w:rPr>
              <w:t>scptm-ParallelReception</w:t>
            </w:r>
            <w:proofErr w:type="spellEnd"/>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proofErr w:type="spellStart"/>
            <w:r w:rsidRPr="004A4877">
              <w:rPr>
                <w:b/>
                <w:i/>
                <w:lang w:eastAsia="en-GB"/>
              </w:rPr>
              <w:t>secondSlotStartingPosition</w:t>
            </w:r>
            <w:proofErr w:type="spellEnd"/>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proofErr w:type="spellStart"/>
            <w:r w:rsidRPr="004A4877">
              <w:rPr>
                <w:b/>
                <w:i/>
              </w:rPr>
              <w:lastRenderedPageBreak/>
              <w:t>semiOL</w:t>
            </w:r>
            <w:proofErr w:type="spellEnd"/>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proofErr w:type="spellStart"/>
            <w:r w:rsidRPr="004A4877">
              <w:rPr>
                <w:b/>
                <w:i/>
                <w:lang w:eastAsia="en-GB"/>
              </w:rPr>
              <w:t>semiStaticCFI</w:t>
            </w:r>
            <w:proofErr w:type="spellEnd"/>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proofErr w:type="spellStart"/>
            <w:r w:rsidRPr="004A4877">
              <w:rPr>
                <w:b/>
                <w:i/>
                <w:lang w:eastAsia="en-GB"/>
              </w:rPr>
              <w:t>semiStaticCFI</w:t>
            </w:r>
            <w:proofErr w:type="spellEnd"/>
            <w:r w:rsidRPr="004A4877">
              <w:rPr>
                <w:b/>
                <w:i/>
                <w:lang w:eastAsia="en-GB"/>
              </w:rPr>
              <w:t>-Pattern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shorter measurement gap length (</w:t>
            </w:r>
            <w:proofErr w:type="gramStart"/>
            <w:r w:rsidRPr="004A4877">
              <w:t>i.e.</w:t>
            </w:r>
            <w:proofErr w:type="gramEnd"/>
            <w:r w:rsidRPr="004A4877">
              <w:t xml:space="preserv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proofErr w:type="spellStart"/>
            <w:r w:rsidRPr="004A4877">
              <w:rPr>
                <w:b/>
                <w:i/>
                <w:lang w:eastAsia="zh-CN"/>
              </w:rPr>
              <w:t>simultaneousPUCCH</w:t>
            </w:r>
            <w:proofErr w:type="spellEnd"/>
            <w:r w:rsidRPr="004A4877">
              <w:rPr>
                <w:b/>
                <w:i/>
                <w:lang w:eastAsia="zh-CN"/>
              </w:rPr>
              <w:t>-PUSCH</w:t>
            </w:r>
          </w:p>
          <w:p w14:paraId="5A85BFD4" w14:textId="77777777" w:rsidR="00076475" w:rsidRPr="004A4877" w:rsidRDefault="00076475" w:rsidP="00076475">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proofErr w:type="spellStart"/>
            <w:r w:rsidRPr="004A4877">
              <w:rPr>
                <w:b/>
                <w:i/>
                <w:lang w:eastAsia="zh-CN"/>
              </w:rPr>
              <w:t>simultaneousRx</w:t>
            </w:r>
            <w:proofErr w:type="spellEnd"/>
            <w:r w:rsidRPr="004A4877">
              <w:rPr>
                <w:b/>
                <w:i/>
                <w:lang w:eastAsia="zh-CN"/>
              </w:rPr>
              <w:t>-Tx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68FAC334" w14:textId="77777777" w:rsidR="00076475" w:rsidRPr="004A4877" w:rsidRDefault="00076475" w:rsidP="00076475">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w:t>
            </w:r>
            <w:proofErr w:type="spellStart"/>
            <w:r w:rsidRPr="004A4877">
              <w:rPr>
                <w:rFonts w:ascii="Arial" w:hAnsi="Arial"/>
                <w:sz w:val="18"/>
                <w:lang w:eastAsia="zh-CN"/>
              </w:rPr>
              <w:t>sTTI</w:t>
            </w:r>
            <w:proofErr w:type="spellEnd"/>
            <w:r w:rsidRPr="004A4877">
              <w:rPr>
                <w:rFonts w:ascii="Arial" w:hAnsi="Arial"/>
                <w:sz w:val="18"/>
                <w:lang w:eastAsia="zh-CN"/>
              </w:rPr>
              <w:t xml:space="preserve">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proofErr w:type="spellStart"/>
            <w:r w:rsidRPr="004A4877">
              <w:rPr>
                <w:b/>
                <w:i/>
                <w:lang w:eastAsia="en-GB"/>
              </w:rPr>
              <w:t>sl-CongestionControl</w:t>
            </w:r>
            <w:proofErr w:type="spellEnd"/>
          </w:p>
          <w:p w14:paraId="37BA468A" w14:textId="77777777" w:rsidR="00076475" w:rsidRPr="004A4877" w:rsidRDefault="00076475" w:rsidP="00076475">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proofErr w:type="spellStart"/>
            <w:r w:rsidRPr="004A4877">
              <w:rPr>
                <w:b/>
                <w:bCs/>
                <w:i/>
                <w:iCs/>
                <w:lang w:eastAsia="en-GB"/>
              </w:rPr>
              <w:t>sl-ParameterNR</w:t>
            </w:r>
            <w:proofErr w:type="spellEnd"/>
          </w:p>
          <w:p w14:paraId="626E15CC" w14:textId="77777777" w:rsidR="00076475" w:rsidRPr="004A4877" w:rsidRDefault="00076475" w:rsidP="00076475">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3244C45"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proofErr w:type="spellStart"/>
            <w:r w:rsidRPr="004A4877">
              <w:rPr>
                <w:b/>
                <w:i/>
              </w:rPr>
              <w:t>slss-SupportedTxFreq</w:t>
            </w:r>
            <w:proofErr w:type="spellEnd"/>
          </w:p>
          <w:p w14:paraId="14A2BF6F" w14:textId="77777777" w:rsidR="00076475" w:rsidRPr="004A4877" w:rsidRDefault="00076475" w:rsidP="00076475">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proofErr w:type="spellStart"/>
            <w:r w:rsidRPr="004A4877">
              <w:rPr>
                <w:b/>
                <w:i/>
                <w:lang w:eastAsia="en-GB"/>
              </w:rPr>
              <w:t>slss-TxRx</w:t>
            </w:r>
            <w:proofErr w:type="spellEnd"/>
          </w:p>
          <w:p w14:paraId="3186BDF7" w14:textId="77777777" w:rsidR="00076475" w:rsidRPr="004A4877" w:rsidRDefault="00076475" w:rsidP="00076475">
            <w:pPr>
              <w:pStyle w:val="TAL"/>
              <w:rPr>
                <w:lang w:eastAsia="zh-CN"/>
              </w:rPr>
            </w:pPr>
            <w:r w:rsidRPr="004A4877">
              <w:rPr>
                <w:lang w:eastAsia="zh-CN"/>
              </w:rPr>
              <w:t xml:space="preserve">Indicates whether the UE supports SLSS/PSBCH transmission and reception in UE autonomous resource selection mode and </w:t>
            </w:r>
            <w:proofErr w:type="spellStart"/>
            <w:r w:rsidRPr="004A4877">
              <w:rPr>
                <w:lang w:eastAsia="zh-CN"/>
              </w:rPr>
              <w:t>eNB</w:t>
            </w:r>
            <w:proofErr w:type="spellEnd"/>
            <w:r w:rsidRPr="004A4877">
              <w:rPr>
                <w:lang w:eastAsia="zh-CN"/>
              </w:rPr>
              <w:t xml:space="preserve">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proofErr w:type="spellStart"/>
            <w:r w:rsidRPr="004A4877">
              <w:rPr>
                <w:b/>
                <w:i/>
              </w:rPr>
              <w:t>sl-TxDiversity</w:t>
            </w:r>
            <w:proofErr w:type="spellEnd"/>
          </w:p>
          <w:p w14:paraId="0C80D4EA" w14:textId="77777777" w:rsidR="00076475" w:rsidRPr="004A4877" w:rsidRDefault="00076475" w:rsidP="00076475">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proofErr w:type="spellStart"/>
            <w:r w:rsidRPr="004A4877">
              <w:rPr>
                <w:b/>
                <w:i/>
              </w:rPr>
              <w:t>sn-SizeLo</w:t>
            </w:r>
            <w:proofErr w:type="spellEnd"/>
          </w:p>
          <w:p w14:paraId="00AB8D62" w14:textId="77777777" w:rsidR="00076475" w:rsidRPr="004A4877" w:rsidRDefault="00076475" w:rsidP="00076475">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proofErr w:type="spellStart"/>
            <w:r w:rsidRPr="004A4877">
              <w:rPr>
                <w:b/>
                <w:i/>
              </w:rPr>
              <w:t>spatialBundling</w:t>
            </w:r>
            <w:proofErr w:type="spellEnd"/>
            <w:r w:rsidRPr="004A4877">
              <w:rPr>
                <w:b/>
                <w:i/>
              </w:rPr>
              <w:t>-HARQ-ACK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03533594" w14:textId="77777777" w:rsidR="00076475" w:rsidRPr="004A4877" w:rsidRDefault="00076475" w:rsidP="00076475">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proofErr w:type="spellStart"/>
            <w:r w:rsidRPr="004A4877">
              <w:rPr>
                <w:b/>
                <w:i/>
              </w:rPr>
              <w:t>spdcch</w:t>
            </w:r>
            <w:proofErr w:type="spellEnd"/>
            <w:r w:rsidRPr="004A4877">
              <w:rPr>
                <w:b/>
                <w:i/>
              </w:rPr>
              <w:t>-Reuse</w:t>
            </w:r>
          </w:p>
          <w:p w14:paraId="2DB8FACC" w14:textId="77777777" w:rsidR="00076475" w:rsidRPr="004A4877" w:rsidRDefault="00076475" w:rsidP="00076475">
            <w:pPr>
              <w:pStyle w:val="TAL"/>
            </w:pPr>
            <w:bookmarkStart w:id="405" w:name="_Hlk523747968"/>
            <w:r w:rsidRPr="004A4877">
              <w:t>Indicates whether the UE supports L1 based SPDCCH reuse</w:t>
            </w:r>
            <w:bookmarkEnd w:id="405"/>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proofErr w:type="spellStart"/>
            <w:r w:rsidRPr="004A4877">
              <w:rPr>
                <w:b/>
                <w:i/>
              </w:rPr>
              <w:t>sps-CyclicShift</w:t>
            </w:r>
            <w:proofErr w:type="spellEnd"/>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proofErr w:type="spellStart"/>
            <w:r w:rsidRPr="004A4877">
              <w:rPr>
                <w:b/>
                <w:i/>
              </w:rPr>
              <w:t>sps</w:t>
            </w:r>
            <w:proofErr w:type="spellEnd"/>
            <w:r w:rsidRPr="004A4877">
              <w:rPr>
                <w:b/>
                <w:i/>
              </w:rPr>
              <w:t>-STTI</w:t>
            </w:r>
          </w:p>
          <w:p w14:paraId="127DDED8" w14:textId="77777777" w:rsidR="00076475" w:rsidRPr="004A4877" w:rsidRDefault="00076475" w:rsidP="00076475">
            <w:pPr>
              <w:pStyle w:val="TAL"/>
            </w:pPr>
            <w:bookmarkStart w:id="406"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406"/>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proofErr w:type="spellStart"/>
            <w:r w:rsidRPr="004A4877">
              <w:rPr>
                <w:b/>
                <w:i/>
              </w:rPr>
              <w:t>srs</w:t>
            </w:r>
            <w:proofErr w:type="spellEnd"/>
            <w:r w:rsidRPr="004A4877">
              <w:rPr>
                <w:b/>
                <w:i/>
              </w:rPr>
              <w:t>-Enhancements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proofErr w:type="spellStart"/>
            <w:r w:rsidRPr="004A4877">
              <w:rPr>
                <w:b/>
                <w:i/>
              </w:rPr>
              <w:t>srs-EnhancementsTDD</w:t>
            </w:r>
            <w:proofErr w:type="spellEnd"/>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lastRenderedPageBreak/>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proofErr w:type="spellStart"/>
            <w:r w:rsidRPr="004A4877">
              <w:rPr>
                <w:b/>
                <w:i/>
              </w:rPr>
              <w:t>srs-MaxSimultaneousCCs</w:t>
            </w:r>
            <w:proofErr w:type="spellEnd"/>
          </w:p>
          <w:p w14:paraId="5D5FF419" w14:textId="77777777" w:rsidR="00076475" w:rsidRPr="004A4877" w:rsidRDefault="00076475" w:rsidP="00076475">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proofErr w:type="spellStart"/>
            <w:r w:rsidRPr="004A4877">
              <w:rPr>
                <w:b/>
                <w:i/>
                <w:lang w:eastAsia="zh-CN"/>
              </w:rPr>
              <w:t>standaloneGNSS</w:t>
            </w:r>
            <w:proofErr w:type="spellEnd"/>
            <w:r w:rsidRPr="004A4877">
              <w:rPr>
                <w:b/>
                <w:i/>
                <w:lang w:eastAsia="zh-CN"/>
              </w:rPr>
              <w:t>-Location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proofErr w:type="spellStart"/>
            <w:r w:rsidRPr="004A4877">
              <w:rPr>
                <w:i/>
              </w:rPr>
              <w:t>sTTI</w:t>
            </w:r>
            <w:proofErr w:type="spellEnd"/>
            <w:r w:rsidRPr="004A4877">
              <w:rPr>
                <w:i/>
              </w:rPr>
              <w:t xml:space="preserve">-SPT-Supported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proofErr w:type="spellStart"/>
            <w:r w:rsidRPr="004A4877">
              <w:rPr>
                <w:b/>
                <w:i/>
              </w:rPr>
              <w:t>sTTI-SupportedCombinations</w:t>
            </w:r>
            <w:proofErr w:type="spellEnd"/>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w:t>
            </w:r>
            <w:proofErr w:type="gramStart"/>
            <w:r w:rsidRPr="004A4877">
              <w:rPr>
                <w:rFonts w:ascii="Arial" w:hAnsi="Arial"/>
                <w:sz w:val="18"/>
              </w:rPr>
              <w:t>combinations, and</w:t>
            </w:r>
            <w:proofErr w:type="gramEnd"/>
            <w:r w:rsidRPr="004A4877">
              <w:rPr>
                <w:rFonts w:ascii="Arial" w:hAnsi="Arial"/>
                <w:sz w:val="18"/>
              </w:rPr>
              <w:t xml:space="preserve">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proofErr w:type="spellStart"/>
            <w:r w:rsidRPr="004A4877">
              <w:rPr>
                <w:b/>
                <w:i/>
                <w:lang w:eastAsia="en-GB"/>
              </w:rPr>
              <w:t>supportedBandListWLAN</w:t>
            </w:r>
            <w:proofErr w:type="spellEnd"/>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proofErr w:type="spellStart"/>
            <w:r w:rsidRPr="004A4877">
              <w:rPr>
                <w:b/>
                <w:i/>
                <w:iCs/>
              </w:rPr>
              <w:t>supportedBandwidthCombinationSet</w:t>
            </w:r>
            <w:proofErr w:type="spellEnd"/>
          </w:p>
          <w:p w14:paraId="6778A7C6" w14:textId="77777777" w:rsidR="00076475" w:rsidRPr="004A4877" w:rsidRDefault="00076475" w:rsidP="00076475">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proofErr w:type="spellStart"/>
            <w:r w:rsidRPr="004A4877">
              <w:rPr>
                <w:b/>
                <w:i/>
                <w:lang w:eastAsia="zh-CN"/>
              </w:rPr>
              <w:t>supportedCellGrouping</w:t>
            </w:r>
            <w:proofErr w:type="spellEnd"/>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proofErr w:type="gramStart"/>
            <w:r w:rsidRPr="004A4877">
              <w:rPr>
                <w:lang w:eastAsia="en-GB"/>
              </w:rPr>
              <w:t>i.e.</w:t>
            </w:r>
            <w:proofErr w:type="gramEnd"/>
            <w:r w:rsidRPr="004A4877">
              <w:rPr>
                <w:lang w:eastAsia="en-GB"/>
              </w:rPr>
              <w:t xml:space="preserv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A4877">
              <w:rPr>
                <w:lang w:eastAsia="zh-CN"/>
              </w:rPr>
              <w:t>a number of</w:t>
            </w:r>
            <w:proofErr w:type="gramEnd"/>
            <w:r w:rsidRPr="004A4877">
              <w:rPr>
                <w:lang w:eastAsia="zh-CN"/>
              </w:rPr>
              <w:t xml:space="preserve">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w:t>
            </w:r>
            <w:proofErr w:type="gramStart"/>
            <w:r w:rsidRPr="004A4877">
              <w:rPr>
                <w:lang w:eastAsia="zh-CN"/>
              </w:rPr>
              <w:t>i.e.</w:t>
            </w:r>
            <w:proofErr w:type="gramEnd"/>
            <w:r w:rsidRPr="004A4877">
              <w:rPr>
                <w:lang w:eastAsia="zh-CN"/>
              </w:rPr>
              <w:t xml:space="preserv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lastRenderedPageBreak/>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proofErr w:type="spellStart"/>
            <w:r w:rsidRPr="004A4877">
              <w:rPr>
                <w:b/>
                <w:i/>
                <w:lang w:eastAsia="zh-CN"/>
              </w:rPr>
              <w:t>supportedOperatorDic</w:t>
            </w:r>
            <w:proofErr w:type="spellEnd"/>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proofErr w:type="spellStart"/>
            <w:r w:rsidRPr="004A4877">
              <w:rPr>
                <w:b/>
                <w:i/>
                <w:iCs/>
              </w:rPr>
              <w:t>supportRohcContextContinue</w:t>
            </w:r>
            <w:proofErr w:type="spellEnd"/>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proofErr w:type="spellStart"/>
            <w:r w:rsidRPr="004A4877">
              <w:rPr>
                <w:b/>
                <w:i/>
                <w:lang w:eastAsia="en-GB"/>
              </w:rPr>
              <w:t>supportedROHC</w:t>
            </w:r>
            <w:proofErr w:type="spellEnd"/>
            <w:r w:rsidRPr="004A4877">
              <w:rPr>
                <w:b/>
                <w:i/>
                <w:lang w:eastAsia="en-GB"/>
              </w:rPr>
              <w:t>-Profiles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proofErr w:type="spellStart"/>
            <w:r w:rsidRPr="004A4877">
              <w:rPr>
                <w:b/>
                <w:i/>
                <w:lang w:eastAsia="zh-CN"/>
              </w:rPr>
              <w:t>supportedStandardDic</w:t>
            </w:r>
            <w:proofErr w:type="spellEnd"/>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proofErr w:type="spellStart"/>
            <w:r w:rsidRPr="004A4877">
              <w:rPr>
                <w:b/>
                <w:i/>
                <w:lang w:eastAsia="zh-CN"/>
              </w:rPr>
              <w:t>supportedUDC</w:t>
            </w:r>
            <w:proofErr w:type="spellEnd"/>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proofErr w:type="spellStart"/>
            <w:r w:rsidRPr="004A4877">
              <w:rPr>
                <w:b/>
                <w:i/>
                <w:iCs/>
              </w:rPr>
              <w:t>tdd-SpecialSubframe</w:t>
            </w:r>
            <w:proofErr w:type="spellEnd"/>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407" w:name="_Hlk523748062"/>
            <w:r w:rsidRPr="004A4877">
              <w:rPr>
                <w:b/>
                <w:i/>
                <w:lang w:eastAsia="zh-CN"/>
              </w:rPr>
              <w:t>tm8-slotPDSCH</w:t>
            </w:r>
            <w:bookmarkEnd w:id="407"/>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408" w:name="_Hlk523748078"/>
            <w:r w:rsidRPr="004A4877">
              <w:rPr>
                <w:iCs/>
                <w:lang w:eastAsia="zh-CN"/>
              </w:rPr>
              <w:t>configuration and decoding of TM8 for slot PDSCH in TDD</w:t>
            </w:r>
            <w:bookmarkEnd w:id="408"/>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proofErr w:type="spellStart"/>
            <w:r w:rsidRPr="004A4877">
              <w:rPr>
                <w:b/>
                <w:i/>
                <w:lang w:eastAsia="zh-CN"/>
              </w:rPr>
              <w:t>twoStepSchedulingTimingInfo</w:t>
            </w:r>
            <w:proofErr w:type="spellEnd"/>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409"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409"/>
            <w:r w:rsidRPr="004A4877">
              <w:rPr>
                <w:lang w:eastAsia="zh-CN"/>
              </w:rPr>
              <w:t xml:space="preserve"> </w:t>
            </w:r>
            <w:bookmarkStart w:id="410" w:name="_Hlk499614750"/>
            <w:r w:rsidRPr="004A4877">
              <w:rPr>
                <w:lang w:eastAsia="zh-CN"/>
              </w:rPr>
              <w:t xml:space="preserve">Value 1 means first </w:t>
            </w:r>
            <w:bookmarkEnd w:id="410"/>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proofErr w:type="spellStart"/>
            <w:r w:rsidRPr="004A4877">
              <w:rPr>
                <w:b/>
                <w:i/>
                <w:lang w:eastAsia="en-GB"/>
              </w:rPr>
              <w:t>ue-AutonomousWithPartialSensing</w:t>
            </w:r>
            <w:proofErr w:type="spellEnd"/>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category 0, m1 or m2 shall also indicate any of the categories (</w:t>
            </w:r>
            <w:proofErr w:type="gramStart"/>
            <w:r w:rsidRPr="004A4877">
              <w:rPr>
                <w:lang w:eastAsia="en-GB"/>
              </w:rPr>
              <w:t>1..</w:t>
            </w:r>
            <w:proofErr w:type="gramEnd"/>
            <w:r w:rsidRPr="004A4877">
              <w:rPr>
                <w:lang w:eastAsia="en-GB"/>
              </w:rPr>
              <w:t xml:space="preserve">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xml:space="preserve">, which is ignored by the </w:t>
            </w:r>
            <w:proofErr w:type="spellStart"/>
            <w:r w:rsidRPr="004A4877">
              <w:rPr>
                <w:lang w:eastAsia="en-GB"/>
              </w:rPr>
              <w:t>eNB</w:t>
            </w:r>
            <w:proofErr w:type="spellEnd"/>
            <w:r w:rsidRPr="004A4877">
              <w:rPr>
                <w:lang w:eastAsia="en-GB"/>
              </w:rPr>
              <w:t>,</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w:t>
            </w:r>
            <w:proofErr w:type="gramStart"/>
            <w:r w:rsidRPr="004A4877">
              <w:rPr>
                <w:lang w:eastAsia="en-GB"/>
              </w:rPr>
              <w:t>is capable of supporting</w:t>
            </w:r>
            <w:proofErr w:type="gramEnd"/>
            <w:r w:rsidRPr="004A4877">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55A9C9DB" w14:textId="77777777" w:rsidR="00076475" w:rsidRPr="004A4877" w:rsidRDefault="00076475" w:rsidP="00076475">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411"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411"/>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412" w:name="_Hlk523748122"/>
            <w:r w:rsidRPr="004A4877">
              <w:rPr>
                <w:lang w:eastAsia="zh-CN"/>
              </w:rPr>
              <w:t>UL asynchronous HARQ sharing between different TTI lengths for an UL serving cell</w:t>
            </w:r>
            <w:bookmarkEnd w:id="412"/>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CoMP</w:t>
            </w:r>
            <w:proofErr w:type="spellEnd"/>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w:t>
            </w:r>
            <w:proofErr w:type="spellStart"/>
            <w:r w:rsidRPr="004A4877">
              <w:rPr>
                <w:b/>
                <w:i/>
              </w:rPr>
              <w:t>dmrs</w:t>
            </w:r>
            <w:proofErr w:type="spellEnd"/>
            <w:r w:rsidRPr="004A4877">
              <w:rPr>
                <w:b/>
                <w:i/>
              </w:rPr>
              <w:t>-Enhancements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w:t>
            </w:r>
            <w:proofErr w:type="spellStart"/>
            <w:r w:rsidRPr="004A4877">
              <w:rPr>
                <w:b/>
                <w:i/>
                <w:lang w:eastAsia="zh-CN"/>
              </w:rPr>
              <w:t>AvgDelay</w:t>
            </w:r>
            <w:proofErr w:type="spellEnd"/>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76F8FCC5" w14:textId="77777777" w:rsidR="00076475" w:rsidRPr="004A4877" w:rsidRDefault="00076475" w:rsidP="00076475">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proofErr w:type="spellStart"/>
            <w:r w:rsidRPr="004A4877">
              <w:rPr>
                <w:b/>
                <w:i/>
                <w:lang w:eastAsia="zh-CN"/>
              </w:rPr>
              <w:t>up</w:t>
            </w:r>
            <w:r w:rsidRPr="004A4877">
              <w:rPr>
                <w:b/>
                <w:i/>
                <w:lang w:eastAsia="en-GB"/>
              </w:rPr>
              <w:t>linkLAA</w:t>
            </w:r>
            <w:proofErr w:type="spellEnd"/>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proofErr w:type="spellStart"/>
            <w:r w:rsidRPr="004A4877">
              <w:rPr>
                <w:b/>
                <w:i/>
                <w:lang w:eastAsia="zh-CN"/>
              </w:rPr>
              <w:t>uss-BlindDecodingAdjustment</w:t>
            </w:r>
            <w:proofErr w:type="spellEnd"/>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proofErr w:type="spellStart"/>
            <w:r w:rsidRPr="004A4877">
              <w:rPr>
                <w:b/>
                <w:i/>
                <w:lang w:eastAsia="zh-CN"/>
              </w:rPr>
              <w:lastRenderedPageBreak/>
              <w:t>uss-BlindDecodingReduction</w:t>
            </w:r>
            <w:proofErr w:type="spellEnd"/>
          </w:p>
          <w:p w14:paraId="1AA006A3" w14:textId="77777777" w:rsidR="00076475" w:rsidRPr="004A4877" w:rsidRDefault="00076475" w:rsidP="00076475">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proofErr w:type="spellStart"/>
            <w:r w:rsidRPr="004A4877">
              <w:rPr>
                <w:b/>
                <w:i/>
              </w:rPr>
              <w:t>unicastFrequencyHopping</w:t>
            </w:r>
            <w:proofErr w:type="spellEnd"/>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w:t>
            </w:r>
            <w:proofErr w:type="spellStart"/>
            <w:r w:rsidRPr="004A4877">
              <w:rPr>
                <w:b/>
                <w:i/>
              </w:rPr>
              <w:t>fembmsMixedSCell</w:t>
            </w:r>
            <w:proofErr w:type="spellEnd"/>
          </w:p>
          <w:p w14:paraId="41ABBF76" w14:textId="77777777" w:rsidR="00076475" w:rsidRPr="004A4877" w:rsidRDefault="00076475" w:rsidP="00076475">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proofErr w:type="spellStart"/>
            <w:r w:rsidRPr="004A4877">
              <w:rPr>
                <w:b/>
                <w:i/>
                <w:lang w:eastAsia="zh-CN"/>
              </w:rPr>
              <w:t>utran-ProximityIndication</w:t>
            </w:r>
            <w:proofErr w:type="spellEnd"/>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90DE96D"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w:t>
            </w:r>
            <w:proofErr w:type="spellStart"/>
            <w:r w:rsidRPr="004A4877">
              <w:t>eNB</w:t>
            </w:r>
            <w:proofErr w:type="spellEnd"/>
            <w:r w:rsidRPr="004A4877">
              <w:t xml:space="preserve">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 xml:space="preserve">Indicates whether the UE supports sensing measurements and reporting of measurement results in </w:t>
            </w:r>
            <w:proofErr w:type="spellStart"/>
            <w:r w:rsidRPr="004A4877">
              <w:rPr>
                <w:rFonts w:cs="Arial"/>
              </w:rPr>
              <w:t>eNB</w:t>
            </w:r>
            <w:proofErr w:type="spellEnd"/>
            <w:r w:rsidRPr="004A4877">
              <w:rPr>
                <w:rFonts w:cs="Arial"/>
              </w:rPr>
              <w:t xml:space="preserve">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w:t>
            </w:r>
            <w:proofErr w:type="spellStart"/>
            <w:r w:rsidRPr="004A4877">
              <w:rPr>
                <w:lang w:eastAsia="ko-KR"/>
              </w:rPr>
              <w:t>eNB</w:t>
            </w:r>
            <w:proofErr w:type="spellEnd"/>
            <w:r w:rsidRPr="004A4877">
              <w:rPr>
                <w:lang w:eastAsia="ko-KR"/>
              </w:rPr>
              <w:t xml:space="preserve">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proofErr w:type="spellStart"/>
            <w:r w:rsidRPr="004A4877">
              <w:rPr>
                <w:b/>
                <w:i/>
                <w:lang w:eastAsia="en-GB"/>
              </w:rPr>
              <w:t>virtualCellID-BasicSRS</w:t>
            </w:r>
            <w:proofErr w:type="spellEnd"/>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proofErr w:type="spellStart"/>
            <w:r w:rsidRPr="004A4877">
              <w:rPr>
                <w:b/>
                <w:i/>
                <w:lang w:eastAsia="en-GB"/>
              </w:rPr>
              <w:t>virtualCellID-AddSRS</w:t>
            </w:r>
            <w:proofErr w:type="spellEnd"/>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proofErr w:type="spellStart"/>
            <w:r w:rsidRPr="004A4877">
              <w:rPr>
                <w:b/>
                <w:i/>
                <w:lang w:eastAsia="en-GB"/>
              </w:rPr>
              <w:t>whiteCellList</w:t>
            </w:r>
            <w:proofErr w:type="spellEnd"/>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proofErr w:type="spellStart"/>
            <w:r w:rsidRPr="004A4877">
              <w:rPr>
                <w:b/>
                <w:i/>
                <w:lang w:eastAsia="en-GB"/>
              </w:rPr>
              <w:t>wlan-PeriodicMeas</w:t>
            </w:r>
            <w:proofErr w:type="spellEnd"/>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proofErr w:type="spellStart"/>
            <w:r w:rsidRPr="004A4877">
              <w:rPr>
                <w:b/>
                <w:i/>
                <w:lang w:eastAsia="en-GB"/>
              </w:rPr>
              <w:t>wlan-ReportAnyWLAN</w:t>
            </w:r>
            <w:proofErr w:type="spellEnd"/>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proofErr w:type="spellStart"/>
            <w:r w:rsidRPr="004A4877">
              <w:rPr>
                <w:b/>
                <w:i/>
                <w:lang w:eastAsia="en-GB"/>
              </w:rPr>
              <w:t>wlan-SupportedDataRate</w:t>
            </w:r>
            <w:proofErr w:type="spellEnd"/>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13"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13"/>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14"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w:t>
      </w:r>
      <w:proofErr w:type="gramStart"/>
      <w:r w:rsidRPr="004A4877">
        <w:t>i.e.</w:t>
      </w:r>
      <w:proofErr w:type="gramEnd"/>
      <w:r w:rsidRPr="004A4877">
        <w:t xml:space="preserv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14"/>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15" w:name="_Toc20487568"/>
      <w:bookmarkStart w:id="416" w:name="_Toc29342869"/>
      <w:bookmarkStart w:id="417" w:name="_Toc29344008"/>
      <w:bookmarkStart w:id="418" w:name="_Toc36567274"/>
      <w:bookmarkStart w:id="419" w:name="_Toc36810722"/>
      <w:bookmarkStart w:id="420" w:name="_Toc36847086"/>
      <w:bookmarkStart w:id="421" w:name="_Toc36939739"/>
      <w:bookmarkStart w:id="422" w:name="_Toc37082719"/>
      <w:bookmarkStart w:id="423" w:name="_Toc46481360"/>
      <w:bookmarkStart w:id="424" w:name="_Toc46482594"/>
      <w:bookmarkStart w:id="425" w:name="_Toc46483828"/>
      <w:bookmarkStart w:id="426" w:name="_Toc76473263"/>
      <w:r w:rsidRPr="002C3D36">
        <w:t>6.7.2</w:t>
      </w:r>
      <w:r w:rsidRPr="002C3D36">
        <w:tab/>
        <w:t>NB-IoT Message definitions</w:t>
      </w:r>
      <w:bookmarkEnd w:id="415"/>
      <w:bookmarkEnd w:id="416"/>
      <w:bookmarkEnd w:id="417"/>
      <w:bookmarkEnd w:id="418"/>
      <w:bookmarkEnd w:id="419"/>
      <w:bookmarkEnd w:id="420"/>
      <w:bookmarkEnd w:id="421"/>
      <w:bookmarkEnd w:id="422"/>
      <w:bookmarkEnd w:id="423"/>
      <w:bookmarkEnd w:id="424"/>
      <w:bookmarkEnd w:id="425"/>
      <w:bookmarkEnd w:id="426"/>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27" w:name="_Toc20487576"/>
      <w:bookmarkStart w:id="428" w:name="_Toc29342877"/>
      <w:bookmarkStart w:id="429" w:name="_Toc29344016"/>
      <w:bookmarkStart w:id="430" w:name="_Toc36567282"/>
      <w:bookmarkStart w:id="431" w:name="_Toc36810731"/>
      <w:bookmarkStart w:id="432" w:name="_Toc36847095"/>
      <w:bookmarkStart w:id="433" w:name="_Toc36939748"/>
      <w:bookmarkStart w:id="434" w:name="_Toc37082728"/>
      <w:bookmarkStart w:id="435" w:name="_Toc46481369"/>
      <w:bookmarkStart w:id="436" w:name="_Toc46482603"/>
      <w:bookmarkStart w:id="437" w:name="_Toc46483837"/>
      <w:bookmarkStart w:id="438" w:name="_Toc76473272"/>
      <w:r w:rsidRPr="002C3D36">
        <w:t>–</w:t>
      </w:r>
      <w:r w:rsidRPr="002C3D36">
        <w:tab/>
      </w:r>
      <w:r w:rsidRPr="002C3D36">
        <w:rPr>
          <w:i/>
          <w:noProof/>
        </w:rPr>
        <w:t>RRCConnectionReestablishmentComplete-NB</w:t>
      </w:r>
      <w:bookmarkEnd w:id="427"/>
      <w:bookmarkEnd w:id="428"/>
      <w:bookmarkEnd w:id="429"/>
      <w:bookmarkEnd w:id="430"/>
      <w:bookmarkEnd w:id="431"/>
      <w:bookmarkEnd w:id="432"/>
      <w:bookmarkEnd w:id="433"/>
      <w:bookmarkEnd w:id="434"/>
      <w:bookmarkEnd w:id="435"/>
      <w:bookmarkEnd w:id="436"/>
      <w:bookmarkEnd w:id="437"/>
      <w:bookmarkEnd w:id="438"/>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439" w:name="_Toc20487579"/>
      <w:bookmarkStart w:id="440" w:name="_Toc29342880"/>
      <w:bookmarkStart w:id="441" w:name="_Toc29344019"/>
      <w:bookmarkStart w:id="442" w:name="_Toc36567285"/>
      <w:bookmarkStart w:id="443" w:name="_Toc36810734"/>
      <w:bookmarkStart w:id="444" w:name="_Toc36847098"/>
      <w:bookmarkStart w:id="445" w:name="_Toc36939751"/>
      <w:bookmarkStart w:id="446" w:name="_Toc37082731"/>
      <w:bookmarkStart w:id="447" w:name="_Toc46481372"/>
      <w:bookmarkStart w:id="448" w:name="_Toc46482606"/>
      <w:bookmarkStart w:id="449" w:name="_Toc46483840"/>
      <w:bookmarkStart w:id="450" w:name="_Toc90679637"/>
      <w:r w:rsidRPr="004A4877">
        <w:t>–</w:t>
      </w:r>
      <w:r w:rsidRPr="004A4877">
        <w:tab/>
      </w:r>
      <w:r w:rsidRPr="004A4877">
        <w:rPr>
          <w:i/>
          <w:noProof/>
        </w:rPr>
        <w:t>RRCConnectionRelease-NB</w:t>
      </w:r>
      <w:bookmarkEnd w:id="439"/>
      <w:bookmarkEnd w:id="440"/>
      <w:bookmarkEnd w:id="441"/>
      <w:bookmarkEnd w:id="442"/>
      <w:bookmarkEnd w:id="443"/>
      <w:bookmarkEnd w:id="444"/>
      <w:bookmarkEnd w:id="445"/>
      <w:bookmarkEnd w:id="446"/>
      <w:bookmarkEnd w:id="447"/>
      <w:bookmarkEnd w:id="448"/>
      <w:bookmarkEnd w:id="449"/>
      <w:bookmarkEnd w:id="450"/>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451" w:author="Rapporteur (post RAN2-116bis)" w:date="2022-01-26T16:20:00Z">
        <w:r w:rsidRPr="004A4877" w:rsidDel="00D23CAF">
          <w:delText>SEQUENCE {}</w:delText>
        </w:r>
      </w:del>
      <w:ins w:id="452"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453" w:author="Rapporteur (post RAN2-116bis)" w:date="2022-01-26T16:20:00Z"/>
        </w:rPr>
      </w:pPr>
    </w:p>
    <w:p w14:paraId="385DF75F" w14:textId="30457C7C" w:rsidR="00D23CAF" w:rsidRPr="004A4877" w:rsidRDefault="00D23CAF" w:rsidP="00D23CAF">
      <w:pPr>
        <w:pStyle w:val="PL"/>
        <w:shd w:val="clear" w:color="auto" w:fill="E6E6E6"/>
        <w:rPr>
          <w:ins w:id="454" w:author="Rapporteur (post RAN2-116bis)" w:date="2022-01-26T16:20:00Z"/>
        </w:rPr>
      </w:pPr>
      <w:ins w:id="455"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456" w:author="Rapporteur (post RAN2-116bis)" w:date="2022-01-26T16:20:00Z"/>
        </w:rPr>
      </w:pPr>
      <w:ins w:id="457" w:author="Rapporteur (post RAN2-116bis)" w:date="2022-01-26T16:20:00Z">
        <w:r w:rsidRPr="004A4877">
          <w:tab/>
        </w:r>
      </w:ins>
      <w:ins w:id="458" w:author="Rapporteur (post RAN2-116bis)" w:date="2022-01-26T16:22:00Z">
        <w:r>
          <w:t>c</w:t>
        </w:r>
      </w:ins>
      <w:ins w:id="459" w:author="Rapporteur (pre RAN2-117)" w:date="2022-02-09T13:02:00Z">
        <w:r w:rsidR="00070A84">
          <w:t>bpcg-Config</w:t>
        </w:r>
      </w:ins>
      <w:ins w:id="460" w:author="Rapporteur (post RAN2-116bis)" w:date="2022-01-26T16:20:00Z">
        <w:r w:rsidRPr="004A4877">
          <w:t>-r1</w:t>
        </w:r>
      </w:ins>
      <w:ins w:id="461" w:author="Rapporteur (post RAN2-116bis)" w:date="2022-01-26T16:22:00Z">
        <w:r>
          <w:t>7</w:t>
        </w:r>
      </w:ins>
      <w:ins w:id="462" w:author="Rapporteur (post RAN2-116bis)" w:date="2022-01-26T16:20:00Z">
        <w:r w:rsidRPr="004A4877">
          <w:tab/>
        </w:r>
        <w:r w:rsidRPr="004A4877">
          <w:tab/>
        </w:r>
      </w:ins>
      <w:ins w:id="463" w:author="Rapporteur (post RAN2-116bis)" w:date="2022-01-26T16:21:00Z">
        <w:r w:rsidRPr="004A4877">
          <w:t>ENUMERATED {</w:t>
        </w:r>
      </w:ins>
      <w:ins w:id="464" w:author="Rapporteur (post RAN2-116bis)" w:date="2022-01-27T09:05:00Z">
        <w:r w:rsidR="008E4150">
          <w:t>pcg</w:t>
        </w:r>
      </w:ins>
      <w:ins w:id="465" w:author="Rapporteur (post RAN2-116bis)" w:date="2022-01-26T16:21:00Z">
        <w:r>
          <w:t xml:space="preserve">1, </w:t>
        </w:r>
      </w:ins>
      <w:ins w:id="466" w:author="Rapporteur (post RAN2-116bis)" w:date="2022-01-27T09:05:00Z">
        <w:r w:rsidR="008E4150">
          <w:t>pcg</w:t>
        </w:r>
      </w:ins>
      <w:ins w:id="467" w:author="Rapporteur (post RAN2-116bis)" w:date="2022-01-26T16:21:00Z">
        <w:r>
          <w:t>2</w:t>
        </w:r>
        <w:r w:rsidRPr="004A4877">
          <w:t>}</w:t>
        </w:r>
      </w:ins>
      <w:ins w:id="468" w:author="Rapporteur (post RAN2-116bis)" w:date="2022-01-26T16:20:00Z">
        <w:r w:rsidRPr="004A4877">
          <w:tab/>
          <w:t>OPTIONAL,</w:t>
        </w:r>
        <w:r w:rsidRPr="004A4877">
          <w:tab/>
          <w:t>-- Need OR</w:t>
        </w:r>
      </w:ins>
    </w:p>
    <w:p w14:paraId="3BB335D9" w14:textId="32B1791B" w:rsidR="00D23CAF" w:rsidRPr="004A4877" w:rsidRDefault="00D23CAF" w:rsidP="00D23CAF">
      <w:pPr>
        <w:pStyle w:val="PL"/>
        <w:shd w:val="clear" w:color="auto" w:fill="E6E6E6"/>
        <w:rPr>
          <w:ins w:id="469" w:author="Rapporteur (post RAN2-116bis)" w:date="2022-01-26T16:20:00Z"/>
        </w:rPr>
      </w:pPr>
      <w:ins w:id="470" w:author="Rapporteur (post RAN2-116bis)" w:date="2022-01-26T16:20:00Z">
        <w:r w:rsidRPr="004A4877">
          <w:tab/>
          <w:t>nonCriticalExtension</w:t>
        </w:r>
        <w:r w:rsidRPr="004A4877">
          <w:tab/>
          <w:t>SEQUENCE {}</w:t>
        </w:r>
        <w:r w:rsidRPr="004A4877">
          <w:tab/>
        </w:r>
        <w:r w:rsidRPr="004A4877">
          <w:tab/>
        </w:r>
      </w:ins>
      <w:ins w:id="471" w:author="Rapporteur (pre RAN2-117)" w:date="2022-02-14T19:15:00Z">
        <w:r w:rsidR="00D06BA4">
          <w:tab/>
        </w:r>
        <w:r w:rsidR="00D06BA4">
          <w:tab/>
        </w:r>
      </w:ins>
      <w:ins w:id="472"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473" w:author="Rapporteur (post RAN2-116bis)" w:date="2022-01-26T16:20:00Z"/>
        </w:rPr>
      </w:pPr>
      <w:ins w:id="474"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475"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476" w:author="Rapporteur (post RAN2-116bis)" w:date="2022-01-26T16:23:00Z"/>
                <w:b/>
                <w:bCs/>
                <w:i/>
                <w:noProof/>
                <w:lang w:eastAsia="en-GB"/>
              </w:rPr>
            </w:pPr>
            <w:ins w:id="477" w:author="Rapporteur (post RAN2-116bis)" w:date="2022-01-26T16:23:00Z">
              <w:r w:rsidRPr="00D23CAF">
                <w:rPr>
                  <w:b/>
                  <w:bCs/>
                  <w:i/>
                  <w:noProof/>
                  <w:lang w:eastAsia="en-GB"/>
                </w:rPr>
                <w:t>c</w:t>
              </w:r>
            </w:ins>
            <w:ins w:id="478" w:author="Rapporteur (pre RAN2-117)" w:date="2022-02-09T13:03:00Z">
              <w:r w:rsidR="0048754D">
                <w:rPr>
                  <w:b/>
                  <w:bCs/>
                  <w:i/>
                  <w:noProof/>
                  <w:lang w:eastAsia="en-GB"/>
                </w:rPr>
                <w:t>bpgc-</w:t>
              </w:r>
            </w:ins>
            <w:ins w:id="479" w:author="Rapporteur (pre RAN2-117)" w:date="2022-02-09T13:04:00Z">
              <w:r w:rsidR="0048754D">
                <w:rPr>
                  <w:b/>
                  <w:bCs/>
                  <w:i/>
                  <w:noProof/>
                  <w:lang w:eastAsia="en-GB"/>
                </w:rPr>
                <w:t>Config</w:t>
              </w:r>
            </w:ins>
          </w:p>
          <w:p w14:paraId="53A5C9EA" w14:textId="4AAC49EA" w:rsidR="00D23CAF" w:rsidRPr="004A4877" w:rsidRDefault="00D23CAF" w:rsidP="003E4D54">
            <w:pPr>
              <w:pStyle w:val="TAL"/>
              <w:rPr>
                <w:ins w:id="480" w:author="Rapporteur (post RAN2-116bis)" w:date="2022-01-26T16:23:00Z"/>
                <w:b/>
                <w:i/>
                <w:noProof/>
                <w:lang w:eastAsia="ko-KR"/>
              </w:rPr>
            </w:pPr>
            <w:ins w:id="481" w:author="Rapporteur (post RAN2-116bis)" w:date="2022-01-26T16:26:00Z">
              <w:r>
                <w:rPr>
                  <w:rFonts w:cs="Arial"/>
                  <w:bCs/>
                  <w:noProof/>
                  <w:szCs w:val="18"/>
                </w:rPr>
                <w:t>Index to</w:t>
              </w:r>
            </w:ins>
            <w:ins w:id="482" w:author="Rapporteur (post RAN2-116bis)" w:date="2022-01-26T16:24:00Z">
              <w:r>
                <w:rPr>
                  <w:rFonts w:cs="Arial"/>
                  <w:bCs/>
                  <w:noProof/>
                  <w:szCs w:val="18"/>
                </w:rPr>
                <w:t xml:space="preserve"> </w:t>
              </w:r>
            </w:ins>
            <w:ins w:id="483" w:author="Rapporteur (QC)" w:date="2022-03-06T11:02:00Z">
              <w:r w:rsidR="00D256D0">
                <w:rPr>
                  <w:rFonts w:cs="Arial"/>
                  <w:bCs/>
                  <w:noProof/>
                  <w:szCs w:val="18"/>
                </w:rPr>
                <w:t>the</w:t>
              </w:r>
            </w:ins>
            <w:ins w:id="484" w:author="Rapporteur (post RAN2-116bis)" w:date="2022-01-26T16:24:00Z">
              <w:r>
                <w:rPr>
                  <w:rFonts w:cs="Arial"/>
                  <w:bCs/>
                  <w:noProof/>
                  <w:szCs w:val="18"/>
                </w:rPr>
                <w:t xml:space="preserve"> coverage-based paging </w:t>
              </w:r>
            </w:ins>
            <w:ins w:id="485" w:author="Rapporteur (QC)" w:date="2022-03-06T11:02:00Z">
              <w:r w:rsidR="00D256D0">
                <w:rPr>
                  <w:rFonts w:cs="Arial"/>
                  <w:bCs/>
                  <w:noProof/>
                  <w:szCs w:val="18"/>
                </w:rPr>
                <w:t>configuration associated with the downlink carrier</w:t>
              </w:r>
            </w:ins>
            <w:ins w:id="486" w:author="Rapporteur (post RAN2-116bis)" w:date="2022-01-26T16:24:00Z">
              <w:r>
                <w:rPr>
                  <w:rFonts w:cs="Arial"/>
                  <w:bCs/>
                  <w:noProof/>
                  <w:szCs w:val="18"/>
                </w:rPr>
                <w:t xml:space="preserve">. </w:t>
              </w:r>
            </w:ins>
            <w:ins w:id="487" w:author="Rapporteur (post RAN2-116bis)" w:date="2022-01-26T16:23:00Z">
              <w:r w:rsidRPr="004A4877">
                <w:rPr>
                  <w:rFonts w:cs="Arial"/>
                  <w:bCs/>
                  <w:noProof/>
                  <w:szCs w:val="18"/>
                </w:rPr>
                <w:t xml:space="preserve">Value </w:t>
              </w:r>
            </w:ins>
            <w:ins w:id="488" w:author="Rapporteur (post RAN2-116bis)" w:date="2022-01-27T09:06:00Z">
              <w:r w:rsidR="008E4150" w:rsidRPr="00E07A36">
                <w:rPr>
                  <w:rFonts w:cs="Arial"/>
                  <w:bCs/>
                  <w:i/>
                  <w:iCs/>
                  <w:noProof/>
                  <w:szCs w:val="18"/>
                </w:rPr>
                <w:t>pcg</w:t>
              </w:r>
            </w:ins>
            <w:ins w:id="489" w:author="Rapporteur (post RAN2-116bis)" w:date="2022-01-26T16:24:00Z">
              <w:r w:rsidRPr="00E07A36">
                <w:rPr>
                  <w:rFonts w:cs="Arial"/>
                  <w:bCs/>
                  <w:i/>
                  <w:iCs/>
                  <w:noProof/>
                  <w:szCs w:val="18"/>
                </w:rPr>
                <w:t>1</w:t>
              </w:r>
              <w:r>
                <w:rPr>
                  <w:rFonts w:cs="Arial"/>
                  <w:bCs/>
                  <w:noProof/>
                  <w:szCs w:val="18"/>
                </w:rPr>
                <w:t xml:space="preserve"> corresponds to the first </w:t>
              </w:r>
            </w:ins>
            <w:ins w:id="490" w:author="Rapporteur (QC)" w:date="2022-03-06T11:03:00Z">
              <w:r w:rsidR="00A52F54">
                <w:rPr>
                  <w:rFonts w:cs="Arial"/>
                  <w:bCs/>
                  <w:noProof/>
                  <w:szCs w:val="18"/>
                </w:rPr>
                <w:t xml:space="preserve">entery in </w:t>
              </w:r>
              <w:proofErr w:type="spellStart"/>
              <w:r w:rsidR="00A52F54" w:rsidRPr="000B3E84">
                <w:rPr>
                  <w:i/>
                  <w:iCs/>
                </w:rPr>
                <w:t>cbpcg-ConfigList</w:t>
              </w:r>
            </w:ins>
            <w:proofErr w:type="spellEnd"/>
            <w:ins w:id="491" w:author="Rapporteur (QC)" w:date="2022-03-06T11:06:00Z">
              <w:r w:rsidR="00C92DFA">
                <w:rPr>
                  <w:i/>
                  <w:iCs/>
                </w:rPr>
                <w:t xml:space="preserve"> </w:t>
              </w:r>
            </w:ins>
            <w:ins w:id="492" w:author="Rapporteur (QC)" w:date="2022-03-06T11:08:00Z">
              <w:r w:rsidR="003E4D54">
                <w:rPr>
                  <w:rFonts w:cs="Arial"/>
                  <w:bCs/>
                  <w:noProof/>
                  <w:szCs w:val="18"/>
                </w:rPr>
                <w:t>and</w:t>
              </w:r>
            </w:ins>
            <w:ins w:id="493" w:author="Rapporteur (post RAN2-116bis)" w:date="2022-01-26T16:25:00Z">
              <w:r>
                <w:rPr>
                  <w:rFonts w:cs="Arial"/>
                  <w:bCs/>
                  <w:noProof/>
                  <w:szCs w:val="18"/>
                </w:rPr>
                <w:t xml:space="preserve"> </w:t>
              </w:r>
            </w:ins>
            <w:ins w:id="494" w:author="Rapporteur (post RAN2-116bis)" w:date="2022-01-27T09:06:00Z">
              <w:r w:rsidR="008E4150" w:rsidRPr="00E07A36">
                <w:rPr>
                  <w:rFonts w:cs="Arial"/>
                  <w:bCs/>
                  <w:i/>
                  <w:iCs/>
                  <w:noProof/>
                  <w:szCs w:val="18"/>
                </w:rPr>
                <w:t>pcg</w:t>
              </w:r>
            </w:ins>
            <w:ins w:id="495" w:author="Rapporteur (post RAN2-116bis)" w:date="2022-01-26T16:25:00Z">
              <w:r w:rsidRPr="00E07A36">
                <w:rPr>
                  <w:rFonts w:cs="Arial"/>
                  <w:bCs/>
                  <w:i/>
                  <w:iCs/>
                  <w:noProof/>
                  <w:szCs w:val="18"/>
                </w:rPr>
                <w:t>2</w:t>
              </w:r>
              <w:r>
                <w:rPr>
                  <w:rFonts w:cs="Arial"/>
                  <w:bCs/>
                  <w:noProof/>
                  <w:szCs w:val="18"/>
                </w:rPr>
                <w:t xml:space="preserve"> corresponds to the second </w:t>
              </w:r>
            </w:ins>
            <w:ins w:id="496" w:author="Rapporteur (QC)" w:date="2022-03-06T11:04:00Z">
              <w:r w:rsidR="00B26866">
                <w:rPr>
                  <w:rFonts w:cs="Arial"/>
                  <w:bCs/>
                  <w:noProof/>
                  <w:szCs w:val="18"/>
                </w:rPr>
                <w:t xml:space="preserve">entery in </w:t>
              </w:r>
              <w:proofErr w:type="spellStart"/>
              <w:r w:rsidR="00B26866" w:rsidRPr="007C68B3">
                <w:rPr>
                  <w:i/>
                  <w:iCs/>
                </w:rPr>
                <w:t>cbpcg-ConfigList</w:t>
              </w:r>
            </w:ins>
            <w:proofErr w:type="spellEnd"/>
            <w:ins w:id="497" w:author="Rapporteur (QC)" w:date="2022-03-06T11:08:00Z">
              <w:r w:rsidR="003E4D54">
                <w:rPr>
                  <w:i/>
                  <w:iCs/>
                </w:rPr>
                <w:t xml:space="preserve"> </w:t>
              </w:r>
              <w:r w:rsidR="003E4D54">
                <w:t xml:space="preserve">in </w:t>
              </w:r>
              <w:r w:rsidR="003E4D54">
                <w:rPr>
                  <w:i/>
                  <w:iCs/>
                  <w:szCs w:val="18"/>
                </w:rPr>
                <w:t>SystemInformationBlockType22-NB</w:t>
              </w:r>
            </w:ins>
            <w:ins w:id="498"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 xml:space="preserve">the Control Plane </w:t>
            </w:r>
            <w:proofErr w:type="spellStart"/>
            <w:r w:rsidRPr="004A4877">
              <w:t>CIoT</w:t>
            </w:r>
            <w:proofErr w:type="spellEnd"/>
            <w:r w:rsidRPr="004A4877">
              <w:t xml:space="preserve">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 xml:space="preserve">The </w:t>
            </w:r>
            <w:proofErr w:type="spellStart"/>
            <w:r w:rsidRPr="004A4877">
              <w:rPr>
                <w:lang w:eastAsia="en-GB"/>
              </w:rPr>
              <w:t>r</w:t>
            </w:r>
            <w:r w:rsidRPr="004A4877">
              <w:rPr>
                <w:i/>
                <w:noProof/>
                <w:lang w:eastAsia="en-GB"/>
              </w:rPr>
              <w:t>edirectedCarrierInfo</w:t>
            </w:r>
            <w:proofErr w:type="spellEnd"/>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proofErr w:type="spellStart"/>
            <w:r w:rsidRPr="004A4877">
              <w:rPr>
                <w:i/>
              </w:rPr>
              <w:t>NoExtendedWaitTime</w:t>
            </w:r>
            <w:proofErr w:type="spellEnd"/>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proofErr w:type="spellStart"/>
            <w:r w:rsidRPr="004A4877">
              <w:rPr>
                <w:i/>
                <w:lang w:eastAsia="en-GB"/>
              </w:rPr>
              <w:t>extendedWaitTime</w:t>
            </w:r>
            <w:proofErr w:type="spellEnd"/>
            <w:r w:rsidRPr="004A4877">
              <w:rPr>
                <w:i/>
                <w:lang w:eastAsia="en-GB"/>
              </w:rPr>
              <w:t xml:space="preserve"> </w:t>
            </w:r>
            <w:r w:rsidRPr="004A4877">
              <w:rPr>
                <w:lang w:eastAsia="en-GB"/>
              </w:rPr>
              <w:t xml:space="preserve">is not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bl>
    <w:p w14:paraId="28303A70" w14:textId="77777777" w:rsidR="00D23CAF" w:rsidRPr="004A4877" w:rsidRDefault="00D23CAF" w:rsidP="00D23C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282740ED"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t>OPTIONAL,</w:t>
      </w:r>
    </w:p>
    <w:p w14:paraId="21B3E28B" w14:textId="1867D643"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499" w:author="Rapporteur (post RAN2-116bis)" w:date="2022-01-26T17:03:00Z">
        <w:r w:rsidRPr="004A4877" w:rsidDel="00612F41">
          <w:delText>SEQUENCE {}</w:delText>
        </w:r>
      </w:del>
      <w:ins w:id="500" w:author="Rapporteur (post RAN2-116bis)" w:date="2022-01-26T17:03:00Z">
        <w:r w:rsidRPr="004A4877">
          <w:t>RRCEarlyDataComplete-NB-v1</w:t>
        </w:r>
        <w:r>
          <w:t>7xy</w:t>
        </w:r>
        <w:r w:rsidRPr="004A4877">
          <w:t>-IEs</w:t>
        </w:r>
      </w:ins>
      <w:r w:rsidRPr="004A4877">
        <w:tab/>
        <w:t>OPTIONAL</w:t>
      </w:r>
    </w:p>
    <w:p w14:paraId="0D06C15F" w14:textId="4D351A2B" w:rsidR="00612F41" w:rsidRDefault="00612F41" w:rsidP="00612F41">
      <w:pPr>
        <w:pStyle w:val="PL"/>
        <w:shd w:val="clear" w:color="auto" w:fill="E6E6E6"/>
        <w:rPr>
          <w:ins w:id="501" w:author="Rapporteur (post RAN2-116bis)" w:date="2022-01-26T17:02:00Z"/>
        </w:rPr>
      </w:pPr>
      <w:r w:rsidRPr="004A4877">
        <w:t>}</w:t>
      </w:r>
    </w:p>
    <w:p w14:paraId="0939BCB7" w14:textId="7ABD0A83" w:rsidR="00612F41" w:rsidRDefault="00612F41" w:rsidP="00612F41">
      <w:pPr>
        <w:pStyle w:val="PL"/>
        <w:shd w:val="clear" w:color="auto" w:fill="E6E6E6"/>
        <w:rPr>
          <w:ins w:id="502" w:author="Rapporteur (post RAN2-116bis)" w:date="2022-01-26T17:02:00Z"/>
        </w:rPr>
      </w:pPr>
    </w:p>
    <w:p w14:paraId="791B8BAF" w14:textId="3F3E3EC6" w:rsidR="00612F41" w:rsidRPr="004A4877" w:rsidRDefault="00612F41" w:rsidP="00612F41">
      <w:pPr>
        <w:pStyle w:val="PL"/>
        <w:shd w:val="clear" w:color="auto" w:fill="E6E6E6"/>
        <w:rPr>
          <w:ins w:id="503" w:author="Rapporteur (post RAN2-116bis)" w:date="2022-01-26T17:02:00Z"/>
        </w:rPr>
      </w:pPr>
      <w:ins w:id="504" w:author="Rapporteur (post RAN2-116bis)" w:date="2022-01-26T17:02:00Z">
        <w:r w:rsidRPr="004A4877">
          <w:t>RRCEarlyDataComplete-NB-v1</w:t>
        </w:r>
      </w:ins>
      <w:ins w:id="505" w:author="Rapporteur (post RAN2-116bis)" w:date="2022-01-26T17:03:00Z">
        <w:r>
          <w:t>7xy</w:t>
        </w:r>
      </w:ins>
      <w:ins w:id="506" w:author="Rapporteur (post RAN2-116bis)" w:date="2022-01-26T17:02:00Z">
        <w:r w:rsidRPr="004A4877">
          <w:t>-IEs ::=</w:t>
        </w:r>
        <w:r w:rsidRPr="004A4877">
          <w:tab/>
          <w:t>SEQUENCE {</w:t>
        </w:r>
      </w:ins>
    </w:p>
    <w:p w14:paraId="30CAA67F" w14:textId="49A105B0" w:rsidR="00612F41" w:rsidRPr="004A4877" w:rsidRDefault="00612F41" w:rsidP="00612F41">
      <w:pPr>
        <w:pStyle w:val="PL"/>
        <w:shd w:val="clear" w:color="auto" w:fill="E6E6E6"/>
        <w:rPr>
          <w:ins w:id="507" w:author="Rapporteur (post RAN2-116bis)" w:date="2022-01-26T17:02:00Z"/>
        </w:rPr>
      </w:pPr>
      <w:ins w:id="508" w:author="Rapporteur (post RAN2-116bis)" w:date="2022-01-26T17:02:00Z">
        <w:r w:rsidRPr="004A4877">
          <w:tab/>
        </w:r>
      </w:ins>
      <w:ins w:id="509" w:author="Rapporteur (pre RAN2-117)" w:date="2022-02-14T20:12:00Z">
        <w:r w:rsidR="002525D5">
          <w:t>cbpcg-Config</w:t>
        </w:r>
      </w:ins>
      <w:ins w:id="510" w:author="Rapporteur (post RAN2-116bis)" w:date="2022-01-26T17:04:00Z">
        <w:r w:rsidRPr="004A4877">
          <w:t>-r1</w:t>
        </w:r>
        <w:r>
          <w:t>7</w:t>
        </w:r>
        <w:r w:rsidRPr="004A4877">
          <w:tab/>
        </w:r>
      </w:ins>
      <w:ins w:id="511" w:author="Rapporteur (QC)" w:date="2022-03-06T15:47:00Z">
        <w:r w:rsidR="00785B1C">
          <w:tab/>
        </w:r>
      </w:ins>
      <w:ins w:id="512" w:author="Rapporteur (post RAN2-116bis)" w:date="2022-01-26T17:04:00Z">
        <w:r w:rsidRPr="004A4877">
          <w:tab/>
          <w:t>ENUMERATED {</w:t>
        </w:r>
      </w:ins>
      <w:ins w:id="513" w:author="Rapporteur (post RAN2-116bis)" w:date="2022-01-27T09:03:00Z">
        <w:r w:rsidR="008E4150">
          <w:t>pcg</w:t>
        </w:r>
      </w:ins>
      <w:ins w:id="514" w:author="Rapporteur (post RAN2-116bis)" w:date="2022-01-26T17:04:00Z">
        <w:r>
          <w:t xml:space="preserve">1, </w:t>
        </w:r>
      </w:ins>
      <w:ins w:id="515" w:author="Rapporteur (post RAN2-116bis)" w:date="2022-01-27T09:03:00Z">
        <w:r w:rsidR="008E4150">
          <w:t>pcg</w:t>
        </w:r>
      </w:ins>
      <w:ins w:id="516" w:author="Rapporteur (post RAN2-116bis)" w:date="2022-01-26T17:04:00Z">
        <w:r>
          <w:t>2</w:t>
        </w:r>
        <w:r w:rsidRPr="004A4877">
          <w:t>}</w:t>
        </w:r>
        <w:r w:rsidRPr="004A4877">
          <w:tab/>
          <w:t>OPTIONAL,</w:t>
        </w:r>
        <w:r w:rsidRPr="004A4877">
          <w:tab/>
          <w:t>-- Need OR</w:t>
        </w:r>
      </w:ins>
    </w:p>
    <w:p w14:paraId="69621B98" w14:textId="2115C0AA" w:rsidR="00612F41" w:rsidRPr="004A4877" w:rsidRDefault="00612F41" w:rsidP="00612F41">
      <w:pPr>
        <w:pStyle w:val="PL"/>
        <w:shd w:val="clear" w:color="auto" w:fill="E6E6E6"/>
        <w:rPr>
          <w:ins w:id="517" w:author="Rapporteur (post RAN2-116bis)" w:date="2022-01-26T17:02:00Z"/>
        </w:rPr>
      </w:pPr>
      <w:ins w:id="518"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519"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lastRenderedPageBreak/>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520"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521" w:author="Rapporteur (post RAN2-116bis)" w:date="2022-01-26T17:04:00Z"/>
                <w:b/>
                <w:bCs/>
                <w:i/>
                <w:noProof/>
                <w:lang w:eastAsia="en-GB"/>
              </w:rPr>
            </w:pPr>
            <w:ins w:id="522" w:author="Rapporteur (pre RAN2-117)" w:date="2022-02-14T20:12:00Z">
              <w:r>
                <w:rPr>
                  <w:b/>
                  <w:bCs/>
                  <w:i/>
                  <w:noProof/>
                  <w:lang w:eastAsia="en-GB"/>
                </w:rPr>
                <w:t>cbpcg</w:t>
              </w:r>
            </w:ins>
            <w:ins w:id="523" w:author="Rapporteur (pre RAN2-117)" w:date="2022-02-14T20:13:00Z">
              <w:r>
                <w:rPr>
                  <w:b/>
                  <w:bCs/>
                  <w:i/>
                  <w:noProof/>
                  <w:lang w:eastAsia="en-GB"/>
                </w:rPr>
                <w:t>-Config</w:t>
              </w:r>
            </w:ins>
          </w:p>
          <w:p w14:paraId="32E0B381" w14:textId="68DF51F8" w:rsidR="00612F41" w:rsidRPr="004A4877" w:rsidRDefault="00612F41" w:rsidP="00AA7534">
            <w:pPr>
              <w:pStyle w:val="TAL"/>
              <w:rPr>
                <w:ins w:id="524" w:author="Rapporteur (post RAN2-116bis)" w:date="2022-01-26T17:04:00Z"/>
                <w:b/>
                <w:i/>
                <w:noProof/>
                <w:lang w:eastAsia="ko-KR"/>
              </w:rPr>
            </w:pPr>
            <w:ins w:id="525" w:author="Rapporteur (post RAN2-116bis)" w:date="2022-01-26T17:04:00Z">
              <w:r>
                <w:rPr>
                  <w:rFonts w:cs="Arial"/>
                  <w:bCs/>
                  <w:noProof/>
                  <w:szCs w:val="18"/>
                </w:rPr>
                <w:t xml:space="preserve">Index to the coverage-based </w:t>
              </w:r>
            </w:ins>
            <w:ins w:id="526" w:author="Rapporteur (QC)" w:date="2022-03-06T11:02:00Z">
              <w:r w:rsidR="00A74C75">
                <w:rPr>
                  <w:rFonts w:cs="Arial"/>
                  <w:bCs/>
                  <w:noProof/>
                  <w:szCs w:val="18"/>
                </w:rPr>
                <w:t>configuration associated with the downlink carrier</w:t>
              </w:r>
            </w:ins>
            <w:ins w:id="527" w:author="Rapporteur (post RAN2-116bis)" w:date="2022-01-26T17:04:00Z">
              <w:r>
                <w:rPr>
                  <w:rFonts w:cs="Arial"/>
                  <w:bCs/>
                  <w:noProof/>
                  <w:szCs w:val="18"/>
                </w:rPr>
                <w:t xml:space="preserve">. </w:t>
              </w:r>
              <w:r w:rsidRPr="004A4877">
                <w:rPr>
                  <w:rFonts w:cs="Arial"/>
                  <w:bCs/>
                  <w:noProof/>
                  <w:szCs w:val="18"/>
                </w:rPr>
                <w:t xml:space="preserve">Value </w:t>
              </w:r>
            </w:ins>
            <w:ins w:id="528" w:author="Rapporteur (post RAN2-116bis)" w:date="2022-01-27T09:03:00Z">
              <w:r w:rsidR="008E4150" w:rsidRPr="002147FB">
                <w:rPr>
                  <w:rFonts w:cs="Arial"/>
                  <w:bCs/>
                  <w:i/>
                  <w:iCs/>
                  <w:noProof/>
                  <w:szCs w:val="18"/>
                </w:rPr>
                <w:t>pcg</w:t>
              </w:r>
            </w:ins>
            <w:ins w:id="529" w:author="Rapporteur (post RAN2-116bis)" w:date="2022-01-26T17:04:00Z">
              <w:r w:rsidRPr="002147FB">
                <w:rPr>
                  <w:rFonts w:cs="Arial"/>
                  <w:bCs/>
                  <w:i/>
                  <w:iCs/>
                  <w:noProof/>
                  <w:szCs w:val="18"/>
                </w:rPr>
                <w:t>1</w:t>
              </w:r>
              <w:r>
                <w:rPr>
                  <w:rFonts w:cs="Arial"/>
                  <w:bCs/>
                  <w:noProof/>
                  <w:szCs w:val="18"/>
                </w:rPr>
                <w:t xml:space="preserve"> corresponds to the first </w:t>
              </w:r>
            </w:ins>
            <w:ins w:id="530" w:author="Rapporteur (QC)" w:date="2022-03-06T11:03:00Z">
              <w:r w:rsidR="00A74C75">
                <w:rPr>
                  <w:rFonts w:cs="Arial"/>
                  <w:bCs/>
                  <w:noProof/>
                  <w:szCs w:val="18"/>
                </w:rPr>
                <w:t xml:space="preserve">entry in </w:t>
              </w:r>
              <w:proofErr w:type="spellStart"/>
              <w:r w:rsidR="00A74C75" w:rsidRPr="000B3E84">
                <w:rPr>
                  <w:i/>
                  <w:iCs/>
                </w:rPr>
                <w:t>cbpcg-ConfigList</w:t>
              </w:r>
            </w:ins>
            <w:proofErr w:type="spellEnd"/>
            <w:ins w:id="531" w:author="Rapporteur (QC)" w:date="2022-03-06T11:06:00Z">
              <w:r w:rsidR="00A74C75">
                <w:rPr>
                  <w:i/>
                  <w:iCs/>
                </w:rPr>
                <w:t xml:space="preserve"> </w:t>
              </w:r>
            </w:ins>
            <w:ins w:id="532" w:author="Rapporteur (QC)" w:date="2022-03-06T11:08:00Z">
              <w:r w:rsidR="00A74C75">
                <w:rPr>
                  <w:rFonts w:cs="Arial"/>
                  <w:bCs/>
                  <w:noProof/>
                  <w:szCs w:val="18"/>
                </w:rPr>
                <w:t>and</w:t>
              </w:r>
            </w:ins>
            <w:ins w:id="533" w:author="Rapporteur (post RAN2-116bis)" w:date="2022-01-26T17:04:00Z">
              <w:r>
                <w:rPr>
                  <w:rFonts w:cs="Arial"/>
                  <w:bCs/>
                  <w:noProof/>
                  <w:szCs w:val="18"/>
                </w:rPr>
                <w:t xml:space="preserve">, </w:t>
              </w:r>
            </w:ins>
            <w:ins w:id="534" w:author="Rapporteur (post RAN2-116bis)" w:date="2022-01-27T09:04:00Z">
              <w:r w:rsidR="008E4150" w:rsidRPr="002147FB">
                <w:rPr>
                  <w:rFonts w:cs="Arial"/>
                  <w:bCs/>
                  <w:i/>
                  <w:iCs/>
                  <w:noProof/>
                  <w:szCs w:val="18"/>
                </w:rPr>
                <w:t>pcg</w:t>
              </w:r>
            </w:ins>
            <w:ins w:id="535" w:author="Rapporteur (post RAN2-116bis)" w:date="2022-01-26T17:04:00Z">
              <w:r w:rsidRPr="002147FB">
                <w:rPr>
                  <w:rFonts w:cs="Arial"/>
                  <w:bCs/>
                  <w:i/>
                  <w:iCs/>
                  <w:noProof/>
                  <w:szCs w:val="18"/>
                </w:rPr>
                <w:t>2</w:t>
              </w:r>
              <w:r>
                <w:rPr>
                  <w:rFonts w:cs="Arial"/>
                  <w:bCs/>
                  <w:noProof/>
                  <w:szCs w:val="18"/>
                </w:rPr>
                <w:t xml:space="preserve"> corresponds to the second </w:t>
              </w:r>
            </w:ins>
            <w:ins w:id="536" w:author="Rapporteur (QC)" w:date="2022-03-06T11:04:00Z">
              <w:r w:rsidR="00A74C75">
                <w:rPr>
                  <w:rFonts w:cs="Arial"/>
                  <w:bCs/>
                  <w:noProof/>
                  <w:szCs w:val="18"/>
                </w:rPr>
                <w:t xml:space="preserve">entry in </w:t>
              </w:r>
              <w:proofErr w:type="spellStart"/>
              <w:r w:rsidR="00A74C75" w:rsidRPr="007C68B3">
                <w:rPr>
                  <w:i/>
                  <w:iCs/>
                </w:rPr>
                <w:t>cbpcg-ConfigList</w:t>
              </w:r>
            </w:ins>
            <w:proofErr w:type="spellEnd"/>
            <w:ins w:id="537" w:author="Rapporteur (QC)" w:date="2022-03-06T11:08:00Z">
              <w:r w:rsidR="00A74C75">
                <w:rPr>
                  <w:i/>
                  <w:iCs/>
                </w:rPr>
                <w:t xml:space="preserve"> </w:t>
              </w:r>
              <w:r w:rsidR="00A74C75">
                <w:t xml:space="preserve">in </w:t>
              </w:r>
              <w:r w:rsidR="00A74C75">
                <w:rPr>
                  <w:i/>
                  <w:iCs/>
                  <w:szCs w:val="18"/>
                </w:rPr>
                <w:t>SystemInformationBlockType22-NB</w:t>
              </w:r>
            </w:ins>
            <w:ins w:id="538" w:author="Rapporteur (post RAN2-116bis)" w:date="2022-01-26T17:04:00Z">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539" w:name="_Toc20487595"/>
      <w:bookmarkStart w:id="540" w:name="_Toc29342896"/>
      <w:bookmarkStart w:id="541" w:name="_Toc29344035"/>
      <w:bookmarkStart w:id="542" w:name="_Toc36567301"/>
      <w:bookmarkStart w:id="543" w:name="_Toc36810752"/>
      <w:bookmarkStart w:id="544" w:name="_Toc36847116"/>
      <w:bookmarkStart w:id="545" w:name="_Toc36939769"/>
      <w:bookmarkStart w:id="546" w:name="_Toc37082749"/>
      <w:bookmarkStart w:id="547" w:name="_Toc46481390"/>
      <w:bookmarkStart w:id="548" w:name="_Toc46482624"/>
      <w:bookmarkStart w:id="549" w:name="_Toc46483858"/>
      <w:bookmarkStart w:id="550" w:name="_Toc76473293"/>
      <w:r w:rsidRPr="002C3D36">
        <w:t>6.7.3.1</w:t>
      </w:r>
      <w:r w:rsidRPr="002C3D36">
        <w:tab/>
        <w:t>NB-IoT System information blocks</w:t>
      </w:r>
      <w:bookmarkEnd w:id="539"/>
      <w:bookmarkEnd w:id="540"/>
      <w:bookmarkEnd w:id="541"/>
      <w:bookmarkEnd w:id="542"/>
      <w:bookmarkEnd w:id="543"/>
      <w:bookmarkEnd w:id="544"/>
      <w:bookmarkEnd w:id="545"/>
      <w:bookmarkEnd w:id="546"/>
      <w:bookmarkEnd w:id="547"/>
      <w:bookmarkEnd w:id="548"/>
      <w:bookmarkEnd w:id="549"/>
      <w:bookmarkEnd w:id="550"/>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551" w:name="_Toc20487597"/>
      <w:bookmarkStart w:id="552" w:name="_Toc29342898"/>
      <w:bookmarkStart w:id="553" w:name="_Toc29344037"/>
      <w:bookmarkStart w:id="554" w:name="_Toc36567303"/>
      <w:bookmarkStart w:id="555" w:name="_Toc36810754"/>
      <w:bookmarkStart w:id="556" w:name="_Toc36847118"/>
      <w:bookmarkStart w:id="557" w:name="_Toc36939771"/>
      <w:bookmarkStart w:id="558" w:name="_Toc37082751"/>
      <w:bookmarkStart w:id="559" w:name="_Toc46481392"/>
      <w:bookmarkStart w:id="560" w:name="_Toc46482626"/>
      <w:bookmarkStart w:id="561" w:name="_Toc46483860"/>
      <w:bookmarkStart w:id="562" w:name="_Toc76473295"/>
      <w:r w:rsidRPr="002C3D36">
        <w:t>–</w:t>
      </w:r>
      <w:r w:rsidRPr="002C3D36">
        <w:tab/>
      </w:r>
      <w:r w:rsidRPr="002C3D36">
        <w:rPr>
          <w:i/>
          <w:noProof/>
        </w:rPr>
        <w:t>SystemInformationBlockType3-NB</w:t>
      </w:r>
      <w:bookmarkEnd w:id="551"/>
      <w:bookmarkEnd w:id="552"/>
      <w:bookmarkEnd w:id="553"/>
      <w:bookmarkEnd w:id="554"/>
      <w:bookmarkEnd w:id="555"/>
      <w:bookmarkEnd w:id="556"/>
      <w:bookmarkEnd w:id="557"/>
      <w:bookmarkEnd w:id="558"/>
      <w:bookmarkEnd w:id="559"/>
      <w:bookmarkEnd w:id="560"/>
      <w:bookmarkEnd w:id="561"/>
      <w:bookmarkEnd w:id="562"/>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563" w:author="Rapporteur (QC)" w:date="2021-12-17T14:14:00Z"/>
        </w:rPr>
      </w:pPr>
      <w:r w:rsidRPr="002C3D36">
        <w:tab/>
        <w:t>]]</w:t>
      </w:r>
      <w:ins w:id="564" w:author="Rapporteur (QC)" w:date="2021-12-17T14:14:00Z">
        <w:r w:rsidR="00882AEE">
          <w:t>,</w:t>
        </w:r>
      </w:ins>
    </w:p>
    <w:p w14:paraId="79A1E052" w14:textId="71895015" w:rsidR="00882AEE" w:rsidRPr="002C3D36" w:rsidRDefault="00882AEE" w:rsidP="00882AEE">
      <w:pPr>
        <w:pStyle w:val="PL"/>
        <w:shd w:val="clear" w:color="auto" w:fill="E6E6E6"/>
        <w:rPr>
          <w:ins w:id="565" w:author="Rapporteur (QC)" w:date="2021-12-17T14:14:00Z"/>
        </w:rPr>
      </w:pPr>
      <w:ins w:id="566" w:author="Rapporteur (QC)" w:date="2021-12-17T14:14:00Z">
        <w:r>
          <w:tab/>
        </w:r>
        <w:r w:rsidRPr="002C3D36">
          <w:t>[[</w:t>
        </w:r>
        <w:r w:rsidRPr="002C3D36">
          <w:tab/>
        </w:r>
        <w:r>
          <w:t>connMeasConfig</w:t>
        </w:r>
        <w:r w:rsidRPr="002C3D36">
          <w:t>-</w:t>
        </w:r>
        <w:r>
          <w:t>r17</w:t>
        </w:r>
        <w:r>
          <w:tab/>
        </w:r>
        <w:r>
          <w:tab/>
        </w:r>
        <w:r>
          <w:tab/>
        </w:r>
        <w:r>
          <w:tab/>
        </w:r>
        <w:r>
          <w:tab/>
        </w:r>
      </w:ins>
      <w:ins w:id="567" w:author="Rapporteur (QC)" w:date="2022-03-10T15:02:00Z">
        <w:r w:rsidR="00467E73">
          <w:t>ConnMeasConfig</w:t>
        </w:r>
        <w:r w:rsidR="00467E73" w:rsidRPr="002C3D36">
          <w:t>-NB-</w:t>
        </w:r>
        <w:r w:rsidR="00467E73">
          <w:t>r17</w:t>
        </w:r>
        <w:r w:rsidR="00467E73">
          <w:tab/>
        </w:r>
        <w:r w:rsidR="00467E73" w:rsidRPr="002C3D36">
          <w:t>OPTIONAL</w:t>
        </w:r>
        <w:r w:rsidR="00467E73">
          <w:tab/>
        </w:r>
        <w:r w:rsidR="00467E73" w:rsidRPr="002C3D36">
          <w:t xml:space="preserve">-- </w:t>
        </w:r>
        <w:r w:rsidR="00467E73">
          <w:t>Need OR</w:t>
        </w:r>
      </w:ins>
    </w:p>
    <w:p w14:paraId="0158B394" w14:textId="09945A37" w:rsidR="00997698" w:rsidRPr="002C3D36" w:rsidRDefault="00882AEE" w:rsidP="00882AEE">
      <w:pPr>
        <w:pStyle w:val="PL"/>
        <w:shd w:val="clear" w:color="auto" w:fill="E6E6E6"/>
      </w:pPr>
      <w:ins w:id="568"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569" w:author="Rapporteur (QC)" w:date="2021-12-17T14:15:00Z"/>
        </w:rPr>
      </w:pPr>
      <w:r w:rsidRPr="002C3D36">
        <w:t>}</w:t>
      </w:r>
    </w:p>
    <w:p w14:paraId="07A37521" w14:textId="77777777" w:rsidR="007F21AF" w:rsidRDefault="007F21AF" w:rsidP="007F21AF">
      <w:pPr>
        <w:pStyle w:val="PL"/>
        <w:shd w:val="clear" w:color="auto" w:fill="E6E6E6"/>
        <w:rPr>
          <w:ins w:id="570" w:author="Rapporteur (QC)" w:date="2021-12-17T14:15:00Z"/>
        </w:rPr>
      </w:pPr>
    </w:p>
    <w:p w14:paraId="24D13633" w14:textId="77777777" w:rsidR="007F21AF" w:rsidRDefault="007F21AF" w:rsidP="007F21AF">
      <w:pPr>
        <w:pStyle w:val="PL"/>
        <w:shd w:val="clear" w:color="auto" w:fill="E6E6E6"/>
        <w:rPr>
          <w:ins w:id="571" w:author="Rapporteur (QC)" w:date="2021-12-17T14:15:00Z"/>
        </w:rPr>
      </w:pPr>
      <w:ins w:id="572" w:author="Rapporteur (QC)" w:date="2021-12-17T14:15:00Z">
        <w:r>
          <w:t>ConnMeasConfig</w:t>
        </w:r>
        <w:r w:rsidRPr="002C3D36">
          <w:t>-NB-</w:t>
        </w:r>
        <w:r>
          <w:t>r17 ::= SEQUENCE {</w:t>
        </w:r>
      </w:ins>
    </w:p>
    <w:p w14:paraId="2019EEE9" w14:textId="77777777" w:rsidR="00CD5A22" w:rsidRDefault="00CD5A22" w:rsidP="00CD5A22">
      <w:pPr>
        <w:pStyle w:val="PL"/>
        <w:shd w:val="clear" w:color="auto" w:fill="E6E6E6"/>
        <w:rPr>
          <w:ins w:id="573" w:author="Rapporteur (QC)" w:date="2022-03-10T15:03:00Z"/>
        </w:rPr>
      </w:pPr>
      <w:ins w:id="574" w:author="Rapporteur (QC)" w:date="2022-03-10T15:03:00Z">
        <w:r>
          <w:tab/>
        </w:r>
        <w:r w:rsidRPr="002C3D36">
          <w:t>s-</w:t>
        </w:r>
        <w:r>
          <w:t>Measure</w:t>
        </w:r>
        <w:r w:rsidRPr="002C3D36">
          <w:t>Intra-r1</w:t>
        </w:r>
        <w:r>
          <w:t>7</w:t>
        </w:r>
        <w:r>
          <w:tab/>
        </w:r>
        <w:r>
          <w:tab/>
          <w:t>NRSRP-Range-NB-r14</w:t>
        </w:r>
        <w:r w:rsidRPr="002C3D36">
          <w:t>,</w:t>
        </w:r>
      </w:ins>
    </w:p>
    <w:p w14:paraId="1DEF291A" w14:textId="77777777" w:rsidR="00CD5A22" w:rsidRDefault="00CD5A22" w:rsidP="00CD5A22">
      <w:pPr>
        <w:pStyle w:val="PL"/>
        <w:shd w:val="clear" w:color="auto" w:fill="E6E6E6"/>
        <w:rPr>
          <w:ins w:id="575" w:author="Rapporteur (QC)" w:date="2022-03-10T15:03:00Z"/>
        </w:rPr>
      </w:pPr>
      <w:ins w:id="576" w:author="Rapporteur (QC)" w:date="2022-03-10T15:03:00Z">
        <w:r>
          <w:tab/>
        </w:r>
        <w:r w:rsidRPr="002C3D36">
          <w:t>s-</w:t>
        </w:r>
        <w:r>
          <w:t>Measure</w:t>
        </w:r>
        <w:r w:rsidRPr="002C3D36">
          <w:t>Int</w:t>
        </w:r>
        <w:r>
          <w:t>e</w:t>
        </w:r>
        <w:r w:rsidRPr="002C3D36">
          <w:t>r-r1</w:t>
        </w:r>
        <w:r>
          <w:t>7</w:t>
        </w:r>
        <w:r w:rsidRPr="002C3D36">
          <w:tab/>
        </w:r>
        <w:r>
          <w:tab/>
          <w:t>NRSRP-Range-NB-r14</w:t>
        </w:r>
        <w:r>
          <w:tab/>
          <w:t>OPTIONAL,</w:t>
        </w:r>
        <w:r>
          <w:tab/>
          <w:t>-- Need OP</w:t>
        </w:r>
      </w:ins>
    </w:p>
    <w:p w14:paraId="7B0896B8" w14:textId="77777777" w:rsidR="00CD5A22" w:rsidRDefault="00CD5A22" w:rsidP="00CD5A22">
      <w:pPr>
        <w:pStyle w:val="PL"/>
        <w:shd w:val="clear" w:color="auto" w:fill="E6E6E6"/>
        <w:rPr>
          <w:ins w:id="577" w:author="Rapporteur (QC)" w:date="2022-03-10T15:03:00Z"/>
        </w:rPr>
      </w:pPr>
      <w:ins w:id="578" w:author="Rapporteur (QC)" w:date="2022-03-10T15:03:00Z">
        <w:r>
          <w:tab/>
        </w:r>
        <w:r w:rsidRPr="00196E5F">
          <w:t>neighCellMeasCriteria</w:t>
        </w:r>
        <w:r>
          <w:t>-r17</w:t>
        </w:r>
        <w:r>
          <w:tab/>
        </w:r>
        <w:r>
          <w:tab/>
          <w:t>SEQUENCE {</w:t>
        </w:r>
      </w:ins>
    </w:p>
    <w:p w14:paraId="138B0D9A" w14:textId="77777777" w:rsidR="00CD5A22" w:rsidRDefault="00CD5A22" w:rsidP="00CD5A22">
      <w:pPr>
        <w:pStyle w:val="PL"/>
        <w:shd w:val="clear" w:color="auto" w:fill="E6E6E6"/>
        <w:rPr>
          <w:ins w:id="579" w:author="Rapporteur (QC)" w:date="2022-03-10T15:03:00Z"/>
        </w:rPr>
      </w:pPr>
      <w:ins w:id="580" w:author="Rapporteur (QC)" w:date="2022-03-10T15:03:00Z">
        <w:r>
          <w:tab/>
        </w:r>
        <w:r>
          <w:tab/>
        </w:r>
        <w:r>
          <w:tab/>
        </w:r>
        <w:r>
          <w:tab/>
        </w:r>
        <w:r w:rsidRPr="002C3D36">
          <w:t>s-</w:t>
        </w:r>
        <w:r>
          <w:t>Measure</w:t>
        </w:r>
        <w:r w:rsidRPr="002C3D36">
          <w:t>DeltaP-r1</w:t>
        </w:r>
        <w:r>
          <w:t>7</w:t>
        </w:r>
        <w:r>
          <w:tab/>
        </w:r>
        <w:r>
          <w:tab/>
        </w:r>
        <w:r w:rsidRPr="002C3D36">
          <w:t>ENUMERATED {dB6, dB9, dB12, dB15},</w:t>
        </w:r>
      </w:ins>
    </w:p>
    <w:p w14:paraId="5895910E" w14:textId="77777777" w:rsidR="00CD5A22" w:rsidRDefault="00CD5A22" w:rsidP="00CD5A22">
      <w:pPr>
        <w:pStyle w:val="PL"/>
        <w:shd w:val="clear" w:color="auto" w:fill="E6E6E6"/>
        <w:rPr>
          <w:ins w:id="581" w:author="Rapporteur (QC)" w:date="2022-03-10T15:03:00Z"/>
        </w:rPr>
      </w:pPr>
      <w:ins w:id="582" w:author="Rapporteur (QC)" w:date="2022-03-10T15:03:00Z">
        <w:r>
          <w:tab/>
        </w:r>
        <w:r>
          <w:tab/>
        </w:r>
        <w:r>
          <w:tab/>
        </w:r>
        <w:r>
          <w:tab/>
          <w:t>t-MeasureDeltaP-r17</w:t>
        </w:r>
        <w:r>
          <w:tab/>
        </w:r>
        <w:r>
          <w:tab/>
        </w:r>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583" w:author="Rapporteur (QC)" w:date="2021-12-17T14:15:00Z"/>
        </w:rPr>
      </w:pPr>
      <w:ins w:id="584" w:author="Rapporteur (QC)" w:date="2021-12-17T14:15:00Z">
        <w:r>
          <w:tab/>
        </w:r>
        <w:r>
          <w:tab/>
        </w:r>
        <w:r>
          <w:tab/>
          <w:t>}</w:t>
        </w:r>
      </w:ins>
      <w:ins w:id="585" w:author="Rapporteur (at RAN2-117)" w:date="2022-02-28T18:12:00Z">
        <w:r w:rsidR="00D103F9">
          <w:tab/>
        </w:r>
      </w:ins>
      <w:ins w:id="586" w:author="Rapporteur (QC)" w:date="2021-12-17T14:15:00Z">
        <w:r>
          <w:t>OPTIONAL</w:t>
        </w:r>
      </w:ins>
      <w:ins w:id="587" w:author="Rapporteur (at RAN2-117)" w:date="2022-02-28T18:12:00Z">
        <w:r w:rsidR="00D103F9">
          <w:tab/>
        </w:r>
      </w:ins>
      <w:ins w:id="588" w:author="Rapporteur (QC)" w:date="2021-12-17T14:15:00Z">
        <w:r>
          <w:t>-- Need OR</w:t>
        </w:r>
      </w:ins>
    </w:p>
    <w:p w14:paraId="099CA9E2" w14:textId="066F57B5" w:rsidR="009E7167" w:rsidRDefault="007F21AF" w:rsidP="00166512">
      <w:pPr>
        <w:pStyle w:val="PL"/>
        <w:shd w:val="clear" w:color="auto" w:fill="E6E6E6"/>
        <w:rPr>
          <w:ins w:id="589" w:author="Rapporteur (post RAN2-116bis)" w:date="2022-01-27T09:35:00Z"/>
        </w:rPr>
      </w:pPr>
      <w:ins w:id="590"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591" w:author="Rapporteur (QC)" w:date="2021-12-17T14:17:00Z"/>
        </w:trPr>
        <w:tc>
          <w:tcPr>
            <w:tcW w:w="9639" w:type="dxa"/>
          </w:tcPr>
          <w:p w14:paraId="363A0BF1" w14:textId="77777777" w:rsidR="00DD1526" w:rsidRPr="00D06BA4" w:rsidRDefault="00DD1526" w:rsidP="00DD1526">
            <w:pPr>
              <w:pStyle w:val="TAL"/>
              <w:rPr>
                <w:ins w:id="592" w:author="Rapporteur (pre RAN2-117)" w:date="2022-02-14T11:11:00Z"/>
                <w:b/>
                <w:bCs/>
                <w:i/>
                <w:iCs/>
              </w:rPr>
            </w:pPr>
            <w:ins w:id="593" w:author="Rapporteur (pre RAN2-117)" w:date="2022-02-14T11:11:00Z">
              <w:r w:rsidRPr="00D06BA4">
                <w:rPr>
                  <w:b/>
                  <w:bCs/>
                  <w:i/>
                  <w:iCs/>
                </w:rPr>
                <w:t>s-</w:t>
              </w:r>
              <w:proofErr w:type="spellStart"/>
              <w:r w:rsidRPr="00D06BA4">
                <w:rPr>
                  <w:b/>
                  <w:bCs/>
                  <w:i/>
                  <w:iCs/>
                </w:rPr>
                <w:t>MeasureDeltaP</w:t>
              </w:r>
              <w:proofErr w:type="spellEnd"/>
            </w:ins>
          </w:p>
          <w:p w14:paraId="6094B9F2" w14:textId="450E405E" w:rsidR="00D01756" w:rsidRPr="002C3D36" w:rsidRDefault="0018043A" w:rsidP="00DD1526">
            <w:pPr>
              <w:pStyle w:val="TAL"/>
              <w:rPr>
                <w:ins w:id="594" w:author="Rapporteur (QC)" w:date="2021-12-17T14:17:00Z"/>
                <w:b/>
                <w:bCs/>
                <w:i/>
                <w:noProof/>
                <w:lang w:eastAsia="en-GB"/>
              </w:rPr>
            </w:pPr>
            <w:ins w:id="595" w:author="QC-RAN2-117" w:date="2022-03-02T11:06:00Z">
              <w:r>
                <w:rPr>
                  <w:lang w:eastAsia="en-GB"/>
                </w:rPr>
                <w:t>Threshold of</w:t>
              </w:r>
            </w:ins>
            <w:ins w:id="596" w:author="Rapporteur (pre RAN2-117)" w:date="2022-02-14T11:11:00Z">
              <w:r w:rsidR="00DD1526">
                <w:rPr>
                  <w:lang w:eastAsia="en-GB"/>
                </w:rPr>
                <w:t xml:space="preserve"> change in </w:t>
              </w:r>
            </w:ins>
            <w:ins w:id="597" w:author="QC-RAN2-117" w:date="2022-03-02T11:07:00Z">
              <w:r w:rsidR="00CD3F2C">
                <w:rPr>
                  <w:lang w:eastAsia="en-GB"/>
                </w:rPr>
                <w:t>serving cell</w:t>
              </w:r>
            </w:ins>
            <w:ins w:id="598" w:author="Rapporteur (pre RAN2-117)" w:date="2022-02-14T11:11:00Z">
              <w:r w:rsidR="00DD1526">
                <w:rPr>
                  <w:lang w:eastAsia="en-GB"/>
                </w:rPr>
                <w:t xml:space="preserve"> NRSRP to trigger neighbour cell measurement in RRC_CONNECTED state</w:t>
              </w:r>
              <w:r w:rsidR="00DD1526" w:rsidRPr="002C3D36">
                <w:rPr>
                  <w:lang w:eastAsia="en-GB"/>
                </w:rPr>
                <w:t>.</w:t>
              </w:r>
            </w:ins>
          </w:p>
        </w:tc>
      </w:tr>
      <w:tr w:rsidR="00D01756" w:rsidRPr="002C3D36" w14:paraId="042299EC" w14:textId="77777777" w:rsidTr="001B1AFF">
        <w:trPr>
          <w:cantSplit/>
          <w:ins w:id="599" w:author="Rapporteur (pre RAN2-117)" w:date="2022-02-14T11:04:00Z"/>
        </w:trPr>
        <w:tc>
          <w:tcPr>
            <w:tcW w:w="9639" w:type="dxa"/>
          </w:tcPr>
          <w:p w14:paraId="0E2415A9" w14:textId="77777777" w:rsidR="00D01756" w:rsidRPr="00174E22" w:rsidRDefault="00D01756" w:rsidP="001B1AFF">
            <w:pPr>
              <w:pStyle w:val="TAL"/>
              <w:rPr>
                <w:ins w:id="600" w:author="Rapporteur (pre RAN2-117)" w:date="2022-02-14T11:04:00Z"/>
                <w:i/>
                <w:iCs/>
              </w:rPr>
            </w:pPr>
            <w:ins w:id="601" w:author="Rapporteur (pre RAN2-117)" w:date="2022-02-14T11:04:00Z">
              <w:r w:rsidRPr="00D06BA4">
                <w:rPr>
                  <w:b/>
                  <w:bCs/>
                  <w:i/>
                  <w:iCs/>
                </w:rPr>
                <w:t>s-</w:t>
              </w:r>
              <w:proofErr w:type="spellStart"/>
              <w:r w:rsidRPr="00D06BA4">
                <w:rPr>
                  <w:b/>
                  <w:bCs/>
                  <w:i/>
                  <w:iCs/>
                </w:rPr>
                <w:t>MeasureInter</w:t>
              </w:r>
              <w:proofErr w:type="spellEnd"/>
            </w:ins>
          </w:p>
          <w:p w14:paraId="195F9D4F" w14:textId="4D77C27A" w:rsidR="00D01756" w:rsidRPr="002C3D36" w:rsidRDefault="002D479E" w:rsidP="001B1AFF">
            <w:pPr>
              <w:pStyle w:val="TAL"/>
              <w:rPr>
                <w:ins w:id="602" w:author="Rapporteur (pre RAN2-117)" w:date="2022-02-14T11:04:00Z"/>
                <w:b/>
                <w:bCs/>
                <w:i/>
                <w:noProof/>
                <w:lang w:eastAsia="en-GB"/>
              </w:rPr>
            </w:pPr>
            <w:ins w:id="603" w:author="Rapporteur (pre RAN2-117)" w:date="2022-02-14T11:16:00Z">
              <w:r>
                <w:rPr>
                  <w:lang w:eastAsia="en-GB"/>
                </w:rPr>
                <w:t>NRSRP</w:t>
              </w:r>
              <w:r w:rsidRPr="00DD1526">
                <w:t xml:space="preserve"> </w:t>
              </w:r>
              <w:r>
                <w:t>t</w:t>
              </w:r>
            </w:ins>
            <w:ins w:id="604" w:author="Rapporteur (pre RAN2-117)" w:date="2022-02-14T11:11:00Z">
              <w:r w:rsidR="00DD1526" w:rsidRPr="00DD1526">
                <w:t>hreshold to trigger inter-frequency neighbour cell measurement in RRC_CONNECTED state.</w:t>
              </w:r>
            </w:ins>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605" w:author="Rapporteur (pre RAN2-117)" w:date="2022-02-14T11:11:00Z"/>
                <w:b/>
                <w:bCs/>
                <w:i/>
                <w:iCs/>
              </w:rPr>
            </w:pPr>
            <w:ins w:id="606" w:author="Rapporteur (pre RAN2-117)" w:date="2022-02-14T11:11:00Z">
              <w:r w:rsidRPr="00D06BA4">
                <w:rPr>
                  <w:b/>
                  <w:bCs/>
                  <w:i/>
                  <w:iCs/>
                </w:rPr>
                <w:t>s-</w:t>
              </w:r>
              <w:proofErr w:type="spellStart"/>
              <w:r w:rsidRPr="00D06BA4">
                <w:rPr>
                  <w:b/>
                  <w:bCs/>
                  <w:i/>
                  <w:iCs/>
                </w:rPr>
                <w:t>MeasureIntra</w:t>
              </w:r>
              <w:proofErr w:type="spellEnd"/>
            </w:ins>
          </w:p>
          <w:p w14:paraId="39A0EDC4" w14:textId="7B490ADE" w:rsidR="00DD1526" w:rsidRPr="00DD1526" w:rsidRDefault="002D479E" w:rsidP="00DD1526">
            <w:pPr>
              <w:pStyle w:val="TAL"/>
            </w:pPr>
            <w:ins w:id="607" w:author="Rapporteur (pre RAN2-117)" w:date="2022-02-14T11:16:00Z">
              <w:r>
                <w:rPr>
                  <w:lang w:eastAsia="en-GB"/>
                </w:rPr>
                <w:t>NRSRP</w:t>
              </w:r>
              <w:r w:rsidRPr="00DD1526">
                <w:t xml:space="preserve"> </w:t>
              </w:r>
              <w:r>
                <w:t>t</w:t>
              </w:r>
            </w:ins>
            <w:ins w:id="608" w:author="Rapporteur (pre RAN2-117)" w:date="2022-02-14T11:11:00Z">
              <w:r w:rsidR="00DD1526" w:rsidRPr="00DD1526">
                <w:t>hreshold to trigger int</w:t>
              </w:r>
              <w:r w:rsidR="00DD1526">
                <w:t>ra</w:t>
              </w:r>
              <w:r w:rsidR="00DD1526" w:rsidRPr="00DD1526">
                <w:t>-frequency neighbour cell measurement in RRC_CONNECTED state.</w:t>
              </w:r>
            </w:ins>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609" w:author="Rapporteur (pre RAN2-117)" w:date="2022-02-14T11:06:00Z"/>
        </w:trPr>
        <w:tc>
          <w:tcPr>
            <w:tcW w:w="9639" w:type="dxa"/>
          </w:tcPr>
          <w:p w14:paraId="19671DA7" w14:textId="77777777" w:rsidR="00DD1526" w:rsidRPr="00D06BA4" w:rsidRDefault="00DD1526" w:rsidP="00DD1526">
            <w:pPr>
              <w:pStyle w:val="TAL"/>
              <w:rPr>
                <w:ins w:id="610" w:author="Rapporteur (pre RAN2-117)" w:date="2022-02-14T11:06:00Z"/>
                <w:b/>
                <w:bCs/>
                <w:i/>
                <w:iCs/>
              </w:rPr>
            </w:pPr>
            <w:ins w:id="611" w:author="Rapporteur (pre RAN2-117)" w:date="2022-02-14T11:06:00Z">
              <w:r w:rsidRPr="00D06BA4">
                <w:rPr>
                  <w:b/>
                  <w:bCs/>
                  <w:i/>
                  <w:iCs/>
                </w:rPr>
                <w:t>t-</w:t>
              </w:r>
              <w:proofErr w:type="spellStart"/>
              <w:r w:rsidRPr="00D06BA4">
                <w:rPr>
                  <w:b/>
                  <w:bCs/>
                  <w:i/>
                  <w:iCs/>
                </w:rPr>
                <w:t>MeasureDeltaP</w:t>
              </w:r>
              <w:proofErr w:type="spellEnd"/>
            </w:ins>
          </w:p>
          <w:p w14:paraId="23E94A57" w14:textId="0FEDF8F7" w:rsidR="00DD1526" w:rsidRPr="00402383" w:rsidRDefault="005F7127" w:rsidP="00DD1526">
            <w:pPr>
              <w:pStyle w:val="TAL"/>
              <w:rPr>
                <w:ins w:id="612" w:author="Rapporteur (pre RAN2-117)" w:date="2022-02-14T11:06:00Z"/>
                <w:lang w:eastAsia="en-GB"/>
              </w:rPr>
            </w:pPr>
            <w:ins w:id="613" w:author="QC-RAN2-117" w:date="2022-03-02T11:09:00Z">
              <w:r>
                <w:t xml:space="preserve">Duration after which the UE is not required to </w:t>
              </w:r>
              <w:proofErr w:type="spellStart"/>
              <w:r>
                <w:rPr>
                  <w:lang w:eastAsia="en-GB"/>
                </w:rPr>
                <w:t>perfom</w:t>
              </w:r>
              <w:proofErr w:type="spellEnd"/>
              <w:r>
                <w:rPr>
                  <w:lang w:eastAsia="en-GB"/>
                </w:rPr>
                <w:t xml:space="preserve"> neighbour cell measurement in RRC_CONNECTED when </w:t>
              </w:r>
              <w:r w:rsidRPr="004F0C3B">
                <w:rPr>
                  <w:i/>
                  <w:iCs/>
                </w:rPr>
                <w:t>s</w:t>
              </w:r>
              <w:r w:rsidRPr="00E73137">
                <w:rPr>
                  <w:bCs/>
                  <w:i/>
                  <w:iCs/>
                </w:rPr>
                <w:t>-</w:t>
              </w:r>
              <w:proofErr w:type="spellStart"/>
              <w:r w:rsidRPr="00E73137">
                <w:rPr>
                  <w:bCs/>
                  <w:i/>
                  <w:iCs/>
                </w:rPr>
                <w:t>MeasureDeltaP</w:t>
              </w:r>
              <w:proofErr w:type="spellEnd"/>
              <w:r w:rsidRPr="00E73137">
                <w:rPr>
                  <w:bCs/>
                  <w:i/>
                  <w:iCs/>
                </w:rPr>
                <w:t xml:space="preserve"> </w:t>
              </w:r>
              <w:r w:rsidRPr="00E73137">
                <w:rPr>
                  <w:bCs/>
                  <w:iCs/>
                </w:rPr>
                <w:t xml:space="preserve">criterion </w:t>
              </w:r>
              <w:r>
                <w:rPr>
                  <w:bCs/>
                  <w:iCs/>
                </w:rPr>
                <w:t>is fulfill</w:t>
              </w:r>
              <w:r w:rsidRPr="00E73137">
                <w:rPr>
                  <w:bCs/>
                  <w:iCs/>
                </w:rPr>
                <w:t>ed</w:t>
              </w:r>
            </w:ins>
            <w:ins w:id="614" w:author="Rapporteur (pre RAN2-117)" w:date="2022-02-14T11:06:00Z">
              <w:r w:rsidR="00DD1526">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 xml:space="preserve">is set to the minimum value. </w:t>
            </w:r>
            <w:proofErr w:type="gramStart"/>
            <w:r w:rsidRPr="002C3D36">
              <w:t>Otherwise</w:t>
            </w:r>
            <w:proofErr w:type="gramEnd"/>
            <w:r w:rsidRPr="002C3D36">
              <w:t xml:space="preserv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0F4B85CD" w14:textId="77777777" w:rsidR="00FA70E9" w:rsidRPr="002C3D36" w:rsidRDefault="00FA70E9" w:rsidP="00FA70E9">
      <w:pPr>
        <w:pStyle w:val="Heading4"/>
      </w:pPr>
      <w:r w:rsidRPr="002C3D36">
        <w:t>6.7.3.1</w:t>
      </w:r>
      <w:r w:rsidRPr="002C3D36">
        <w:tab/>
        <w:t>NB-IoT System information blocks</w:t>
      </w: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615" w:name="_Toc20487604"/>
      <w:bookmarkStart w:id="616" w:name="_Toc29342905"/>
      <w:bookmarkStart w:id="617" w:name="_Toc29344044"/>
      <w:bookmarkStart w:id="618" w:name="_Toc36567310"/>
      <w:bookmarkStart w:id="619" w:name="_Toc36810761"/>
      <w:bookmarkStart w:id="620" w:name="_Toc36847125"/>
      <w:bookmarkStart w:id="621" w:name="_Toc36939778"/>
      <w:bookmarkStart w:id="622" w:name="_Toc37082758"/>
      <w:bookmarkStart w:id="623" w:name="_Toc46481399"/>
      <w:bookmarkStart w:id="624" w:name="_Toc46482633"/>
      <w:bookmarkStart w:id="625" w:name="_Toc46483867"/>
      <w:bookmarkStart w:id="626" w:name="_Toc76473302"/>
      <w:r w:rsidRPr="002C3D36">
        <w:lastRenderedPageBreak/>
        <w:t>–</w:t>
      </w:r>
      <w:r w:rsidRPr="002C3D36">
        <w:tab/>
      </w:r>
      <w:r w:rsidRPr="002C3D36">
        <w:rPr>
          <w:i/>
          <w:noProof/>
        </w:rPr>
        <w:t>SystemInformationBlockType22-NB</w:t>
      </w:r>
      <w:bookmarkEnd w:id="615"/>
      <w:bookmarkEnd w:id="616"/>
      <w:bookmarkEnd w:id="617"/>
      <w:bookmarkEnd w:id="618"/>
      <w:bookmarkEnd w:id="619"/>
      <w:bookmarkEnd w:id="620"/>
      <w:bookmarkEnd w:id="621"/>
      <w:bookmarkEnd w:id="622"/>
      <w:bookmarkEnd w:id="623"/>
      <w:bookmarkEnd w:id="624"/>
      <w:bookmarkEnd w:id="625"/>
      <w:bookmarkEnd w:id="626"/>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w:t>
      </w:r>
      <w:proofErr w:type="gramStart"/>
      <w:r w:rsidRPr="002C3D36">
        <w:t>random access</w:t>
      </w:r>
      <w:proofErr w:type="gramEnd"/>
      <w:r w:rsidRPr="002C3D36">
        <w:t xml:space="preserve">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627" w:author="Rapporteur (pre RAN2-117)" w:date="2022-02-07T09:48:00Z"/>
        </w:rPr>
      </w:pPr>
      <w:r w:rsidRPr="002C3D36">
        <w:tab/>
        <w:t>]]</w:t>
      </w:r>
      <w:ins w:id="628" w:author="Rapporteur (pre RAN2-117)" w:date="2022-02-07T09:49:00Z">
        <w:r w:rsidR="005F6503">
          <w:t>,</w:t>
        </w:r>
      </w:ins>
    </w:p>
    <w:p w14:paraId="1FFCF691" w14:textId="2770FC36" w:rsidR="005F6503" w:rsidRDefault="005F6503" w:rsidP="005F6503">
      <w:pPr>
        <w:pStyle w:val="PL"/>
        <w:shd w:val="clear" w:color="auto" w:fill="E6E6E6"/>
        <w:rPr>
          <w:ins w:id="629" w:author="Rapporteur (pre RAN2-117)" w:date="2022-02-07T09:48:00Z"/>
        </w:rPr>
      </w:pPr>
      <w:ins w:id="630" w:author="Rapporteur (pre RAN2-117)" w:date="2022-02-07T09:49:00Z">
        <w:r>
          <w:tab/>
        </w:r>
      </w:ins>
      <w:ins w:id="631" w:author="Rapporteur (pre RAN2-117)" w:date="2022-02-07T09:48:00Z">
        <w:r>
          <w:t>[[</w:t>
        </w:r>
      </w:ins>
      <w:ins w:id="632" w:author="Rapporteur (at RAN2-117)" w:date="2022-02-28T09:06:00Z">
        <w:r w:rsidR="00811701">
          <w:tab/>
        </w:r>
      </w:ins>
      <w:ins w:id="633" w:author="Rapporteur (at RAN2-117)" w:date="2022-02-28T09:05:00Z">
        <w:r w:rsidR="00243F3F">
          <w:t>coverageBasedPaging</w:t>
        </w:r>
        <w:r w:rsidR="00243F3F" w:rsidRPr="002C3D36">
          <w:t>Config</w:t>
        </w:r>
      </w:ins>
      <w:ins w:id="634" w:author="Rapporteur (pre RAN2-117)" w:date="2022-02-07T09:48:00Z">
        <w:r>
          <w:t>-r17</w:t>
        </w:r>
      </w:ins>
      <w:ins w:id="635" w:author="Rapporteur (at RAN2-117)" w:date="2022-02-28T09:10:00Z">
        <w:r w:rsidR="008F4476">
          <w:tab/>
        </w:r>
      </w:ins>
      <w:ins w:id="636" w:author="Rapporteur (at RAN2-117)" w:date="2022-02-28T09:06:00Z">
        <w:r w:rsidR="00811701">
          <w:t>CoverageBasedPaging</w:t>
        </w:r>
        <w:r w:rsidR="00811701" w:rsidRPr="002C3D36">
          <w:t>Config</w:t>
        </w:r>
      </w:ins>
      <w:ins w:id="637" w:author="Rapporteur (at RAN2-117)" w:date="2022-02-28T09:11:00Z">
        <w:r w:rsidR="008F4476">
          <w:t>-NB</w:t>
        </w:r>
      </w:ins>
      <w:ins w:id="638" w:author="Rapporteur (at RAN2-117)" w:date="2022-02-28T09:10:00Z">
        <w:r w:rsidR="008F4476">
          <w:t>-r17</w:t>
        </w:r>
      </w:ins>
      <w:ins w:id="639" w:author="Rapporteur (at RAN2-117)" w:date="2022-02-28T17:40:00Z">
        <w:r w:rsidR="007155C8">
          <w:tab/>
        </w:r>
      </w:ins>
      <w:ins w:id="640" w:author="Rapporteur (pre RAN2-117)" w:date="2022-02-07T09:48:00Z">
        <w:r>
          <w:t>OPTIONAL</w:t>
        </w:r>
      </w:ins>
      <w:ins w:id="641" w:author="Rapporteur (at RAN2-117)" w:date="2022-02-28T17:41:00Z">
        <w:r w:rsidR="00AB1897">
          <w:tab/>
        </w:r>
      </w:ins>
      <w:ins w:id="642" w:author="Rapporteur (pre RAN2-117)" w:date="2022-02-07T09:48:00Z">
        <w:r>
          <w:t xml:space="preserve">-- </w:t>
        </w:r>
      </w:ins>
      <w:ins w:id="643" w:author="Rapporteur (QC)" w:date="2022-03-08T15:49:00Z">
        <w:r w:rsidR="00D64F91">
          <w:t>Need OR</w:t>
        </w:r>
      </w:ins>
    </w:p>
    <w:p w14:paraId="723BA299" w14:textId="1B326E0F" w:rsidR="005F6503" w:rsidRPr="002C3D36" w:rsidRDefault="005F6503" w:rsidP="005F6503">
      <w:pPr>
        <w:pStyle w:val="PL"/>
        <w:shd w:val="clear" w:color="auto" w:fill="E6E6E6"/>
      </w:pPr>
      <w:ins w:id="644" w:author="Rapporteur (pre RAN2-117)" w:date="2022-02-07T09:49:00Z">
        <w:r>
          <w:tab/>
        </w:r>
      </w:ins>
      <w:ins w:id="645"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646"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647" w:author="Rapporteur (at RAN2-117)" w:date="2022-02-28T09:17:00Z"/>
        </w:rPr>
      </w:pPr>
      <w:ins w:id="648"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472408A5" w:rsidR="00275AE3" w:rsidRDefault="00275AE3" w:rsidP="00431425">
      <w:pPr>
        <w:pStyle w:val="PL"/>
        <w:shd w:val="clear" w:color="auto" w:fill="E6E6E6"/>
        <w:ind w:firstLineChars="10" w:firstLine="16"/>
        <w:rPr>
          <w:ins w:id="649" w:author="Rapporteur (at RAN2-117)" w:date="2022-02-28T09:17:00Z"/>
        </w:rPr>
      </w:pPr>
      <w:ins w:id="650" w:author="Rapporteur (at RAN2-117)" w:date="2022-02-28T09:17:00Z">
        <w:r w:rsidRPr="002C3D36">
          <w:tab/>
        </w:r>
      </w:ins>
      <w:ins w:id="651" w:author="Rapporteur (at RAN2-117)" w:date="2022-02-28T17:49:00Z">
        <w:r w:rsidR="00F67701">
          <w:t>c</w:t>
        </w:r>
        <w:r w:rsidR="001147FE">
          <w:t>bpc</w:t>
        </w:r>
        <w:r w:rsidR="00F67701">
          <w:t>-</w:t>
        </w:r>
      </w:ins>
      <w:ins w:id="652" w:author="Rapporteur (at RAN2-117)" w:date="2022-02-28T17:52:00Z">
        <w:r w:rsidR="000A1058">
          <w:t>HystTimer</w:t>
        </w:r>
      </w:ins>
      <w:ins w:id="653" w:author="Rapporteur (at RAN2-117)" w:date="2022-02-28T09:17:00Z">
        <w:r>
          <w:t xml:space="preserve">-r17 </w:t>
        </w:r>
        <w:r>
          <w:tab/>
        </w:r>
      </w:ins>
      <w:ins w:id="654" w:author="Rapporteur (at RAN2-117)" w:date="2022-02-28T14:02:00Z">
        <w:r w:rsidR="00DC4CE3" w:rsidRPr="002C3D36">
          <w:t>ENUMERATED {</w:t>
        </w:r>
      </w:ins>
      <w:ins w:id="655" w:author="Rapporteur (QC)" w:date="2022-03-06T11:34:00Z">
        <w:r w:rsidR="006047C8">
          <w:t>m</w:t>
        </w:r>
      </w:ins>
      <w:ins w:id="656" w:author="Rapporteur (at RAN2-117)" w:date="2022-02-28T14:02:00Z">
        <w:r w:rsidR="00911E6D">
          <w:t>s</w:t>
        </w:r>
      </w:ins>
      <w:ins w:id="657" w:author="Rapporteur (at RAN2-117)" w:date="2022-02-28T14:03:00Z">
        <w:r w:rsidR="00911E6D">
          <w:t>256</w:t>
        </w:r>
      </w:ins>
      <w:ins w:id="658" w:author="Rapporteur (QC)" w:date="2022-03-06T11:34:00Z">
        <w:r w:rsidR="006047C8">
          <w:t>0</w:t>
        </w:r>
      </w:ins>
      <w:ins w:id="659" w:author="Rapporteur (at RAN2-117)" w:date="2022-02-28T14:02:00Z">
        <w:r w:rsidR="00DC4CE3" w:rsidRPr="002C3D36">
          <w:t>,</w:t>
        </w:r>
      </w:ins>
      <w:ins w:id="660" w:author="Rapporteur (at RAN2-117)" w:date="2022-02-28T14:24:00Z">
        <w:r w:rsidR="00A02C33">
          <w:t xml:space="preserve"> </w:t>
        </w:r>
      </w:ins>
      <w:ins w:id="661" w:author="Rapporteur (QC)" w:date="2022-03-06T11:34:00Z">
        <w:r w:rsidR="006047C8">
          <w:t>m</w:t>
        </w:r>
      </w:ins>
      <w:ins w:id="662" w:author="Rapporteur (at RAN2-117)" w:date="2022-02-28T14:24:00Z">
        <w:r w:rsidR="00A02C33">
          <w:t>s</w:t>
        </w:r>
      </w:ins>
      <w:ins w:id="663" w:author="Rapporteur (at RAN2-117)" w:date="2022-02-28T14:30:00Z">
        <w:r w:rsidR="00D80BAE">
          <w:t>768</w:t>
        </w:r>
      </w:ins>
      <w:ins w:id="664" w:author="Rapporteur (QC)" w:date="2022-03-06T11:34:00Z">
        <w:r w:rsidR="003E5E58">
          <w:t>0</w:t>
        </w:r>
      </w:ins>
      <w:ins w:id="665" w:author="Rapporteur (at RAN2-117)" w:date="2022-02-28T14:24:00Z">
        <w:r w:rsidR="00A02C33">
          <w:t xml:space="preserve">, </w:t>
        </w:r>
      </w:ins>
      <w:ins w:id="666" w:author="Rapporteur (QC)" w:date="2022-03-06T11:34:00Z">
        <w:r w:rsidR="003E5E58">
          <w:t>m</w:t>
        </w:r>
      </w:ins>
      <w:ins w:id="667" w:author="Rapporteur (at RAN2-117)" w:date="2022-02-28T14:24:00Z">
        <w:r w:rsidR="00A02C33">
          <w:t>s1</w:t>
        </w:r>
      </w:ins>
      <w:ins w:id="668" w:author="Rapporteur (at RAN2-117)" w:date="2022-02-28T14:30:00Z">
        <w:r w:rsidR="00DF1CCA">
          <w:t>28</w:t>
        </w:r>
      </w:ins>
      <w:ins w:id="669" w:author="Rapporteur (QC)" w:date="2022-03-06T11:34:00Z">
        <w:r w:rsidR="003E5E58">
          <w:t>00</w:t>
        </w:r>
      </w:ins>
      <w:ins w:id="670" w:author="Rapporteur (at RAN2-117)" w:date="2022-02-28T14:24:00Z">
        <w:r w:rsidR="00A02C33">
          <w:t xml:space="preserve">, </w:t>
        </w:r>
      </w:ins>
      <w:ins w:id="671" w:author="Rapporteur (QC)" w:date="2022-03-06T11:34:00Z">
        <w:r w:rsidR="003E5E58">
          <w:t>m</w:t>
        </w:r>
      </w:ins>
      <w:ins w:id="672" w:author="Rapporteur (at RAN2-117)" w:date="2022-02-28T14:24:00Z">
        <w:r w:rsidR="00A02C33">
          <w:t>s</w:t>
        </w:r>
      </w:ins>
      <w:ins w:id="673" w:author="Rapporteur (at RAN2-117)" w:date="2022-02-28T14:30:00Z">
        <w:r w:rsidR="00DF1CCA">
          <w:t>1792</w:t>
        </w:r>
      </w:ins>
      <w:ins w:id="674" w:author="Rapporteur (QC)" w:date="2022-03-06T11:34:00Z">
        <w:r w:rsidR="003E5E58">
          <w:t>0</w:t>
        </w:r>
      </w:ins>
      <w:ins w:id="675" w:author="Rapporteur (at RAN2-117)" w:date="2022-02-28T14:24:00Z">
        <w:r w:rsidR="00A02C33">
          <w:t xml:space="preserve">, </w:t>
        </w:r>
      </w:ins>
      <w:ins w:id="676" w:author="Rapporteur (QC)" w:date="2022-03-06T11:34:00Z">
        <w:r w:rsidR="003E5E58">
          <w:t>m</w:t>
        </w:r>
      </w:ins>
      <w:ins w:id="677" w:author="Rapporteur (at RAN2-117)" w:date="2022-02-28T14:24:00Z">
        <w:r w:rsidR="00A02C33">
          <w:t>s2</w:t>
        </w:r>
      </w:ins>
      <w:ins w:id="678" w:author="Rapporteur (at RAN2-117)" w:date="2022-02-28T14:30:00Z">
        <w:r w:rsidR="00DF1CCA">
          <w:t>304</w:t>
        </w:r>
      </w:ins>
      <w:ins w:id="679" w:author="Rapporteur (QC)" w:date="2022-03-06T11:34:00Z">
        <w:r w:rsidR="003E5E58">
          <w:t>0</w:t>
        </w:r>
      </w:ins>
      <w:ins w:id="680" w:author="Rapporteur (at RAN2-117)" w:date="2022-02-28T14:24:00Z">
        <w:r w:rsidR="00A02C33">
          <w:t xml:space="preserve">, </w:t>
        </w:r>
      </w:ins>
      <w:ins w:id="681" w:author="Rapporteur (QC)" w:date="2022-03-06T11:34:00Z">
        <w:r w:rsidR="003E5E58">
          <w:t>m</w:t>
        </w:r>
      </w:ins>
      <w:ins w:id="682" w:author="Rapporteur (at RAN2-117)" w:date="2022-02-28T14:25:00Z">
        <w:r w:rsidR="00431425">
          <w:t>s</w:t>
        </w:r>
      </w:ins>
      <w:ins w:id="683" w:author="Rapporteur (at RAN2-117)" w:date="2022-02-28T14:30:00Z">
        <w:r w:rsidR="00DF1CCA">
          <w:t>2816</w:t>
        </w:r>
      </w:ins>
      <w:ins w:id="684" w:author="Rapporteur (QC)" w:date="2022-03-06T11:34:00Z">
        <w:r w:rsidR="003E5E58">
          <w:t>0</w:t>
        </w:r>
      </w:ins>
      <w:ins w:id="685" w:author="Rapporteur (at RAN2-117)" w:date="2022-02-28T14:25:00Z">
        <w:r w:rsidR="00431425">
          <w:t xml:space="preserve">, </w:t>
        </w:r>
      </w:ins>
      <w:ins w:id="686" w:author="Rapporteur (QC)" w:date="2022-03-06T11:34:00Z">
        <w:r w:rsidR="003E5E58">
          <w:t>m</w:t>
        </w:r>
      </w:ins>
      <w:ins w:id="687" w:author="Rapporteur (at RAN2-117)" w:date="2022-02-28T14:25:00Z">
        <w:r w:rsidR="00431425">
          <w:t>s</w:t>
        </w:r>
      </w:ins>
      <w:ins w:id="688" w:author="Rapporteur (at RAN2-117)" w:date="2022-02-28T14:30:00Z">
        <w:r w:rsidR="00DF1CCA">
          <w:t>3328</w:t>
        </w:r>
      </w:ins>
      <w:ins w:id="689" w:author="Rapporteur (QC)" w:date="2022-03-06T11:34:00Z">
        <w:r w:rsidR="003E5E58">
          <w:t>0</w:t>
        </w:r>
      </w:ins>
      <w:ins w:id="690" w:author="Rapporteur (at RAN2-117)" w:date="2022-02-28T14:25:00Z">
        <w:r w:rsidR="00431425">
          <w:t xml:space="preserve">, </w:t>
        </w:r>
      </w:ins>
      <w:ins w:id="691" w:author="Rapporteur (QC)" w:date="2022-03-06T11:34:00Z">
        <w:r w:rsidR="003E5E58">
          <w:t>m</w:t>
        </w:r>
      </w:ins>
      <w:ins w:id="692" w:author="Rapporteur (at RAN2-117)" w:date="2022-02-28T14:03:00Z">
        <w:r w:rsidR="00911E6D">
          <w:t>s40</w:t>
        </w:r>
      </w:ins>
      <w:ins w:id="693" w:author="Rapporteur (at RAN2-117)" w:date="2022-02-28T14:23:00Z">
        <w:r w:rsidR="00A950AC">
          <w:t>96</w:t>
        </w:r>
      </w:ins>
      <w:ins w:id="694" w:author="Rapporteur (QC)" w:date="2022-03-06T11:34:00Z">
        <w:r w:rsidR="003E5E58">
          <w:t>0</w:t>
        </w:r>
      </w:ins>
      <w:ins w:id="695" w:author="Rapporteur (QC)" w:date="2022-03-09T12:04:00Z">
        <w:r w:rsidR="000B1F77">
          <w:t>}</w:t>
        </w:r>
      </w:ins>
      <w:ins w:id="696" w:author="Rapporteur (at RAN2-117)" w:date="2022-02-28T09:17:00Z">
        <w:r>
          <w:t>,</w:t>
        </w:r>
      </w:ins>
    </w:p>
    <w:p w14:paraId="2E02FF27" w14:textId="7263C144" w:rsidR="00275AE3" w:rsidRDefault="00275AE3" w:rsidP="00BE589F">
      <w:pPr>
        <w:pStyle w:val="PL"/>
        <w:shd w:val="clear" w:color="auto" w:fill="E6E6E6"/>
        <w:ind w:firstLineChars="10" w:firstLine="16"/>
        <w:rPr>
          <w:ins w:id="697" w:author="Rapporteur (at RAN2-117)" w:date="2022-02-28T09:18:00Z"/>
        </w:rPr>
      </w:pPr>
      <w:ins w:id="698" w:author="Rapporteur (at RAN2-117)" w:date="2022-02-28T09:17:00Z">
        <w:r>
          <w:tab/>
        </w:r>
      </w:ins>
      <w:ins w:id="699" w:author="Rapporteur (at RAN2-117)" w:date="2022-02-28T09:26:00Z">
        <w:r w:rsidR="00BE589F">
          <w:t>c</w:t>
        </w:r>
      </w:ins>
      <w:ins w:id="700" w:author="Rapporteur (at RAN2-117)" w:date="2022-02-28T18:03:00Z">
        <w:r w:rsidR="00BD6A8B">
          <w:t>bpcg-</w:t>
        </w:r>
      </w:ins>
      <w:ins w:id="701" w:author="QC-RAN2-117" w:date="2022-03-02T11:12:00Z">
        <w:r w:rsidR="00613151">
          <w:t>Config</w:t>
        </w:r>
      </w:ins>
      <w:ins w:id="702" w:author="Rapporteur (at RAN2-117)" w:date="2022-02-28T09:18:00Z">
        <w:r>
          <w:t>List</w:t>
        </w:r>
        <w:r w:rsidRPr="002C3D36">
          <w:t>-</w:t>
        </w:r>
        <w:r>
          <w:t xml:space="preserve">NB-r17 </w:t>
        </w:r>
        <w:r>
          <w:tab/>
          <w:t>SEQUENCE (SIZE (1.. 2))</w:t>
        </w:r>
        <w:r w:rsidRPr="00811701">
          <w:t xml:space="preserve"> </w:t>
        </w:r>
        <w:r>
          <w:t xml:space="preserve">OF </w:t>
        </w:r>
      </w:ins>
      <w:ins w:id="703" w:author="Rapporteur (at RAN2-117)" w:date="2022-02-28T18:04:00Z">
        <w:r w:rsidR="00BD6A8B">
          <w:t>CBPCG</w:t>
        </w:r>
        <w:r w:rsidR="007B1F63">
          <w:t>-Config</w:t>
        </w:r>
      </w:ins>
      <w:ins w:id="704" w:author="Rapporteur (at RAN2-117)" w:date="2022-02-28T09:18:00Z">
        <w:r>
          <w:t>-</w:t>
        </w:r>
      </w:ins>
      <w:ins w:id="705" w:author="Rapporteur (at RAN2-117)" w:date="2022-02-28T09:27:00Z">
        <w:r w:rsidR="006F3105">
          <w:t>NB-</w:t>
        </w:r>
      </w:ins>
      <w:ins w:id="706" w:author="Rapporteur (at RAN2-117)" w:date="2022-02-28T09:18:00Z">
        <w:r>
          <w:t>r17</w:t>
        </w:r>
      </w:ins>
    </w:p>
    <w:p w14:paraId="73B864D0" w14:textId="3FC824FE" w:rsidR="00275AE3" w:rsidRDefault="00275AE3" w:rsidP="00275AE3">
      <w:pPr>
        <w:pStyle w:val="PL"/>
        <w:shd w:val="clear" w:color="auto" w:fill="E6E6E6"/>
        <w:ind w:firstLineChars="10" w:firstLine="16"/>
        <w:rPr>
          <w:ins w:id="707" w:author="Rapporteur (at RAN2-117)" w:date="2022-02-28T09:25:00Z"/>
        </w:rPr>
      </w:pPr>
      <w:ins w:id="708" w:author="Rapporteur (at RAN2-117)" w:date="2022-02-28T09:17:00Z">
        <w:r w:rsidRPr="002C3D36">
          <w:t>}</w:t>
        </w:r>
      </w:ins>
    </w:p>
    <w:p w14:paraId="7A7247A2" w14:textId="335A37A6" w:rsidR="00BE589F" w:rsidRPr="00FE2BA2" w:rsidRDefault="00BE589F" w:rsidP="00BE589F">
      <w:pPr>
        <w:pStyle w:val="PL"/>
        <w:shd w:val="clear" w:color="auto" w:fill="E6E6E6"/>
        <w:rPr>
          <w:ins w:id="709" w:author="Rapporteur (at RAN2-117)" w:date="2022-02-28T09:25:00Z"/>
        </w:rPr>
      </w:pPr>
    </w:p>
    <w:p w14:paraId="44E32471" w14:textId="77777777" w:rsidR="00275AE3" w:rsidRDefault="00275AE3">
      <w:pPr>
        <w:spacing w:after="0"/>
        <w:rPr>
          <w:ins w:id="710" w:author="Rapporteur (at RAN2-117)" w:date="2022-02-28T09:17:00Z"/>
          <w:rFonts w:ascii="Courier New" w:hAnsi="Courier New"/>
          <w:noProof/>
          <w:sz w:val="16"/>
        </w:rPr>
      </w:pPr>
      <w:ins w:id="711"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712" w:author="Rapporteur (at RAN2-117)" w:date="2022-02-28T09:01:00Z"/>
        </w:rPr>
      </w:pPr>
      <w:ins w:id="713" w:author="Rapporteur (at RAN2-117)" w:date="2022-02-28T09:06:00Z">
        <w:r>
          <w:lastRenderedPageBreak/>
          <w:t>C</w:t>
        </w:r>
      </w:ins>
      <w:ins w:id="714" w:author="Rapporteur (at RAN2-117)" w:date="2022-02-28T18:04:00Z">
        <w:r w:rsidR="007B1F63">
          <w:t>BPCG-Config</w:t>
        </w:r>
      </w:ins>
      <w:ins w:id="715" w:author="Rapporteur (at RAN2-117)" w:date="2022-02-28T09:01:00Z">
        <w:r w:rsidR="007B1182">
          <w:t>-</w:t>
        </w:r>
        <w:r w:rsidR="007B1182" w:rsidRPr="002C3D36">
          <w:t>NB-r1</w:t>
        </w:r>
        <w:r w:rsidR="007B1182">
          <w:t>7</w:t>
        </w:r>
        <w:r w:rsidR="007B1182" w:rsidRPr="002C3D36">
          <w:t xml:space="preserve"> ::=</w:t>
        </w:r>
        <w:r w:rsidR="007B1182" w:rsidRPr="002C3D36">
          <w:tab/>
          <w:t>SEQUENCE {</w:t>
        </w:r>
      </w:ins>
    </w:p>
    <w:p w14:paraId="3E403E1F" w14:textId="7A053EF5" w:rsidR="007B1182" w:rsidRDefault="007B1182" w:rsidP="007B1182">
      <w:pPr>
        <w:pStyle w:val="PL"/>
        <w:shd w:val="clear" w:color="auto" w:fill="E6E6E6"/>
        <w:ind w:firstLineChars="10" w:firstLine="16"/>
        <w:rPr>
          <w:ins w:id="716" w:author="Rapporteur (at RAN2-117)" w:date="2022-02-28T09:02:00Z"/>
        </w:rPr>
      </w:pPr>
      <w:ins w:id="717" w:author="Rapporteur (at RAN2-117)" w:date="2022-02-28T09:01:00Z">
        <w:r w:rsidRPr="002C3D36">
          <w:tab/>
        </w:r>
      </w:ins>
      <w:ins w:id="718" w:author="Rapporteur (QC)" w:date="2022-03-10T13:55:00Z">
        <w:r w:rsidR="008010AF">
          <w:t>nrsrpMi</w:t>
        </w:r>
      </w:ins>
      <w:ins w:id="719" w:author="Rapporteur (QC)" w:date="2022-03-10T13:56:00Z">
        <w:r w:rsidR="008010AF">
          <w:t>n</w:t>
        </w:r>
      </w:ins>
      <w:ins w:id="720" w:author="Rapporteur (at RAN2-117)" w:date="2022-02-28T09:02:00Z">
        <w:r>
          <w:t>-r17</w:t>
        </w:r>
        <w:r>
          <w:tab/>
          <w:t>RSRP-Range,</w:t>
        </w:r>
      </w:ins>
    </w:p>
    <w:p w14:paraId="33A63096" w14:textId="77777777" w:rsidR="00611577" w:rsidRDefault="00611577" w:rsidP="00611577">
      <w:pPr>
        <w:pStyle w:val="PL"/>
        <w:shd w:val="clear" w:color="auto" w:fill="E6E6E6"/>
        <w:ind w:firstLineChars="10" w:firstLine="16"/>
        <w:rPr>
          <w:ins w:id="721" w:author="Rapporteur (at RAN2-117)" w:date="2022-02-28T09:02:00Z"/>
        </w:rPr>
      </w:pPr>
      <w:ins w:id="722" w:author="Rapporteur (at RAN2-117)" w:date="2022-02-28T09:02: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1D7650C7" w:rsidR="00611577" w:rsidRDefault="00611577" w:rsidP="00611577">
      <w:pPr>
        <w:pStyle w:val="PL"/>
        <w:shd w:val="clear" w:color="auto" w:fill="E6E6E6"/>
        <w:ind w:firstLineChars="10" w:firstLine="16"/>
      </w:pPr>
      <w:ins w:id="723" w:author="Rapporteur (at RAN2-117)" w:date="2022-02-28T09:02:00Z">
        <w:r>
          <w:tab/>
        </w:r>
        <w:r>
          <w:tab/>
        </w:r>
        <w:r>
          <w:tab/>
        </w:r>
        <w:r>
          <w:tab/>
        </w:r>
        <w:r>
          <w:tab/>
        </w:r>
        <w:r>
          <w:tab/>
          <w:t>spare2, spare1}</w:t>
        </w:r>
        <w:r>
          <w:tab/>
          <w:t>OPTIONAL,</w:t>
        </w:r>
        <w:r>
          <w:tab/>
          <w:t>-- Need OP</w:t>
        </w:r>
      </w:ins>
      <w:ins w:id="724" w:author="Huawei-2" w:date="2022-03-03T15:59:00Z">
        <w:r w:rsidR="008E24EE" w:rsidRPr="008E24EE">
          <w:rPr>
            <w:rStyle w:val="CommentReference"/>
            <w:rFonts w:ascii="Times New Roman" w:hAnsi="Times New Roman"/>
            <w:noProof w:val="0"/>
          </w:rPr>
          <w:t xml:space="preserve"> </w:t>
        </w:r>
      </w:ins>
    </w:p>
    <w:p w14:paraId="6D5721E9" w14:textId="36C9EB3E" w:rsidR="00811701" w:rsidRDefault="00811701" w:rsidP="00F56F0A">
      <w:pPr>
        <w:pStyle w:val="PL"/>
        <w:shd w:val="clear" w:color="auto" w:fill="E6E6E6"/>
        <w:ind w:firstLineChars="10" w:firstLine="16"/>
        <w:rPr>
          <w:ins w:id="725" w:author="Rapporteur (at RAN2-117)" w:date="2022-02-28T09:02:00Z"/>
        </w:rPr>
      </w:pPr>
      <w:ins w:id="726" w:author="Rapporteur (at RAN2-117)" w:date="2022-02-28T09:07:00Z">
        <w:r>
          <w:tab/>
          <w:t>ue-SpecificDRX-CycleMin-r17 ENUMERATED {rf32, rf64, rf128, rf256}</w:t>
        </w:r>
      </w:ins>
    </w:p>
    <w:p w14:paraId="447A22CF" w14:textId="77777777" w:rsidR="00243F3F" w:rsidRPr="002C3D36" w:rsidRDefault="00243F3F" w:rsidP="00243F3F">
      <w:pPr>
        <w:pStyle w:val="PL"/>
        <w:shd w:val="clear" w:color="auto" w:fill="E6E6E6"/>
        <w:ind w:firstLineChars="10" w:firstLine="16"/>
        <w:rPr>
          <w:ins w:id="727" w:author="Rapporteur (at RAN2-117)" w:date="2022-02-28T09:04:00Z"/>
        </w:rPr>
      </w:pPr>
      <w:ins w:id="728"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729"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730"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731" w:author="Rapporteur (pre RAN2-117)" w:date="2022-02-07T09:49:00Z"/>
        </w:rPr>
      </w:pPr>
      <w:r w:rsidRPr="002C3D36">
        <w:tab/>
        <w:t>]]</w:t>
      </w:r>
      <w:ins w:id="732" w:author="Rapporteur (pre RAN2-117)" w:date="2022-02-07T09:49:00Z">
        <w:r w:rsidR="005F6503">
          <w:t>,</w:t>
        </w:r>
      </w:ins>
    </w:p>
    <w:p w14:paraId="004E3B26" w14:textId="35C04B65" w:rsidR="005F6503" w:rsidRDefault="005F6503" w:rsidP="005F6503">
      <w:pPr>
        <w:pStyle w:val="PL"/>
        <w:shd w:val="clear" w:color="auto" w:fill="E6E6E6"/>
        <w:ind w:firstLineChars="10" w:firstLine="16"/>
        <w:rPr>
          <w:ins w:id="733" w:author="Rapporteur (pre RAN2-117)" w:date="2022-02-07T09:49:00Z"/>
        </w:rPr>
      </w:pPr>
      <w:ins w:id="734" w:author="Rapporteur (pre RAN2-117)" w:date="2022-02-07T09:49:00Z">
        <w:r>
          <w:tab/>
          <w:t>[[</w:t>
        </w:r>
        <w:r>
          <w:tab/>
          <w:t>pcch-Config-r17</w:t>
        </w:r>
        <w:r>
          <w:tab/>
        </w:r>
        <w:r>
          <w:tab/>
        </w:r>
        <w:r>
          <w:tab/>
        </w:r>
        <w:r>
          <w:tab/>
        </w:r>
        <w:r>
          <w:tab/>
          <w:t>PCCH-Config-NB-r17</w:t>
        </w:r>
        <w:r>
          <w:tab/>
          <w:t>OPTIONAL</w:t>
        </w:r>
      </w:ins>
      <w:ins w:id="735" w:author="Rapporteur (QC)" w:date="2022-03-06T15:50:00Z">
        <w:r w:rsidR="00CA0EBC">
          <w:tab/>
        </w:r>
      </w:ins>
      <w:ins w:id="736" w:author="Rapporteur (pre RAN2-117)" w:date="2022-02-07T09:49:00Z">
        <w:r>
          <w:t xml:space="preserve">-- Cond </w:t>
        </w:r>
      </w:ins>
      <w:ins w:id="737" w:author="Rapporteur (pre RAN2-117)" w:date="2022-02-07T10:53:00Z">
        <w:r w:rsidR="004515F9">
          <w:t>PCCH</w:t>
        </w:r>
      </w:ins>
      <w:ins w:id="738" w:author="Rapporteur (pre RAN2-117)" w:date="2022-02-07T09:49:00Z">
        <w:r>
          <w:t>-Config-r1</w:t>
        </w:r>
      </w:ins>
      <w:ins w:id="739" w:author="Rapporteur (QC)" w:date="2022-03-06T11:18:00Z">
        <w:r w:rsidR="00F93DDC">
          <w:t>7</w:t>
        </w:r>
      </w:ins>
    </w:p>
    <w:p w14:paraId="63DB2EB0" w14:textId="543FDAF3" w:rsidR="00CB6160" w:rsidRPr="002C3D36" w:rsidRDefault="005F6503" w:rsidP="005F6503">
      <w:pPr>
        <w:pStyle w:val="PL"/>
        <w:shd w:val="clear" w:color="auto" w:fill="E6E6E6"/>
        <w:ind w:firstLineChars="10" w:firstLine="16"/>
      </w:pPr>
      <w:ins w:id="740"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741"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742" w:author="Rapporteur (pre RAN2-117)" w:date="2022-02-07T09:50:00Z"/>
        </w:rPr>
      </w:pPr>
    </w:p>
    <w:p w14:paraId="00F343C7" w14:textId="69E4C9E4" w:rsidR="005F6503" w:rsidRDefault="005F6503" w:rsidP="005F6503">
      <w:pPr>
        <w:pStyle w:val="PL"/>
        <w:shd w:val="clear" w:color="auto" w:fill="E6E6E6"/>
        <w:ind w:firstLineChars="10" w:firstLine="16"/>
        <w:rPr>
          <w:ins w:id="743" w:author="Rapporteur (pre RAN2-117)" w:date="2022-02-07T09:50:00Z"/>
        </w:rPr>
      </w:pPr>
      <w:ins w:id="744" w:author="Rapporteur (pre RAN2-117)" w:date="2022-02-07T09:50:00Z">
        <w:r>
          <w:t>PCCH-Config-NB-r17 ::= SEQUENCE {</w:t>
        </w:r>
      </w:ins>
    </w:p>
    <w:p w14:paraId="0F7BE23E" w14:textId="4C043D3B" w:rsidR="005F6503" w:rsidRDefault="005F6503" w:rsidP="005F6503">
      <w:pPr>
        <w:pStyle w:val="PL"/>
        <w:shd w:val="clear" w:color="auto" w:fill="E6E6E6"/>
        <w:ind w:firstLineChars="10" w:firstLine="16"/>
        <w:rPr>
          <w:ins w:id="745" w:author="Rapporteur (pre RAN2-117)" w:date="2022-02-07T09:50:00Z"/>
        </w:rPr>
      </w:pPr>
      <w:ins w:id="746" w:author="Rapporteur (pre RAN2-117)" w:date="2022-02-07T09:50:00Z">
        <w:r>
          <w:tab/>
        </w:r>
      </w:ins>
      <w:ins w:id="747" w:author="Rapporteur (pre RAN2-117)" w:date="2022-02-09T13:33:00Z">
        <w:r w:rsidR="00DA7339">
          <w:t>c</w:t>
        </w:r>
      </w:ins>
      <w:ins w:id="748" w:author="Rapporteur (pre RAN2-117)" w:date="2022-02-07T09:50:00Z">
        <w:r>
          <w:t>bpcg</w:t>
        </w:r>
      </w:ins>
      <w:ins w:id="749" w:author="Rapporteur (pre RAN2-117)" w:date="2022-02-09T13:21:00Z">
        <w:r w:rsidR="00C8427B">
          <w:t>-</w:t>
        </w:r>
      </w:ins>
      <w:ins w:id="750" w:author="Rapporteur (pre RAN2-117)" w:date="2022-02-07T09:50:00Z">
        <w:r>
          <w:t>Index-r17 INTEGER (1..2),</w:t>
        </w:r>
      </w:ins>
    </w:p>
    <w:p w14:paraId="107CB6CD" w14:textId="766F2379" w:rsidR="005F6503" w:rsidRDefault="00BA1200" w:rsidP="005F6503">
      <w:pPr>
        <w:pStyle w:val="PL"/>
        <w:shd w:val="clear" w:color="auto" w:fill="E6E6E6"/>
        <w:ind w:firstLineChars="10" w:firstLine="16"/>
        <w:rPr>
          <w:ins w:id="751" w:author="Rapporteur (pre RAN2-117)" w:date="2022-02-07T09:50:00Z"/>
        </w:rPr>
      </w:pPr>
      <w:ins w:id="752" w:author="Rapporteur (pre RAN2-117)" w:date="2022-02-07T10:31:00Z">
        <w:r>
          <w:tab/>
        </w:r>
      </w:ins>
      <w:ins w:id="753" w:author="Rapporteur (pre RAN2-117)" w:date="2022-02-07T09:50:00Z">
        <w:r w:rsidR="005F6503">
          <w:t>npdcch-NumRepetitionPaging-r17</w:t>
        </w:r>
        <w:r w:rsidR="005F6503">
          <w:tab/>
          <w:t>ENUMERATED {r1, r2, r4, r8, r16, r32, r64, r128}</w:t>
        </w:r>
      </w:ins>
    </w:p>
    <w:p w14:paraId="386A34BD" w14:textId="77777777" w:rsidR="005F6503" w:rsidRDefault="005F6503" w:rsidP="005F6503">
      <w:pPr>
        <w:pStyle w:val="PL"/>
        <w:shd w:val="clear" w:color="auto" w:fill="E6E6E6"/>
        <w:ind w:firstLineChars="10" w:firstLine="16"/>
        <w:rPr>
          <w:ins w:id="754" w:author="Rapporteur (pre RAN2-117)" w:date="2022-02-07T09:50:00Z"/>
        </w:rPr>
      </w:pPr>
      <w:ins w:id="755"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756" w:author="Rapporteur (pre RAN2-117)" w:date="2022-02-07T09:50:00Z"/>
        </w:rPr>
      </w:pPr>
      <w:ins w:id="757"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758"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759"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760" w:author="Rapporteur (at RAN2-117)" w:date="2022-02-28T09:44:00Z"/>
                <w:b/>
                <w:bCs/>
                <w:i/>
                <w:iCs/>
              </w:rPr>
            </w:pPr>
            <w:proofErr w:type="spellStart"/>
            <w:ins w:id="761" w:author="Rapporteur (at RAN2-117)" w:date="2022-02-28T17:53:00Z">
              <w:r>
                <w:rPr>
                  <w:b/>
                  <w:bCs/>
                  <w:i/>
                  <w:iCs/>
                </w:rPr>
                <w:t>cbpc</w:t>
              </w:r>
            </w:ins>
            <w:ins w:id="762" w:author="Rapporteur (at RAN2-117)" w:date="2022-02-28T11:39:00Z">
              <w:r w:rsidR="005933D3">
                <w:rPr>
                  <w:b/>
                  <w:bCs/>
                  <w:i/>
                  <w:iCs/>
                </w:rPr>
                <w:t>-</w:t>
              </w:r>
            </w:ins>
            <w:ins w:id="763" w:author="Rapporteur (at RAN2-117)" w:date="2022-02-28T09:44:00Z">
              <w:r w:rsidR="00CA78CC" w:rsidRPr="00CA78CC">
                <w:rPr>
                  <w:b/>
                  <w:bCs/>
                  <w:i/>
                  <w:iCs/>
                </w:rPr>
                <w:t>Hyst</w:t>
              </w:r>
            </w:ins>
            <w:ins w:id="764" w:author="Rapporteur (at RAN2-117)" w:date="2022-02-28T17:53:00Z">
              <w:r>
                <w:rPr>
                  <w:b/>
                  <w:bCs/>
                  <w:i/>
                  <w:iCs/>
                </w:rPr>
                <w:t>Timer</w:t>
              </w:r>
            </w:ins>
            <w:proofErr w:type="spellEnd"/>
          </w:p>
          <w:p w14:paraId="6B576469" w14:textId="31569637" w:rsidR="00CA78CC" w:rsidRPr="00286F00" w:rsidRDefault="00CA78CC" w:rsidP="00CA78CC">
            <w:pPr>
              <w:pStyle w:val="TAL"/>
              <w:keepNext w:val="0"/>
              <w:rPr>
                <w:ins w:id="765" w:author="Rapporteur (at RAN2-117)" w:date="2022-02-28T09:44:00Z"/>
                <w:rFonts w:cs="Arial"/>
                <w:b/>
                <w:bCs/>
                <w:i/>
                <w:iCs/>
                <w:szCs w:val="18"/>
              </w:rPr>
            </w:pPr>
            <w:ins w:id="766" w:author="Rapporteur (at RAN2-117)" w:date="2022-02-28T09:44:00Z">
              <w:r>
                <w:rPr>
                  <w:bCs/>
                  <w:iCs/>
                </w:rPr>
                <w:t>The</w:t>
              </w:r>
              <w:r w:rsidRPr="00286F00">
                <w:rPr>
                  <w:bCs/>
                  <w:iCs/>
                </w:rPr>
                <w:t xml:space="preserve"> minimum </w:t>
              </w:r>
            </w:ins>
            <w:ins w:id="767" w:author="Rapporteur (at RAN2-117)" w:date="2022-02-28T11:46:00Z">
              <w:r w:rsidR="002C3886">
                <w:rPr>
                  <w:bCs/>
                  <w:iCs/>
                </w:rPr>
                <w:t>duration</w:t>
              </w:r>
            </w:ins>
            <w:ins w:id="768" w:author="Rapporteur (at RAN2-117)" w:date="2022-02-28T14:33:00Z">
              <w:r w:rsidR="00583D81">
                <w:rPr>
                  <w:bCs/>
                  <w:iCs/>
                </w:rPr>
                <w:t xml:space="preserve">, in </w:t>
              </w:r>
            </w:ins>
            <w:ins w:id="769" w:author="Rapporteur (QC)" w:date="2022-03-08T15:50:00Z">
              <w:r w:rsidR="00D0266B">
                <w:rPr>
                  <w:bCs/>
                  <w:iCs/>
                </w:rPr>
                <w:t>milli</w:t>
              </w:r>
            </w:ins>
            <w:ins w:id="770" w:author="Rapporteur (at RAN2-117)" w:date="2022-02-28T14:33:00Z">
              <w:r w:rsidR="00583D81">
                <w:rPr>
                  <w:bCs/>
                  <w:iCs/>
                </w:rPr>
                <w:t>seconds,</w:t>
              </w:r>
            </w:ins>
            <w:ins w:id="771" w:author="Rapporteur (at RAN2-117)" w:date="2022-02-28T09:45:00Z">
              <w:r w:rsidR="00D870F7">
                <w:rPr>
                  <w:bCs/>
                  <w:iCs/>
                </w:rPr>
                <w:t xml:space="preserve"> </w:t>
              </w:r>
              <w:r w:rsidR="00024091">
                <w:rPr>
                  <w:bCs/>
                  <w:iCs/>
                </w:rPr>
                <w:t xml:space="preserve">a </w:t>
              </w:r>
              <w:r w:rsidR="00D870F7">
                <w:rPr>
                  <w:bCs/>
                  <w:iCs/>
                </w:rPr>
                <w:t xml:space="preserve">UE </w:t>
              </w:r>
            </w:ins>
            <w:ins w:id="772" w:author="Rapporteur (QC)" w:date="2022-03-06T11:46:00Z">
              <w:r w:rsidR="00B73E77">
                <w:rPr>
                  <w:bCs/>
                  <w:iCs/>
                </w:rPr>
                <w:t>configured with</w:t>
              </w:r>
            </w:ins>
            <w:ins w:id="773" w:author="Rapporteur (at RAN2-117)" w:date="2022-02-28T09:46:00Z">
              <w:r w:rsidR="00024091">
                <w:rPr>
                  <w:bCs/>
                  <w:iCs/>
                </w:rPr>
                <w:t xml:space="preserve"> coverage-based paging carrier </w:t>
              </w:r>
            </w:ins>
            <w:ins w:id="774" w:author="Rapporteur (at RAN2-117)" w:date="2022-02-28T09:45:00Z">
              <w:r w:rsidR="00D870F7">
                <w:rPr>
                  <w:bCs/>
                  <w:iCs/>
                </w:rPr>
                <w:t>uses the same carrier for paging</w:t>
              </w:r>
            </w:ins>
            <w:ins w:id="775" w:author="Rapporteur (QC)" w:date="2022-03-06T11:47:00Z">
              <w:r w:rsidR="00FD0D15">
                <w:rPr>
                  <w:bCs/>
                  <w:iCs/>
                </w:rPr>
                <w:t>, see TS 36.304 [</w:t>
              </w:r>
              <w:r w:rsidR="00E55D51">
                <w:rPr>
                  <w:bCs/>
                  <w:iCs/>
                </w:rPr>
                <w:t>4</w:t>
              </w:r>
              <w:r w:rsidR="00FD0D15">
                <w:rPr>
                  <w:bCs/>
                  <w:iCs/>
                </w:rPr>
                <w:t>]</w:t>
              </w:r>
            </w:ins>
            <w:ins w:id="776" w:author="Rapporteur (at RAN2-117)" w:date="2022-02-28T09:45:00Z">
              <w:r w:rsidR="00D870F7">
                <w:rPr>
                  <w:bCs/>
                  <w:iCs/>
                </w:rPr>
                <w:t>.</w:t>
              </w:r>
            </w:ins>
            <w:ins w:id="777" w:author="Rapporteur (at RAN2-117)" w:date="2022-02-28T14:33:00Z">
              <w:r w:rsidR="00583D81">
                <w:rPr>
                  <w:bCs/>
                  <w:iCs/>
                </w:rPr>
                <w:t xml:space="preserve"> Value </w:t>
              </w:r>
            </w:ins>
            <w:ins w:id="778" w:author="Rapporteur (QC)" w:date="2022-03-06T11:46:00Z">
              <w:r w:rsidR="00B73E77" w:rsidRPr="0067796C">
                <w:rPr>
                  <w:bCs/>
                  <w:i/>
                </w:rPr>
                <w:t>m</w:t>
              </w:r>
            </w:ins>
            <w:ins w:id="779" w:author="Rapporteur (at RAN2-117)" w:date="2022-02-28T14:34:00Z">
              <w:r w:rsidR="00B77557" w:rsidRPr="0067796C">
                <w:rPr>
                  <w:bCs/>
                  <w:i/>
                </w:rPr>
                <w:t>s</w:t>
              </w:r>
            </w:ins>
            <w:ins w:id="780" w:author="Rapporteur (at RAN2-117)" w:date="2022-02-28T14:33:00Z">
              <w:r w:rsidR="00583D81" w:rsidRPr="0067796C">
                <w:rPr>
                  <w:bCs/>
                  <w:i/>
                </w:rPr>
                <w:t>256</w:t>
              </w:r>
            </w:ins>
            <w:ins w:id="781" w:author="Rapporteur (QC)" w:date="2022-03-06T11:46:00Z">
              <w:r w:rsidR="00B73E77" w:rsidRPr="0067796C">
                <w:rPr>
                  <w:bCs/>
                  <w:i/>
                </w:rPr>
                <w:t>0</w:t>
              </w:r>
            </w:ins>
            <w:ins w:id="782" w:author="Rapporteur (at RAN2-117)" w:date="2022-02-28T14:33:00Z">
              <w:r w:rsidR="00583D81">
                <w:rPr>
                  <w:bCs/>
                  <w:iCs/>
                </w:rPr>
                <w:t xml:space="preserve"> cor</w:t>
              </w:r>
            </w:ins>
            <w:ins w:id="783" w:author="Rapporteur (QC)" w:date="2022-03-08T15:50:00Z">
              <w:r w:rsidR="00224420">
                <w:rPr>
                  <w:bCs/>
                  <w:iCs/>
                </w:rPr>
                <w:t>r</w:t>
              </w:r>
            </w:ins>
            <w:ins w:id="784" w:author="Rapporteur (at RAN2-117)" w:date="2022-02-28T14:33:00Z">
              <w:r w:rsidR="00583D81">
                <w:rPr>
                  <w:bCs/>
                  <w:iCs/>
                </w:rPr>
                <w:t>esponds to 256</w:t>
              </w:r>
            </w:ins>
            <w:ins w:id="785" w:author="Rapporteur (QC)" w:date="2022-03-06T11:46:00Z">
              <w:r w:rsidR="00B73E77">
                <w:rPr>
                  <w:bCs/>
                  <w:iCs/>
                </w:rPr>
                <w:t>0m</w:t>
              </w:r>
            </w:ins>
            <w:ins w:id="786" w:author="Rapporteur (at RAN2-117)" w:date="2022-02-28T14:33:00Z">
              <w:r w:rsidR="00583D81">
                <w:rPr>
                  <w:bCs/>
                  <w:iCs/>
                </w:rPr>
                <w:t xml:space="preserve">s, value </w:t>
              </w:r>
            </w:ins>
            <w:ins w:id="787" w:author="Rapporteur (QC)" w:date="2022-03-06T11:46:00Z">
              <w:r w:rsidR="00FD0D15" w:rsidRPr="0067796C">
                <w:rPr>
                  <w:bCs/>
                  <w:i/>
                </w:rPr>
                <w:t>m</w:t>
              </w:r>
            </w:ins>
            <w:ins w:id="788" w:author="Rapporteur (at RAN2-117)" w:date="2022-02-28T14:34:00Z">
              <w:r w:rsidR="00B77557" w:rsidRPr="0067796C">
                <w:rPr>
                  <w:bCs/>
                  <w:i/>
                </w:rPr>
                <w:t>s</w:t>
              </w:r>
            </w:ins>
            <w:ins w:id="789" w:author="Rapporteur (at RAN2-117)" w:date="2022-02-28T14:33:00Z">
              <w:r w:rsidR="00583D81" w:rsidRPr="0067796C">
                <w:rPr>
                  <w:bCs/>
                  <w:i/>
                </w:rPr>
                <w:t>768</w:t>
              </w:r>
            </w:ins>
            <w:ins w:id="790" w:author="Rapporteur (QC)" w:date="2022-03-06T11:47:00Z">
              <w:r w:rsidR="00FD0D15" w:rsidRPr="0067796C">
                <w:rPr>
                  <w:bCs/>
                  <w:i/>
                </w:rPr>
                <w:t>0</w:t>
              </w:r>
            </w:ins>
            <w:ins w:id="791" w:author="Rapporteur (at RAN2-117)" w:date="2022-02-28T14:33:00Z">
              <w:r w:rsidR="00583D81">
                <w:rPr>
                  <w:bCs/>
                  <w:iCs/>
                </w:rPr>
                <w:t xml:space="preserve"> c</w:t>
              </w:r>
            </w:ins>
            <w:ins w:id="792" w:author="Rapporteur (at RAN2-117)" w:date="2022-02-28T14:34:00Z">
              <w:r w:rsidR="00583D81">
                <w:rPr>
                  <w:bCs/>
                  <w:iCs/>
                </w:rPr>
                <w:t>or</w:t>
              </w:r>
            </w:ins>
            <w:ins w:id="793" w:author="Rapporteur (QC)" w:date="2022-03-08T15:50:00Z">
              <w:r w:rsidR="00224420">
                <w:rPr>
                  <w:bCs/>
                  <w:iCs/>
                </w:rPr>
                <w:t>r</w:t>
              </w:r>
            </w:ins>
            <w:ins w:id="794" w:author="Rapporteur (at RAN2-117)" w:date="2022-02-28T14:34:00Z">
              <w:r w:rsidR="00583D81">
                <w:rPr>
                  <w:bCs/>
                  <w:iCs/>
                </w:rPr>
                <w:t xml:space="preserve">esponds to </w:t>
              </w:r>
              <w:r w:rsidR="00B77557">
                <w:rPr>
                  <w:bCs/>
                  <w:iCs/>
                </w:rPr>
                <w:t>768</w:t>
              </w:r>
            </w:ins>
            <w:ins w:id="795" w:author="Rapporteur (QC)" w:date="2022-03-06T11:47:00Z">
              <w:r w:rsidR="00FD0D15">
                <w:rPr>
                  <w:bCs/>
                  <w:iCs/>
                </w:rPr>
                <w:t>0m</w:t>
              </w:r>
            </w:ins>
            <w:ins w:id="796" w:author="Rapporteur (at RAN2-117)" w:date="2022-02-28T14:34:00Z">
              <w:r w:rsidR="00B77557">
                <w:rPr>
                  <w:bCs/>
                  <w:iCs/>
                </w:rPr>
                <w:t>s</w:t>
              </w:r>
            </w:ins>
            <w:ins w:id="797" w:author="Rapporteur (at RAN2-117)" w:date="2022-02-28T17:57:00Z">
              <w:r w:rsidR="00A4615F">
                <w:rPr>
                  <w:bCs/>
                  <w:iCs/>
                </w:rPr>
                <w:t>, and so on</w:t>
              </w:r>
            </w:ins>
            <w:ins w:id="798" w:author="Rapporteur (at RAN2-117)" w:date="2022-02-28T14:34:00Z">
              <w:r w:rsidR="00B77557">
                <w:rPr>
                  <w:bCs/>
                  <w:iCs/>
                </w:rPr>
                <w:t>.</w:t>
              </w:r>
            </w:ins>
          </w:p>
        </w:tc>
      </w:tr>
      <w:tr w:rsidR="005F6503" w:rsidRPr="002C3D36" w14:paraId="53FFC0FE" w14:textId="77777777" w:rsidTr="00A96905">
        <w:trPr>
          <w:cantSplit/>
          <w:tblHeader/>
          <w:ins w:id="799"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230E0D9C" w:rsidR="005F6503" w:rsidRPr="00286F00" w:rsidRDefault="005F6503" w:rsidP="005F6503">
            <w:pPr>
              <w:pStyle w:val="TAL"/>
              <w:keepNext w:val="0"/>
              <w:rPr>
                <w:ins w:id="800" w:author="Rapporteur (pre RAN2-117)" w:date="2022-02-07T09:51:00Z"/>
                <w:rFonts w:cs="Arial"/>
                <w:b/>
                <w:bCs/>
                <w:i/>
                <w:iCs/>
                <w:szCs w:val="18"/>
              </w:rPr>
            </w:pPr>
            <w:proofErr w:type="spellStart"/>
            <w:ins w:id="801" w:author="Rapporteur (pre RAN2-117)" w:date="2022-02-07T09:51:00Z">
              <w:r w:rsidRPr="00D74600">
                <w:rPr>
                  <w:rFonts w:cs="Arial"/>
                  <w:b/>
                  <w:bCs/>
                  <w:i/>
                  <w:iCs/>
                  <w:szCs w:val="18"/>
                </w:rPr>
                <w:t>cbpcg</w:t>
              </w:r>
            </w:ins>
            <w:proofErr w:type="spellEnd"/>
            <w:ins w:id="802" w:author="Rapporteur (pre RAN2-117)" w:date="2022-02-09T13:21:00Z">
              <w:r w:rsidR="00C8427B" w:rsidRPr="00D74600">
                <w:rPr>
                  <w:rFonts w:cs="Arial"/>
                  <w:b/>
                  <w:bCs/>
                  <w:i/>
                  <w:iCs/>
                  <w:szCs w:val="18"/>
                </w:rPr>
                <w:t>-</w:t>
              </w:r>
            </w:ins>
            <w:ins w:id="803" w:author="Rapporteur (pre RAN2-117)" w:date="2022-02-07T09:51:00Z">
              <w:r w:rsidRPr="00286F00">
                <w:rPr>
                  <w:rFonts w:cs="Arial"/>
                  <w:b/>
                  <w:bCs/>
                  <w:i/>
                  <w:iCs/>
                  <w:szCs w:val="18"/>
                </w:rPr>
                <w:t>Index</w:t>
              </w:r>
            </w:ins>
          </w:p>
          <w:p w14:paraId="63D09562" w14:textId="73BDA221" w:rsidR="005F6503" w:rsidRPr="002C3D36" w:rsidRDefault="005F6503" w:rsidP="005F6503">
            <w:pPr>
              <w:pStyle w:val="TAL"/>
              <w:keepNext w:val="0"/>
              <w:rPr>
                <w:ins w:id="804" w:author="Rapporteur (pre RAN2-117)" w:date="2022-02-07T09:50:00Z"/>
                <w:b/>
                <w:i/>
              </w:rPr>
            </w:pPr>
            <w:ins w:id="805" w:author="Rapporteur (pre RAN2-117)" w:date="2022-02-07T09:51:00Z">
              <w:r w:rsidRPr="00286F00">
                <w:rPr>
                  <w:bCs/>
                  <w:iCs/>
                </w:rPr>
                <w:t xml:space="preserve">Index to the </w:t>
              </w:r>
            </w:ins>
            <w:ins w:id="806" w:author="Rapporteur (at RAN2-117)" w:date="2022-02-28T09:33:00Z">
              <w:r w:rsidR="00915863">
                <w:t>coverage</w:t>
              </w:r>
            </w:ins>
            <w:ins w:id="807" w:author="Rapporteur (at RAN2-117)" w:date="2022-02-28T14:38:00Z">
              <w:r w:rsidR="00AD5843">
                <w:t>-based</w:t>
              </w:r>
            </w:ins>
            <w:ins w:id="808" w:author="Rapporteur (at RAN2-117)" w:date="2022-02-28T09:33:00Z">
              <w:r w:rsidR="003E62D1">
                <w:t xml:space="preserve"> paging configuration</w:t>
              </w:r>
            </w:ins>
            <w:ins w:id="809" w:author="Rapporteur (pre RAN2-117)" w:date="2022-02-07T09:51:00Z">
              <w:r w:rsidRPr="00286F00">
                <w:rPr>
                  <w:bCs/>
                  <w:iCs/>
                </w:rPr>
                <w:t xml:space="preserve"> associated with the downlink carrier.</w:t>
              </w:r>
            </w:ins>
            <w:ins w:id="810" w:author="Rapporteur (at RAN2-117)" w:date="2022-02-28T09:34:00Z">
              <w:r w:rsidR="003E62D1">
                <w:rPr>
                  <w:bCs/>
                  <w:iCs/>
                </w:rPr>
                <w:t xml:space="preserve"> </w:t>
              </w:r>
            </w:ins>
            <w:ins w:id="811" w:author="Rapporteur (at RAN2-117)" w:date="2022-02-28T09:36:00Z">
              <w:r w:rsidR="005A34EA">
                <w:rPr>
                  <w:bCs/>
                  <w:iCs/>
                </w:rPr>
                <w:t>V</w:t>
              </w:r>
            </w:ins>
            <w:ins w:id="812" w:author="Rapporteur (at RAN2-117)" w:date="2022-02-28T09:34:00Z">
              <w:r w:rsidR="003E62D1">
                <w:rPr>
                  <w:bCs/>
                  <w:iCs/>
                </w:rPr>
                <w:t xml:space="preserve">alue 1 corresponds to the first entry in </w:t>
              </w:r>
            </w:ins>
            <w:proofErr w:type="spellStart"/>
            <w:ins w:id="813" w:author="Rapporteur (at RAN2-117)" w:date="2022-02-28T18:04:00Z">
              <w:r w:rsidR="007B1F63">
                <w:rPr>
                  <w:i/>
                  <w:iCs/>
                </w:rPr>
                <w:t>cbpcg</w:t>
              </w:r>
              <w:proofErr w:type="spellEnd"/>
              <w:r w:rsidR="007B1F63">
                <w:rPr>
                  <w:i/>
                  <w:iCs/>
                </w:rPr>
                <w:t>-</w:t>
              </w:r>
            </w:ins>
            <w:ins w:id="814" w:author="Rapporteur (at RAN2-117)" w:date="2022-02-28T09:34:00Z">
              <w:r w:rsidR="003E62D1" w:rsidRPr="003B77DF">
                <w:rPr>
                  <w:i/>
                  <w:iCs/>
                </w:rPr>
                <w:t>List</w:t>
              </w:r>
            </w:ins>
            <w:ins w:id="815" w:author="Rapporteur (at RAN2-117)" w:date="2022-02-28T09:37:00Z">
              <w:r w:rsidR="005A34EA">
                <w:t>,</w:t>
              </w:r>
            </w:ins>
            <w:ins w:id="816" w:author="Rapporteur (at RAN2-117)" w:date="2022-02-28T09:34:00Z">
              <w:r w:rsidR="003E62D1">
                <w:t xml:space="preserve"> value 2 corresponds to the second entry in </w:t>
              </w:r>
              <w:r w:rsidR="003B77DF">
                <w:t xml:space="preserve">the </w:t>
              </w:r>
            </w:ins>
            <w:proofErr w:type="spellStart"/>
            <w:ins w:id="817" w:author="Rapporteur (at RAN2-117)" w:date="2022-02-28T18:05:00Z">
              <w:r w:rsidR="007B1F63">
                <w:rPr>
                  <w:i/>
                  <w:iCs/>
                </w:rPr>
                <w:t>cbpcg</w:t>
              </w:r>
              <w:proofErr w:type="spellEnd"/>
              <w:r w:rsidR="007B1F63">
                <w:rPr>
                  <w:i/>
                  <w:iCs/>
                </w:rPr>
                <w:t>-</w:t>
              </w:r>
            </w:ins>
            <w:ins w:id="818"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819"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820" w:author="Rapporteur (pre RAN2-117)" w:date="2022-02-07T10:35:00Z"/>
                <w:b/>
                <w:bCs/>
                <w:i/>
                <w:iCs/>
                <w:lang w:eastAsia="en-GB"/>
              </w:rPr>
            </w:pPr>
            <w:proofErr w:type="spellStart"/>
            <w:ins w:id="821" w:author="Rapporteur (pre RAN2-117)" w:date="2022-02-07T10:35:00Z">
              <w:r w:rsidRPr="00D1216B">
                <w:rPr>
                  <w:b/>
                  <w:bCs/>
                  <w:i/>
                  <w:iCs/>
                  <w:lang w:eastAsia="en-GB"/>
                </w:rPr>
                <w:t>nB</w:t>
              </w:r>
              <w:proofErr w:type="spellEnd"/>
            </w:ins>
          </w:p>
          <w:p w14:paraId="61BF4189" w14:textId="77777777" w:rsidR="00BA1200" w:rsidRDefault="00BA1200" w:rsidP="007E1C3C">
            <w:pPr>
              <w:pStyle w:val="TAL"/>
              <w:rPr>
                <w:ins w:id="822" w:author="Rapporteur (pre RAN2-117)" w:date="2022-02-07T10:35:00Z"/>
                <w:lang w:eastAsia="en-GB"/>
              </w:rPr>
            </w:pPr>
            <w:ins w:id="823"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proofErr w:type="gramStart"/>
              <w:r w:rsidRPr="00D1216B">
                <w:rPr>
                  <w:lang w:eastAsia="en-GB"/>
                </w:rPr>
                <w:t>twoT</w:t>
              </w:r>
              <w:proofErr w:type="spellEnd"/>
              <w:proofErr w:type="gramEnd"/>
              <w:r w:rsidRPr="00D1216B">
                <w:rPr>
                  <w:lang w:eastAsia="en-GB"/>
                </w:rPr>
                <w:t xml:space="preserve"> corresponds to 2 * T and so on.</w:t>
              </w:r>
            </w:ins>
          </w:p>
          <w:p w14:paraId="01421025" w14:textId="5EA5BF80" w:rsidR="00367F47" w:rsidRPr="002C3D36" w:rsidRDefault="00367F47" w:rsidP="007E1C3C">
            <w:pPr>
              <w:pStyle w:val="TAL"/>
              <w:rPr>
                <w:ins w:id="824" w:author="Rapporteur (pre RAN2-117)" w:date="2022-02-07T10:35:00Z"/>
                <w:b/>
                <w:i/>
              </w:rPr>
            </w:pPr>
            <w:ins w:id="825" w:author="Rapporteur (at RAN2-117)" w:date="2022-02-28T09:47:00Z">
              <w:r w:rsidRPr="002C3D36">
                <w:rPr>
                  <w:lang w:eastAsia="en-GB"/>
                </w:rPr>
                <w:t xml:space="preserve">If the field is absent, the value </w:t>
              </w:r>
              <w:r w:rsidRPr="002C3D36">
                <w:rPr>
                  <w:i/>
                  <w:lang w:eastAsia="en-GB"/>
                </w:rPr>
                <w:t xml:space="preserve">of </w:t>
              </w:r>
              <w:proofErr w:type="spellStart"/>
              <w:r>
                <w:rPr>
                  <w:i/>
                  <w:lang w:eastAsia="en-GB"/>
                </w:rPr>
                <w:t>nB</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65CC5A5E"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F16889" w:rsidRPr="002C3D36" w14:paraId="77B087D1" w14:textId="77777777" w:rsidTr="00A96905">
        <w:trPr>
          <w:cantSplit/>
          <w:tblHeader/>
          <w:ins w:id="826" w:author="Rapporteur (QC)" w:date="2022-03-10T13:57:00Z"/>
        </w:trPr>
        <w:tc>
          <w:tcPr>
            <w:tcW w:w="9639" w:type="dxa"/>
            <w:tcBorders>
              <w:top w:val="single" w:sz="4" w:space="0" w:color="808080"/>
              <w:left w:val="single" w:sz="4" w:space="0" w:color="808080"/>
              <w:bottom w:val="single" w:sz="4" w:space="0" w:color="808080"/>
              <w:right w:val="single" w:sz="4" w:space="0" w:color="808080"/>
            </w:tcBorders>
          </w:tcPr>
          <w:p w14:paraId="69E3BFE6" w14:textId="77777777" w:rsidR="00F16889" w:rsidRPr="00286F00" w:rsidRDefault="00F16889" w:rsidP="00F16889">
            <w:pPr>
              <w:pStyle w:val="TAL"/>
              <w:keepNext w:val="0"/>
              <w:rPr>
                <w:ins w:id="827" w:author="Rapporteur (QC)" w:date="2022-03-10T13:57:00Z"/>
                <w:rFonts w:cs="Arial"/>
                <w:b/>
                <w:bCs/>
                <w:i/>
                <w:iCs/>
                <w:szCs w:val="18"/>
              </w:rPr>
            </w:pPr>
            <w:proofErr w:type="spellStart"/>
            <w:ins w:id="828" w:author="Rapporteur (QC)" w:date="2022-03-10T13:57:00Z">
              <w:r>
                <w:rPr>
                  <w:rFonts w:cs="Arial"/>
                  <w:b/>
                  <w:bCs/>
                  <w:i/>
                  <w:iCs/>
                  <w:szCs w:val="18"/>
                </w:rPr>
                <w:t>nrsrpMin</w:t>
              </w:r>
              <w:proofErr w:type="spellEnd"/>
            </w:ins>
          </w:p>
          <w:p w14:paraId="3EFFD58E" w14:textId="6145DA9B" w:rsidR="00F16889" w:rsidRPr="002C3D36" w:rsidRDefault="00F16889" w:rsidP="00F16889">
            <w:pPr>
              <w:pStyle w:val="TAL"/>
              <w:keepNext w:val="0"/>
              <w:rPr>
                <w:ins w:id="829" w:author="Rapporteur (QC)" w:date="2022-03-10T13:57:00Z"/>
                <w:b/>
                <w:i/>
              </w:rPr>
            </w:pPr>
            <w:ins w:id="830" w:author="Rapporteur (QC)" w:date="2022-03-10T13:57:00Z">
              <w:r>
                <w:rPr>
                  <w:bCs/>
                  <w:iCs/>
                </w:rPr>
                <w:t>The</w:t>
              </w:r>
              <w:r w:rsidRPr="00286F00">
                <w:rPr>
                  <w:bCs/>
                  <w:iCs/>
                </w:rPr>
                <w:t xml:space="preserve"> minimum serving cell NRSRP threshold applicable to the coverage-based paging carrier group.</w:t>
              </w:r>
            </w:ins>
          </w:p>
        </w:tc>
      </w:tr>
      <w:tr w:rsidR="00F16889"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F16889" w:rsidRPr="002C3D36" w:rsidRDefault="00F16889" w:rsidP="00F16889">
            <w:pPr>
              <w:pStyle w:val="TAL"/>
              <w:rPr>
                <w:b/>
                <w:bCs/>
                <w:i/>
                <w:iCs/>
              </w:rPr>
            </w:pPr>
            <w:proofErr w:type="spellStart"/>
            <w:r w:rsidRPr="002C3D36">
              <w:rPr>
                <w:b/>
                <w:bCs/>
                <w:i/>
                <w:iCs/>
              </w:rPr>
              <w:t>pagingDistribution</w:t>
            </w:r>
            <w:proofErr w:type="spellEnd"/>
          </w:p>
          <w:p w14:paraId="64F1EC50" w14:textId="77777777" w:rsidR="00F16889" w:rsidRPr="002C3D36" w:rsidRDefault="00F16889" w:rsidP="00F16889">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F16889"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F16889" w:rsidRPr="002C3D36" w:rsidRDefault="00F16889" w:rsidP="00F16889">
            <w:pPr>
              <w:pStyle w:val="TAL"/>
              <w:keepNext w:val="0"/>
              <w:rPr>
                <w:b/>
                <w:i/>
              </w:rPr>
            </w:pPr>
            <w:proofErr w:type="spellStart"/>
            <w:r w:rsidRPr="002C3D36">
              <w:rPr>
                <w:b/>
                <w:i/>
              </w:rPr>
              <w:t>pagingWeight</w:t>
            </w:r>
            <w:proofErr w:type="spellEnd"/>
          </w:p>
          <w:p w14:paraId="7402B74A" w14:textId="77777777" w:rsidR="00F16889" w:rsidRPr="002C3D36" w:rsidRDefault="00F16889" w:rsidP="00F16889">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F16889" w:rsidRPr="002C3D36" w:rsidRDefault="00F16889" w:rsidP="00F16889">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F16889" w:rsidRPr="002C3D36" w:rsidRDefault="00F16889" w:rsidP="00F16889">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F16889"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F16889" w:rsidRPr="002C3D36" w:rsidRDefault="00F16889" w:rsidP="00F16889">
            <w:pPr>
              <w:pStyle w:val="TAL"/>
              <w:keepNext w:val="0"/>
              <w:rPr>
                <w:b/>
                <w:i/>
              </w:rPr>
            </w:pPr>
            <w:proofErr w:type="spellStart"/>
            <w:r w:rsidRPr="002C3D36">
              <w:rPr>
                <w:b/>
                <w:i/>
              </w:rPr>
              <w:t>pagingWeightAnchor</w:t>
            </w:r>
            <w:proofErr w:type="spellEnd"/>
          </w:p>
          <w:p w14:paraId="3C46AED9" w14:textId="77777777" w:rsidR="00F16889" w:rsidRPr="002C3D36" w:rsidRDefault="00F16889" w:rsidP="00F16889">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F16889" w:rsidRPr="002C3D36" w:rsidRDefault="00F16889" w:rsidP="00F16889">
            <w:pPr>
              <w:pStyle w:val="TAL"/>
              <w:rPr>
                <w:b/>
                <w:i/>
              </w:rPr>
            </w:pPr>
            <w:r w:rsidRPr="002C3D36">
              <w:t xml:space="preserve">If the field is absent, the (default) value of w0 is applied, </w:t>
            </w:r>
            <w:proofErr w:type="gramStart"/>
            <w:r w:rsidRPr="002C3D36">
              <w:t>i.e.</w:t>
            </w:r>
            <w:proofErr w:type="gramEnd"/>
            <w:r w:rsidRPr="002C3D36">
              <w:t xml:space="preserve"> the anchor carrier is not used for paging.</w:t>
            </w:r>
          </w:p>
        </w:tc>
      </w:tr>
      <w:tr w:rsidR="00F16889"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F16889" w:rsidRPr="002C3D36" w:rsidRDefault="00F16889" w:rsidP="00F16889">
            <w:pPr>
              <w:pStyle w:val="TAL"/>
              <w:keepNext w:val="0"/>
              <w:rPr>
                <w:b/>
                <w:i/>
              </w:rPr>
            </w:pPr>
            <w:proofErr w:type="spellStart"/>
            <w:r w:rsidRPr="002C3D36">
              <w:rPr>
                <w:b/>
                <w:i/>
              </w:rPr>
              <w:t>pcch</w:t>
            </w:r>
            <w:proofErr w:type="spellEnd"/>
            <w:r w:rsidRPr="002C3D36">
              <w:rPr>
                <w:b/>
                <w:i/>
              </w:rPr>
              <w:t>-Config</w:t>
            </w:r>
          </w:p>
          <w:p w14:paraId="13690EDF" w14:textId="77777777" w:rsidR="00F16889" w:rsidRPr="002C3D36" w:rsidRDefault="00F16889" w:rsidP="00F16889">
            <w:pPr>
              <w:pStyle w:val="TAL"/>
              <w:keepNext w:val="0"/>
            </w:pPr>
            <w:r w:rsidRPr="002C3D36">
              <w:rPr>
                <w:bCs/>
                <w:noProof/>
                <w:lang w:eastAsia="en-GB"/>
              </w:rPr>
              <w:t>Configure the PCCH parameters for the non-anchor DL carrier</w:t>
            </w:r>
            <w:r w:rsidRPr="002C3D36">
              <w:t>.</w:t>
            </w:r>
          </w:p>
        </w:tc>
      </w:tr>
      <w:tr w:rsidR="00F16889" w:rsidRPr="002C3D36" w14:paraId="289C80B7" w14:textId="77777777" w:rsidTr="00A96905">
        <w:trPr>
          <w:cantSplit/>
        </w:trPr>
        <w:tc>
          <w:tcPr>
            <w:tcW w:w="9639" w:type="dxa"/>
          </w:tcPr>
          <w:p w14:paraId="11A23709" w14:textId="77777777" w:rsidR="00F16889" w:rsidRPr="002C3D36" w:rsidRDefault="00F16889" w:rsidP="00F16889">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F16889" w:rsidRPr="002C3D36" w:rsidRDefault="00F16889" w:rsidP="00F16889">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F16889" w:rsidRPr="002C3D36" w14:paraId="29E2670D" w14:textId="77777777" w:rsidTr="00B45DF7">
        <w:trPr>
          <w:cantSplit/>
          <w:tblHeader/>
          <w:ins w:id="831"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F16889" w:rsidRPr="004039B6" w:rsidRDefault="00F16889" w:rsidP="00F16889">
            <w:pPr>
              <w:pStyle w:val="TAL"/>
              <w:rPr>
                <w:ins w:id="832" w:author="Rapporteur (pre RAN2-117)" w:date="2022-02-11T08:35:00Z"/>
                <w:b/>
                <w:bCs/>
                <w:i/>
                <w:iCs/>
                <w:lang w:eastAsia="en-GB"/>
              </w:rPr>
            </w:pPr>
            <w:proofErr w:type="spellStart"/>
            <w:ins w:id="833" w:author="Rapporteur (pre RAN2-117)" w:date="2022-02-11T08:35:00Z">
              <w:r>
                <w:rPr>
                  <w:b/>
                  <w:bCs/>
                  <w:i/>
                  <w:iCs/>
                  <w:lang w:eastAsia="en-GB"/>
                </w:rPr>
                <w:t>ue</w:t>
              </w:r>
              <w:r w:rsidRPr="004039B6">
                <w:rPr>
                  <w:b/>
                  <w:bCs/>
                  <w:i/>
                  <w:iCs/>
                  <w:lang w:eastAsia="en-GB"/>
                </w:rPr>
                <w:t>-SpecificDRX-CycleMin</w:t>
              </w:r>
              <w:proofErr w:type="spellEnd"/>
            </w:ins>
          </w:p>
          <w:p w14:paraId="4031F521" w14:textId="77777777" w:rsidR="00F16889" w:rsidRPr="00286F00" w:rsidRDefault="00F16889" w:rsidP="00F16889">
            <w:pPr>
              <w:pStyle w:val="TAL"/>
              <w:rPr>
                <w:ins w:id="834" w:author="Rapporteur (pre RAN2-117)" w:date="2022-02-11T08:35:00Z"/>
                <w:szCs w:val="18"/>
                <w:lang w:eastAsia="en-GB"/>
              </w:rPr>
            </w:pPr>
            <w:ins w:id="835"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07E60B43" w:rsidR="00F16889" w:rsidRPr="00BA1200" w:rsidRDefault="00F16889" w:rsidP="00F16889">
            <w:pPr>
              <w:pStyle w:val="TAL"/>
              <w:rPr>
                <w:ins w:id="836" w:author="Rapporteur (pre RAN2-117)" w:date="2022-02-11T08:35:00Z"/>
                <w:bCs/>
                <w:noProof/>
                <w:szCs w:val="18"/>
                <w:lang w:eastAsia="en-GB"/>
              </w:rPr>
            </w:pPr>
            <w:ins w:id="837" w:author="Rapporteur (pre RAN2-117)" w:date="2022-02-11T08:35:00Z">
              <w:r w:rsidRPr="00286F00">
                <w:rPr>
                  <w:bCs/>
                  <w:noProof/>
                  <w:szCs w:val="18"/>
                  <w:lang w:eastAsia="en-GB"/>
                </w:rPr>
                <w:t xml:space="preserve">If present, E-UTRAN ensures PCCH configuration does not lead to CSS overlap for </w:t>
              </w:r>
            </w:ins>
            <w:ins w:id="838" w:author="Rapporteur (pre RAN2-117)" w:date="2022-02-14T12:34:00Z">
              <w:r>
                <w:rPr>
                  <w:bCs/>
                  <w:i/>
                  <w:noProof/>
                  <w:szCs w:val="18"/>
                  <w:lang w:eastAsia="en-GB"/>
                </w:rPr>
                <w:t>ue</w:t>
              </w:r>
            </w:ins>
            <w:ins w:id="839" w:author="Rapporteur (pre RAN2-117)" w:date="2022-02-11T08:35:00Z">
              <w:r w:rsidRPr="00286F00">
                <w:rPr>
                  <w:bCs/>
                  <w:i/>
                  <w:noProof/>
                  <w:szCs w:val="18"/>
                  <w:lang w:eastAsia="en-GB"/>
                </w:rPr>
                <w:t>-SpecificDRX-CycleMin</w:t>
              </w:r>
            </w:ins>
            <w:ins w:id="840" w:author="Rapporteur (pre RAN2-117)" w:date="2022-02-14T12:34:00Z">
              <w:r>
                <w:rPr>
                  <w:bCs/>
                  <w:noProof/>
                  <w:szCs w:val="18"/>
                  <w:lang w:eastAsia="en-GB"/>
                </w:rPr>
                <w:t xml:space="preserve"> and  </w:t>
              </w:r>
              <w:r>
                <w:rPr>
                  <w:bCs/>
                  <w:i/>
                  <w:noProof/>
                  <w:szCs w:val="18"/>
                  <w:lang w:eastAsia="en-GB"/>
                </w:rPr>
                <w:t>ue</w:t>
              </w:r>
              <w:r w:rsidRPr="00286F00">
                <w:rPr>
                  <w:bCs/>
                  <w:i/>
                  <w:noProof/>
                  <w:szCs w:val="18"/>
                  <w:lang w:eastAsia="en-GB"/>
                </w:rPr>
                <w:t>-SpecificDRX-CycleMin</w:t>
              </w:r>
              <w:r>
                <w:rPr>
                  <w:bCs/>
                  <w:i/>
                  <w:noProof/>
                  <w:szCs w:val="18"/>
                  <w:lang w:eastAsia="en-GB"/>
                </w:rPr>
                <w:t>-r17</w:t>
              </w:r>
              <w:r w:rsidRPr="00921A9B">
                <w:rPr>
                  <w:bCs/>
                  <w:iCs/>
                  <w:noProof/>
                  <w:szCs w:val="18"/>
                  <w:lang w:eastAsia="en-GB"/>
                </w:rPr>
                <w:t xml:space="preserve"> is no</w:t>
              </w:r>
            </w:ins>
            <w:ins w:id="841" w:author="Rapporteur (pre RAN2-117)" w:date="2022-02-14T15:26:00Z">
              <w:r>
                <w:rPr>
                  <w:bCs/>
                  <w:iCs/>
                  <w:noProof/>
                  <w:szCs w:val="18"/>
                  <w:lang w:eastAsia="en-GB"/>
                </w:rPr>
                <w:t>t</w:t>
              </w:r>
            </w:ins>
            <w:ins w:id="842" w:author="Rapporteur (pre RAN2-117)" w:date="2022-02-14T12:34:00Z">
              <w:r w:rsidRPr="00921A9B">
                <w:rPr>
                  <w:bCs/>
                  <w:iCs/>
                  <w:noProof/>
                  <w:szCs w:val="18"/>
                  <w:lang w:eastAsia="en-GB"/>
                </w:rPr>
                <w:t xml:space="preserve"> larger than </w:t>
              </w:r>
              <w:r>
                <w:rPr>
                  <w:bCs/>
                  <w:i/>
                  <w:noProof/>
                  <w:szCs w:val="18"/>
                  <w:lang w:eastAsia="en-GB"/>
                </w:rPr>
                <w:t>ue</w:t>
              </w:r>
              <w:r w:rsidRPr="00286F00">
                <w:rPr>
                  <w:bCs/>
                  <w:i/>
                  <w:noProof/>
                  <w:szCs w:val="18"/>
                  <w:lang w:eastAsia="en-GB"/>
                </w:rPr>
                <w:t>-SpecificDRX-CycleMin</w:t>
              </w:r>
              <w:r>
                <w:rPr>
                  <w:bCs/>
                  <w:i/>
                  <w:noProof/>
                  <w:szCs w:val="18"/>
                  <w:lang w:eastAsia="en-GB"/>
                </w:rPr>
                <w:t>-r16</w:t>
              </w:r>
              <w:r>
                <w:rPr>
                  <w:bCs/>
                  <w:iCs/>
                  <w:noProof/>
                  <w:szCs w:val="18"/>
                  <w:lang w:eastAsia="en-GB"/>
                </w:rPr>
                <w:t xml:space="preserve"> (if configured)</w:t>
              </w:r>
            </w:ins>
            <w:ins w:id="843" w:author="Rapporteur (pre RAN2-117)" w:date="2022-02-11T08:35:00Z">
              <w:r w:rsidRPr="00286F00">
                <w:rPr>
                  <w:bCs/>
                  <w:noProof/>
                  <w:szCs w:val="18"/>
                  <w:lang w:eastAsia="en-GB"/>
                </w:rPr>
                <w:t>.</w:t>
              </w:r>
            </w:ins>
          </w:p>
        </w:tc>
      </w:tr>
      <w:tr w:rsidR="00F16889"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F16889" w:rsidRPr="002C3D36" w:rsidRDefault="00F16889" w:rsidP="00F16889">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F16889" w:rsidRPr="002C3D36" w:rsidRDefault="00F16889" w:rsidP="00F16889">
            <w:pPr>
              <w:pStyle w:val="TAL"/>
            </w:pPr>
            <w:r w:rsidRPr="002C3D36">
              <w:t>For FDD: UL carrier frequency of the non-anchor carrier as defined in TS 36.101 [42], clause 5.7.3F.</w:t>
            </w:r>
          </w:p>
          <w:p w14:paraId="24403159" w14:textId="77777777" w:rsidR="00F16889" w:rsidRPr="002C3D36" w:rsidRDefault="00F16889" w:rsidP="00F16889">
            <w:pPr>
              <w:pStyle w:val="TAL"/>
            </w:pPr>
            <w:r w:rsidRPr="002C3D36">
              <w:t xml:space="preserve">For TDD: This field is </w:t>
            </w:r>
            <w:proofErr w:type="gramStart"/>
            <w:r w:rsidRPr="002C3D36">
              <w:t>absent</w:t>
            </w:r>
            <w:proofErr w:type="gramEnd"/>
            <w:r w:rsidRPr="002C3D36">
              <w:t xml:space="preserve"> and the uplink carrier frequency is same as the downlink frequency.</w:t>
            </w:r>
          </w:p>
        </w:tc>
      </w:tr>
      <w:tr w:rsidR="00F16889"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F16889" w:rsidRPr="002C3D36" w:rsidRDefault="00F16889" w:rsidP="00F16889">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F16889" w:rsidRPr="002C3D36" w:rsidRDefault="00F16889" w:rsidP="00F16889">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F16889" w:rsidRPr="002C3D36" w:rsidRDefault="00F16889" w:rsidP="00F16889">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F16889" w:rsidRPr="002C3D36" w:rsidRDefault="00F16889" w:rsidP="00F16889">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F16889" w:rsidRPr="002C3D36" w:rsidRDefault="00F16889" w:rsidP="00F16889">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 xml:space="preserve">being set to zero for each NPRACH resource,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 for random access</w:t>
            </w:r>
            <w:r w:rsidRPr="002C3D36">
              <w:rPr>
                <w:rFonts w:ascii="Arial" w:hAnsi="Arial" w:cs="Arial"/>
                <w:i/>
              </w:rPr>
              <w:t>.</w:t>
            </w:r>
          </w:p>
          <w:p w14:paraId="37BC7F47" w14:textId="77777777" w:rsidR="00F16889" w:rsidRPr="002C3D36" w:rsidRDefault="00F16889" w:rsidP="00F16889">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w:t>
            </w:r>
            <w:proofErr w:type="gramStart"/>
            <w:r w:rsidRPr="002C3D36">
              <w:rPr>
                <w:lang w:eastAsia="en-GB"/>
              </w:rPr>
              <w:t>applicable</w:t>
            </w:r>
            <w:proofErr w:type="gramEnd"/>
            <w:r w:rsidRPr="002C3D36">
              <w:rPr>
                <w:lang w:eastAsia="en-GB"/>
              </w:rPr>
              <w:t xml:space="preserve"> and the UE shall ignore the value</w:t>
            </w:r>
            <w:r w:rsidRPr="002C3D36">
              <w:rPr>
                <w:lang w:eastAsia="zh-CN"/>
              </w:rPr>
              <w:t>.</w:t>
            </w:r>
          </w:p>
          <w:p w14:paraId="556B91CC" w14:textId="77777777" w:rsidR="00F16889" w:rsidRPr="002C3D36" w:rsidRDefault="00F16889" w:rsidP="00F16889">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F16889"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F16889" w:rsidRPr="002C3D36" w:rsidRDefault="00F16889" w:rsidP="00F16889">
            <w:pPr>
              <w:pStyle w:val="TAL"/>
              <w:rPr>
                <w:b/>
                <w:i/>
              </w:rPr>
            </w:pPr>
            <w:r w:rsidRPr="002C3D36">
              <w:rPr>
                <w:b/>
                <w:i/>
              </w:rPr>
              <w:t>wus-Config</w:t>
            </w:r>
          </w:p>
          <w:p w14:paraId="0745E69F" w14:textId="77777777" w:rsidR="00F16889" w:rsidRPr="002C3D36" w:rsidRDefault="00F16889" w:rsidP="00F16889">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w:t>
            </w:r>
            <w:proofErr w:type="gramStart"/>
            <w:r w:rsidRPr="002C3D36">
              <w:t>Otherwise</w:t>
            </w:r>
            <w:proofErr w:type="gramEnd"/>
            <w:r w:rsidRPr="002C3D36">
              <w:t xml:space="preserv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844"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338FBAE6" w:rsidR="0091339E" w:rsidRPr="002C3D36" w:rsidRDefault="0091339E" w:rsidP="00B45DF7">
            <w:pPr>
              <w:pStyle w:val="TAL"/>
              <w:rPr>
                <w:ins w:id="845" w:author="Rapporteur (pre RAN2-117)" w:date="2022-02-11T09:09:00Z"/>
                <w:i/>
              </w:rPr>
            </w:pPr>
            <w:ins w:id="846" w:author="Rapporteur (pre RAN2-117)" w:date="2022-02-11T09:09:00Z">
              <w:r>
                <w:rPr>
                  <w:rFonts w:cs="Arial"/>
                  <w:i/>
                  <w:iCs/>
                  <w:szCs w:val="18"/>
                </w:rPr>
                <w:t>PCCH</w:t>
              </w:r>
              <w:r w:rsidRPr="00AC6EF2">
                <w:rPr>
                  <w:rFonts w:cs="Arial"/>
                  <w:i/>
                  <w:iCs/>
                  <w:szCs w:val="18"/>
                </w:rPr>
                <w:t>-Config-r1</w:t>
              </w:r>
            </w:ins>
            <w:ins w:id="847" w:author="Rapporteur (QC)" w:date="2022-03-06T11:19:00Z">
              <w:r w:rsidR="00F93DDC">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033544EE" w:rsidR="0091339E" w:rsidRPr="002C3D36" w:rsidRDefault="0091339E" w:rsidP="00935990">
            <w:pPr>
              <w:pStyle w:val="TAL"/>
              <w:rPr>
                <w:ins w:id="848" w:author="Rapporteur (pre RAN2-117)" w:date="2022-02-11T09:09:00Z"/>
              </w:rPr>
            </w:pPr>
            <w:ins w:id="849" w:author="Rapporteur (pre RAN2-117)" w:date="2022-02-11T09:10:00Z">
              <w:r w:rsidRPr="00286F00">
                <w:t xml:space="preserve">This field is </w:t>
              </w:r>
            </w:ins>
            <w:ins w:id="850" w:author="Rapporteur (QC)" w:date="2022-03-06T11:19:00Z">
              <w:r w:rsidR="00F93DDC">
                <w:t>optionally</w:t>
              </w:r>
            </w:ins>
            <w:ins w:id="851" w:author="Rapporteur (pre RAN2-117)" w:date="2022-02-11T09:10:00Z">
              <w:r>
                <w:t xml:space="preserve"> </w:t>
              </w:r>
              <w:r w:rsidRPr="00D1216B">
                <w:t xml:space="preserve">present, </w:t>
              </w:r>
            </w:ins>
            <w:ins w:id="852" w:author="Rapporteur (QC)" w:date="2022-03-06T11:19:00Z">
              <w:r w:rsidR="00494B9C">
                <w:t>need OR,</w:t>
              </w:r>
            </w:ins>
            <w:ins w:id="853" w:author="Rapporteur (QC)" w:date="2022-03-06T11:20:00Z">
              <w:r w:rsidR="00494B9C">
                <w:t xml:space="preserve"> </w:t>
              </w:r>
            </w:ins>
            <w:ins w:id="854" w:author="Rapporteur (pre RAN2-117)" w:date="2022-02-11T09:10:00Z">
              <w:r w:rsidRPr="00D1216B">
                <w:t xml:space="preserve">if the field </w:t>
              </w:r>
              <w:r w:rsidRPr="004515F9">
                <w:rPr>
                  <w:i/>
                  <w:iCs/>
                </w:rPr>
                <w:t>pcch-Config-r1</w:t>
              </w:r>
            </w:ins>
            <w:ins w:id="855" w:author="Rapporteur (QC)" w:date="2022-03-06T11:20:00Z">
              <w:r w:rsidR="00494B9C">
                <w:rPr>
                  <w:i/>
                  <w:iCs/>
                </w:rPr>
                <w:t>4</w:t>
              </w:r>
            </w:ins>
            <w:ins w:id="856" w:author="Rapporteur (pre RAN2-117)" w:date="2022-02-11T09:10:00Z">
              <w:r>
                <w:t xml:space="preserve"> is </w:t>
              </w:r>
            </w:ins>
            <w:ins w:id="857" w:author="Rapporteur (QC)" w:date="2022-03-06T11:20:00Z">
              <w:r w:rsidR="00494B9C">
                <w:t xml:space="preserve">not </w:t>
              </w:r>
            </w:ins>
            <w:ins w:id="858" w:author="Rapporteur (pre RAN2-117)" w:date="2022-02-11T09:10:00Z">
              <w:r w:rsidRPr="00D1216B">
                <w:t>present</w:t>
              </w:r>
              <w:r>
                <w:t xml:space="preserve"> for</w:t>
              </w:r>
              <w:r w:rsidRPr="00D1216B">
                <w:t xml:space="preserve"> the </w:t>
              </w:r>
            </w:ins>
            <w:ins w:id="859" w:author="Rapporteur (QC)" w:date="2022-03-06T11:20:00Z">
              <w:r w:rsidR="00494B9C">
                <w:t xml:space="preserve">same </w:t>
              </w:r>
            </w:ins>
            <w:ins w:id="860" w:author="Rapporteur (pre RAN2-117)" w:date="2022-02-11T09:10:00Z">
              <w:r w:rsidRPr="00D1216B">
                <w:t>carrier</w:t>
              </w:r>
            </w:ins>
            <w:ins w:id="861" w:author="Rapporteur (QC)" w:date="2022-03-06T11:21:00Z">
              <w:r w:rsidR="008E5464">
                <w:rPr>
                  <w:lang w:eastAsia="en-GB"/>
                </w:rPr>
                <w:t xml:space="preserve"> and </w:t>
              </w:r>
              <w:proofErr w:type="spellStart"/>
              <w:r w:rsidR="008E5464" w:rsidRPr="006F27F3">
                <w:rPr>
                  <w:i/>
                  <w:iCs/>
                </w:rPr>
                <w:t>coverageBasedPagingConfig</w:t>
              </w:r>
              <w:proofErr w:type="spellEnd"/>
              <w:r w:rsidR="006F27F3">
                <w:t xml:space="preserve"> is present</w:t>
              </w:r>
            </w:ins>
            <w:ins w:id="862" w:author="Rapporteur (pre RAN2-117)" w:date="2022-02-11T09:10:00Z">
              <w:r>
                <w:t xml:space="preserve">. </w:t>
              </w:r>
              <w:proofErr w:type="gramStart"/>
              <w:r w:rsidRPr="00D1216B">
                <w:t>Otherwise</w:t>
              </w:r>
              <w:proofErr w:type="gramEnd"/>
              <w:r w:rsidRPr="00D1216B">
                <w:t xml:space="preserve"> the field is not present</w:t>
              </w:r>
              <w:r>
                <w:t xml:space="preserve"> </w:t>
              </w:r>
              <w:r w:rsidRPr="002C3D36">
                <w:rPr>
                  <w:lang w:eastAsia="en-GB"/>
                </w:rPr>
                <w:t>and the UE shall delete any existing value for this field</w:t>
              </w:r>
              <w:r w:rsidRPr="00286F00">
                <w:t>.</w:t>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w:t>
            </w:r>
            <w:proofErr w:type="gramStart"/>
            <w:r w:rsidRPr="002C3D36">
              <w:t>Otherwise</w:t>
            </w:r>
            <w:proofErr w:type="gramEnd"/>
            <w:r w:rsidRPr="002C3D36">
              <w:t xml:space="preserv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w:t>
            </w:r>
            <w:proofErr w:type="gramStart"/>
            <w:r w:rsidRPr="002C3D36">
              <w:t>Otherwise</w:t>
            </w:r>
            <w:proofErr w:type="gramEnd"/>
            <w:r w:rsidRPr="002C3D36">
              <w:t xml:space="preserve"> the field is not present and only the anchor carrier is used for random access.</w:t>
            </w:r>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 xml:space="preserve">This field is optionally present, Need OR, for TDD. </w:t>
            </w:r>
            <w:proofErr w:type="gramStart"/>
            <w:r w:rsidRPr="002C3D36">
              <w:t>Otherwise</w:t>
            </w:r>
            <w:proofErr w:type="gramEnd"/>
            <w:r w:rsidRPr="002C3D36">
              <w:t xml:space="preserv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bookmarkStart w:id="863" w:name="_Toc20487643"/>
            <w:bookmarkStart w:id="864" w:name="_Toc29342950"/>
            <w:bookmarkStart w:id="865" w:name="_Toc29344089"/>
            <w:bookmarkStart w:id="866" w:name="_Toc36567355"/>
            <w:bookmarkStart w:id="867" w:name="_Toc36810813"/>
            <w:bookmarkStart w:id="868" w:name="_Toc36847177"/>
            <w:bookmarkStart w:id="869" w:name="_Toc36939830"/>
            <w:bookmarkStart w:id="870" w:name="_Toc37082810"/>
            <w:bookmarkStart w:id="871" w:name="_Toc46481452"/>
            <w:bookmarkStart w:id="872" w:name="_Toc46482686"/>
            <w:bookmarkStart w:id="873" w:name="_Toc46483920"/>
            <w:bookmarkStart w:id="874" w:name="_Toc76473355"/>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875" w:name="_Toc20487615"/>
      <w:bookmarkStart w:id="876" w:name="_Toc29342917"/>
      <w:bookmarkStart w:id="877" w:name="_Toc29344056"/>
      <w:bookmarkStart w:id="878" w:name="_Toc36567322"/>
      <w:bookmarkStart w:id="879" w:name="_Toc36810776"/>
      <w:bookmarkStart w:id="880" w:name="_Toc36847140"/>
      <w:bookmarkStart w:id="881" w:name="_Toc36939793"/>
      <w:bookmarkStart w:id="882" w:name="_Toc37082773"/>
      <w:bookmarkStart w:id="883" w:name="_Toc46481413"/>
      <w:bookmarkStart w:id="884" w:name="_Toc46482647"/>
      <w:bookmarkStart w:id="885" w:name="_Toc46483881"/>
      <w:bookmarkStart w:id="886" w:name="_Toc76473316"/>
      <w:r w:rsidRPr="002C3D36">
        <w:t>–</w:t>
      </w:r>
      <w:r w:rsidRPr="002C3D36">
        <w:tab/>
      </w:r>
      <w:r w:rsidRPr="002C3D36">
        <w:rPr>
          <w:i/>
        </w:rPr>
        <w:t>N</w:t>
      </w:r>
      <w:r w:rsidRPr="002C3D36">
        <w:rPr>
          <w:i/>
          <w:noProof/>
        </w:rPr>
        <w:t>PDSCH-Config-NB</w:t>
      </w:r>
      <w:bookmarkEnd w:id="875"/>
      <w:bookmarkEnd w:id="876"/>
      <w:bookmarkEnd w:id="877"/>
      <w:bookmarkEnd w:id="878"/>
      <w:bookmarkEnd w:id="879"/>
      <w:bookmarkEnd w:id="880"/>
      <w:bookmarkEnd w:id="881"/>
      <w:bookmarkEnd w:id="882"/>
      <w:bookmarkEnd w:id="883"/>
      <w:bookmarkEnd w:id="884"/>
      <w:bookmarkEnd w:id="885"/>
      <w:bookmarkEnd w:id="886"/>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887"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888" w:author="Rapporteur (QC)" w:date="2021-10-21T15:03:00Z"/>
          <w:rFonts w:cs="Courier New"/>
          <w:iCs/>
        </w:rPr>
      </w:pPr>
      <w:ins w:id="889"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890" w:author="Rapporteur (QC)" w:date="2021-10-21T15:03:00Z"/>
          <w:rFonts w:cs="Courier New"/>
          <w:iCs/>
        </w:rPr>
      </w:pPr>
      <w:ins w:id="891" w:author="Rapporteur (QC)" w:date="2021-10-21T18:22:00Z">
        <w:r>
          <w:rPr>
            <w:rFonts w:cs="Courier New"/>
            <w:iCs/>
          </w:rPr>
          <w:tab/>
        </w:r>
      </w:ins>
      <w:ins w:id="892"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893" w:author="Rapporteur (QC)" w:date="2021-12-17T14:08:00Z">
        <w:r w:rsidR="00512C1A" w:rsidRPr="002C3D36">
          <w:t>ENUME</w:t>
        </w:r>
        <w:r w:rsidR="00512C1A" w:rsidRPr="008D083D">
          <w:t>RA</w:t>
        </w:r>
        <w:r w:rsidR="00512C1A" w:rsidRPr="008D083D">
          <w:rPr>
            <w:rFonts w:cs="Courier New"/>
          </w:rPr>
          <w:t>TED {</w:t>
        </w:r>
      </w:ins>
      <w:ins w:id="894" w:author="Rapporteur (post RAN2-116bis)" w:date="2022-01-27T15:09:00Z">
        <w:r w:rsidR="006A3E6B">
          <w:rPr>
            <w:rFonts w:cs="Courier New"/>
          </w:rPr>
          <w:t>dB</w:t>
        </w:r>
      </w:ins>
      <w:ins w:id="895" w:author="Rapporteur (QC)" w:date="2021-12-17T14:08:00Z">
        <w:r w:rsidR="00512C1A" w:rsidRPr="008D083D">
          <w:rPr>
            <w:rFonts w:eastAsia="SimSun" w:cs="Courier New"/>
            <w:color w:val="000000"/>
          </w:rPr>
          <w:t xml:space="preserve">-6, </w:t>
        </w:r>
      </w:ins>
      <w:ins w:id="896" w:author="Rapporteur (post RAN2-116bis)" w:date="2022-01-27T15:09:00Z">
        <w:r w:rsidR="006A3E6B">
          <w:rPr>
            <w:rFonts w:eastAsia="SimSun" w:cs="Courier New"/>
            <w:color w:val="000000"/>
          </w:rPr>
          <w:t>dB</w:t>
        </w:r>
      </w:ins>
      <w:ins w:id="897" w:author="Rapporteur (QC)" w:date="2021-12-17T14:08:00Z">
        <w:r w:rsidR="00512C1A" w:rsidRPr="008D083D">
          <w:rPr>
            <w:rFonts w:eastAsia="SimSun" w:cs="Courier New"/>
            <w:color w:val="000000"/>
          </w:rPr>
          <w:t>-4</w:t>
        </w:r>
      </w:ins>
      <w:ins w:id="898" w:author="Rapporteur (post RAN2-116bis)" w:date="2022-01-27T15:09:00Z">
        <w:r w:rsidR="006A3E6B">
          <w:rPr>
            <w:rFonts w:eastAsia="SimSun" w:cs="Courier New"/>
            <w:color w:val="000000"/>
          </w:rPr>
          <w:t>dot</w:t>
        </w:r>
      </w:ins>
      <w:ins w:id="899" w:author="Rapporteur (QC)" w:date="2021-12-17T14:08:00Z">
        <w:r w:rsidR="00512C1A" w:rsidRPr="008D083D">
          <w:rPr>
            <w:rFonts w:eastAsia="SimSun" w:cs="Courier New"/>
            <w:color w:val="000000"/>
          </w:rPr>
          <w:t xml:space="preserve">77, </w:t>
        </w:r>
      </w:ins>
      <w:ins w:id="900" w:author="Rapporteur (post RAN2-116bis)" w:date="2022-01-27T15:09:00Z">
        <w:r w:rsidR="006A3E6B">
          <w:rPr>
            <w:rFonts w:eastAsia="SimSun" w:cs="Courier New"/>
            <w:color w:val="000000"/>
          </w:rPr>
          <w:t>dB</w:t>
        </w:r>
      </w:ins>
      <w:ins w:id="901" w:author="Rapporteur (QC)" w:date="2021-12-17T14:08:00Z">
        <w:r w:rsidR="00512C1A" w:rsidRPr="008D083D">
          <w:rPr>
            <w:rFonts w:eastAsia="SimSun" w:cs="Courier New"/>
            <w:color w:val="000000"/>
          </w:rPr>
          <w:t xml:space="preserve">-3, </w:t>
        </w:r>
      </w:ins>
      <w:ins w:id="902" w:author="Rapporteur (post RAN2-116bis)" w:date="2022-01-27T15:09:00Z">
        <w:r w:rsidR="006A3E6B">
          <w:rPr>
            <w:rFonts w:eastAsia="SimSun" w:cs="Courier New"/>
            <w:color w:val="000000"/>
          </w:rPr>
          <w:t>dB</w:t>
        </w:r>
      </w:ins>
      <w:ins w:id="903" w:author="Rapporteur (QC)" w:date="2021-12-17T14:08:00Z">
        <w:r w:rsidR="00512C1A" w:rsidRPr="008D083D">
          <w:rPr>
            <w:rFonts w:eastAsia="SimSun" w:cs="Courier New"/>
            <w:color w:val="000000"/>
          </w:rPr>
          <w:t>-1</w:t>
        </w:r>
      </w:ins>
      <w:ins w:id="904" w:author="Rapporteur (post RAN2-116bis)" w:date="2022-01-27T15:09:00Z">
        <w:r w:rsidR="006A3E6B">
          <w:rPr>
            <w:rFonts w:eastAsia="SimSun" w:cs="Courier New"/>
            <w:color w:val="000000"/>
          </w:rPr>
          <w:t>dot</w:t>
        </w:r>
      </w:ins>
      <w:ins w:id="905" w:author="Rapporteur (QC)" w:date="2021-12-17T14:08:00Z">
        <w:r w:rsidR="00512C1A" w:rsidRPr="008D083D">
          <w:rPr>
            <w:rFonts w:eastAsia="SimSun" w:cs="Courier New"/>
            <w:color w:val="000000"/>
          </w:rPr>
          <w:t xml:space="preserve">77, </w:t>
        </w:r>
      </w:ins>
      <w:ins w:id="906" w:author="Rapporteur (post RAN2-116bis)" w:date="2022-01-27T15:09:00Z">
        <w:r w:rsidR="006A3E6B">
          <w:rPr>
            <w:rFonts w:eastAsia="SimSun" w:cs="Courier New"/>
            <w:color w:val="000000"/>
          </w:rPr>
          <w:t>d</w:t>
        </w:r>
      </w:ins>
      <w:ins w:id="907" w:author="Rapporteur (post RAN2-116bis)" w:date="2022-01-27T15:10:00Z">
        <w:r w:rsidR="006A3E6B">
          <w:rPr>
            <w:rFonts w:eastAsia="SimSun" w:cs="Courier New"/>
            <w:color w:val="000000"/>
          </w:rPr>
          <w:t>B</w:t>
        </w:r>
      </w:ins>
      <w:ins w:id="908" w:author="Rapporteur (QC)" w:date="2021-12-17T14:08:00Z">
        <w:r w:rsidR="00512C1A" w:rsidRPr="008D083D">
          <w:rPr>
            <w:rFonts w:eastAsia="SimSun" w:cs="Courier New"/>
            <w:color w:val="000000"/>
          </w:rPr>
          <w:t xml:space="preserve">0, </w:t>
        </w:r>
      </w:ins>
      <w:ins w:id="909" w:author="Rapporteur (post RAN2-116bis)" w:date="2022-01-27T15:10:00Z">
        <w:r w:rsidR="006A3E6B">
          <w:rPr>
            <w:rFonts w:eastAsia="SimSun" w:cs="Courier New"/>
            <w:color w:val="000000"/>
          </w:rPr>
          <w:t>dB</w:t>
        </w:r>
      </w:ins>
      <w:ins w:id="910" w:author="Rapporteur (QC)" w:date="2021-12-17T14:08:00Z">
        <w:r w:rsidR="00512C1A" w:rsidRPr="008D083D">
          <w:rPr>
            <w:rFonts w:eastAsia="SimSun" w:cs="Courier New"/>
            <w:color w:val="000000"/>
          </w:rPr>
          <w:t xml:space="preserve">1, </w:t>
        </w:r>
      </w:ins>
      <w:ins w:id="911" w:author="Rapporteur (post RAN2-116bis)" w:date="2022-01-27T15:10:00Z">
        <w:r w:rsidR="006A3E6B">
          <w:rPr>
            <w:rFonts w:eastAsia="SimSun" w:cs="Courier New"/>
            <w:color w:val="000000"/>
          </w:rPr>
          <w:t>dB</w:t>
        </w:r>
      </w:ins>
      <w:ins w:id="912" w:author="Rapporteur (QC)" w:date="2021-12-17T14:08:00Z">
        <w:r w:rsidR="00512C1A" w:rsidRPr="008D083D">
          <w:rPr>
            <w:rFonts w:eastAsia="SimSun" w:cs="Courier New"/>
            <w:color w:val="000000"/>
          </w:rPr>
          <w:t xml:space="preserve">2, </w:t>
        </w:r>
      </w:ins>
      <w:ins w:id="913" w:author="Rapporteur (post RAN2-116bis)" w:date="2022-01-27T15:10:00Z">
        <w:r w:rsidR="006A3E6B">
          <w:rPr>
            <w:rFonts w:eastAsia="SimSun" w:cs="Courier New"/>
            <w:color w:val="000000"/>
          </w:rPr>
          <w:t>dB</w:t>
        </w:r>
      </w:ins>
      <w:ins w:id="914"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7B1E714B" w:rsidR="0094679C" w:rsidRPr="005C00EA" w:rsidRDefault="00DE4CBF" w:rsidP="0094679C">
      <w:pPr>
        <w:pStyle w:val="PL"/>
        <w:shd w:val="clear" w:color="auto" w:fill="E6E6E6"/>
        <w:rPr>
          <w:ins w:id="915" w:author="Rapporteur (QC)" w:date="2021-10-21T15:03:00Z"/>
          <w:rFonts w:cs="Courier New"/>
          <w:iCs/>
        </w:rPr>
      </w:pPr>
      <w:ins w:id="916" w:author="Rapporteur (QC)" w:date="2021-10-21T18:22:00Z">
        <w:r>
          <w:rPr>
            <w:rFonts w:cs="Courier New"/>
            <w:iCs/>
          </w:rPr>
          <w:tab/>
        </w:r>
      </w:ins>
      <w:ins w:id="917"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918"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919" w:author="Rapporteur (QC)" w:date="2021-10-21T15:03:00Z">
        <w:r w:rsidR="0094679C">
          <w:rPr>
            <w:rFonts w:cs="Courier New"/>
            <w:iCs/>
          </w:rPr>
          <w:tab/>
        </w:r>
        <w:r w:rsidR="0094679C" w:rsidRPr="005C00EA">
          <w:rPr>
            <w:rFonts w:cs="Courier New"/>
            <w:iCs/>
          </w:rPr>
          <w:t>OPTIONAL</w:t>
        </w:r>
      </w:ins>
      <w:ins w:id="920" w:author="Rapporteur (QC)" w:date="2022-03-06T15:54:00Z">
        <w:r w:rsidR="00C33478">
          <w:rPr>
            <w:rFonts w:cs="Courier New"/>
            <w:iCs/>
          </w:rPr>
          <w:tab/>
        </w:r>
      </w:ins>
      <w:ins w:id="921" w:author="Rapporteur (QC)" w:date="2021-10-21T15:03:00Z">
        <w:r w:rsidR="0094679C" w:rsidRPr="005C00EA">
          <w:rPr>
            <w:rFonts w:cs="Courier New"/>
            <w:iCs/>
          </w:rPr>
          <w:t xml:space="preserve">-- Cond </w:t>
        </w:r>
        <w:r w:rsidR="0094679C">
          <w:rPr>
            <w:rFonts w:cs="Courier New"/>
            <w:iCs/>
          </w:rPr>
          <w:t>InBand</w:t>
        </w:r>
      </w:ins>
    </w:p>
    <w:p w14:paraId="60337AA9" w14:textId="2CDFDC08" w:rsidR="0094679C" w:rsidRPr="005C00EA" w:rsidRDefault="0094679C" w:rsidP="0094679C">
      <w:pPr>
        <w:pStyle w:val="PL"/>
        <w:shd w:val="clear" w:color="auto" w:fill="E6E6E6"/>
        <w:rPr>
          <w:ins w:id="922" w:author="Rapporteur (QC)" w:date="2021-10-21T15:03:00Z"/>
          <w:rFonts w:cs="Courier New"/>
          <w:iCs/>
        </w:rPr>
      </w:pPr>
      <w:ins w:id="923"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924"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lastRenderedPageBreak/>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925" w:author="Rapporteur (QC)" w:date="2021-10-21T16:09:00Z"/>
        </w:trPr>
        <w:tc>
          <w:tcPr>
            <w:tcW w:w="9639" w:type="dxa"/>
          </w:tcPr>
          <w:p w14:paraId="1BCEE03B" w14:textId="77777777" w:rsidR="002034AB" w:rsidRDefault="002034AB" w:rsidP="002034AB">
            <w:pPr>
              <w:pStyle w:val="TAL"/>
              <w:rPr>
                <w:ins w:id="926" w:author="Rapporteur (QC)" w:date="2021-10-21T16:09:00Z"/>
                <w:b/>
                <w:i/>
              </w:rPr>
            </w:pPr>
            <w:ins w:id="927" w:author="Rapporteur (QC)" w:date="2021-10-21T16:09:00Z">
              <w:r>
                <w:rPr>
                  <w:b/>
                  <w:i/>
                </w:rPr>
                <w:t>npdsch-16QAM-Config</w:t>
              </w:r>
            </w:ins>
          </w:p>
          <w:p w14:paraId="0BDFD3A0" w14:textId="0C1503B9" w:rsidR="002034AB" w:rsidRPr="002C3D36" w:rsidRDefault="009F54AE" w:rsidP="002034AB">
            <w:pPr>
              <w:pStyle w:val="TAL"/>
              <w:rPr>
                <w:ins w:id="928" w:author="Rapporteur (QC)" w:date="2021-10-21T16:09:00Z"/>
                <w:b/>
                <w:bCs/>
                <w:i/>
                <w:iCs/>
                <w:noProof/>
              </w:rPr>
            </w:pPr>
            <w:proofErr w:type="spellStart"/>
            <w:ins w:id="929" w:author="Rapporteur (QC)" w:date="2022-01-27T11:33:00Z">
              <w:r>
                <w:t>A</w:t>
              </w:r>
            </w:ins>
            <w:ins w:id="930" w:author="Rapporteur (QC)" w:date="2021-10-21T16:09:00Z">
              <w:r w:rsidR="002034AB">
                <w:t>ctivat</w:t>
              </w:r>
            </w:ins>
            <w:ins w:id="931" w:author="Rapporteur (QC)" w:date="2021-12-17T14:19:00Z">
              <w:r w:rsidR="00433EE8">
                <w:t>ivation</w:t>
              </w:r>
              <w:proofErr w:type="spellEnd"/>
              <w:r w:rsidR="00433EE8">
                <w:t xml:space="preserve"> of </w:t>
              </w:r>
            </w:ins>
            <w:ins w:id="932"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933" w:author="Rapporteur (QC)" w:date="2021-10-21T16:09:00Z"/>
        </w:trPr>
        <w:tc>
          <w:tcPr>
            <w:tcW w:w="9639" w:type="dxa"/>
          </w:tcPr>
          <w:p w14:paraId="5740E7D0" w14:textId="77777777" w:rsidR="002034AB" w:rsidRPr="002C3D36" w:rsidRDefault="002034AB" w:rsidP="002034AB">
            <w:pPr>
              <w:pStyle w:val="TAL"/>
              <w:rPr>
                <w:ins w:id="934" w:author="Rapporteur (QC)" w:date="2021-10-21T16:09:00Z"/>
                <w:b/>
                <w:bCs/>
                <w:i/>
                <w:iCs/>
                <w:noProof/>
              </w:rPr>
            </w:pPr>
            <w:ins w:id="935" w:author="Rapporteur (QC)" w:date="2021-10-21T16:09:00Z">
              <w:r>
                <w:rPr>
                  <w:b/>
                  <w:bCs/>
                  <w:i/>
                  <w:iCs/>
                  <w:noProof/>
                </w:rPr>
                <w:t>nrs-PowerRatio</w:t>
              </w:r>
            </w:ins>
          </w:p>
          <w:p w14:paraId="1D34C89B" w14:textId="3BF30BF4" w:rsidR="002034AB" w:rsidRPr="002C3D36" w:rsidRDefault="005F4775" w:rsidP="002034AB">
            <w:pPr>
              <w:pStyle w:val="TAL"/>
              <w:rPr>
                <w:ins w:id="936" w:author="Rapporteur (QC)" w:date="2021-10-21T16:09:00Z"/>
                <w:b/>
                <w:bCs/>
                <w:i/>
                <w:iCs/>
                <w:noProof/>
              </w:rPr>
            </w:pPr>
            <w:ins w:id="937" w:author="Rapporteur (QC)" w:date="2022-01-27T11:34:00Z">
              <w:r>
                <w:rPr>
                  <w:bCs/>
                  <w:noProof/>
                  <w:lang w:eastAsia="en-GB"/>
                </w:rPr>
                <w:t>T</w:t>
              </w:r>
            </w:ins>
            <w:ins w:id="938" w:author="Rapporteur (QC)" w:date="2021-10-21T16:09:00Z">
              <w:r w:rsidR="002034AB">
                <w:rPr>
                  <w:bCs/>
                  <w:noProof/>
                  <w:lang w:eastAsia="en-GB"/>
                </w:rPr>
                <w:t>he p</w:t>
              </w:r>
              <w:r w:rsidR="002034AB" w:rsidRPr="003D26DD">
                <w:rPr>
                  <w:bCs/>
                  <w:noProof/>
                  <w:lang w:eastAsia="en-GB"/>
                </w:rPr>
                <w:t>ower ratio of NPDSCH EPRE to NRS EPRE in symbols without NRS</w:t>
              </w:r>
            </w:ins>
            <w:ins w:id="939" w:author="Rapporteur (QC)" w:date="2022-02-07T09:43:00Z">
              <w:r w:rsidR="00203CB9">
                <w:rPr>
                  <w:bCs/>
                  <w:noProof/>
                  <w:lang w:eastAsia="en-GB"/>
                </w:rPr>
                <w:t xml:space="preserve"> </w:t>
              </w:r>
            </w:ins>
            <w:ins w:id="940"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941"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942" w:author="Rapporteur (QC)" w:date="2021-10-21T16:09:00Z"/>
        </w:trPr>
        <w:tc>
          <w:tcPr>
            <w:tcW w:w="9639" w:type="dxa"/>
          </w:tcPr>
          <w:p w14:paraId="4A0D5D6F" w14:textId="77777777" w:rsidR="002034AB" w:rsidRPr="002C3D36" w:rsidRDefault="002034AB" w:rsidP="002034AB">
            <w:pPr>
              <w:pStyle w:val="TAL"/>
              <w:rPr>
                <w:ins w:id="943" w:author="Rapporteur (QC)" w:date="2021-10-21T16:09:00Z"/>
                <w:b/>
                <w:bCs/>
                <w:i/>
                <w:iCs/>
                <w:noProof/>
              </w:rPr>
            </w:pPr>
            <w:ins w:id="944" w:author="Rapporteur (QC)" w:date="2021-10-21T16:09:00Z">
              <w:r>
                <w:rPr>
                  <w:b/>
                  <w:bCs/>
                  <w:i/>
                  <w:iCs/>
                  <w:noProof/>
                </w:rPr>
                <w:t>nrs-PowerRatioWithCRS</w:t>
              </w:r>
            </w:ins>
          </w:p>
          <w:p w14:paraId="3C2529DE" w14:textId="7DC63846" w:rsidR="002034AB" w:rsidRPr="002C3D36" w:rsidRDefault="002034AB" w:rsidP="002034AB">
            <w:pPr>
              <w:pStyle w:val="TAL"/>
              <w:rPr>
                <w:ins w:id="945" w:author="Rapporteur (QC)" w:date="2021-10-21T16:09:00Z"/>
                <w:b/>
                <w:bCs/>
                <w:i/>
                <w:iCs/>
                <w:noProof/>
              </w:rPr>
            </w:pPr>
            <w:ins w:id="946"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947" w:author="Rapporteur (QC)" w:date="2021-10-21T16:10:00Z"/>
        </w:trPr>
        <w:tc>
          <w:tcPr>
            <w:tcW w:w="2268" w:type="dxa"/>
          </w:tcPr>
          <w:p w14:paraId="7DD1B0C7" w14:textId="184B1C97" w:rsidR="00675ABF" w:rsidRPr="00FD0BC8" w:rsidRDefault="00675ABF" w:rsidP="00675ABF">
            <w:pPr>
              <w:pStyle w:val="TAL"/>
              <w:rPr>
                <w:ins w:id="948" w:author="Rapporteur (QC)" w:date="2021-10-21T16:10:00Z"/>
                <w:i/>
                <w:iCs/>
              </w:rPr>
            </w:pPr>
            <w:proofErr w:type="spellStart"/>
            <w:ins w:id="949" w:author="Rapporteur (QC)" w:date="2021-10-21T16:10:00Z">
              <w:r w:rsidRPr="00FD0BC8">
                <w:rPr>
                  <w:i/>
                  <w:iCs/>
                </w:rPr>
                <w:t>InBand</w:t>
              </w:r>
              <w:proofErr w:type="spellEnd"/>
            </w:ins>
          </w:p>
        </w:tc>
        <w:tc>
          <w:tcPr>
            <w:tcW w:w="7371" w:type="dxa"/>
          </w:tcPr>
          <w:p w14:paraId="7077CC62" w14:textId="052E4FA7" w:rsidR="00675ABF" w:rsidRPr="002C3D36" w:rsidRDefault="00675ABF" w:rsidP="00675ABF">
            <w:pPr>
              <w:pStyle w:val="TAL"/>
              <w:rPr>
                <w:ins w:id="950" w:author="Rapporteur (QC)" w:date="2021-10-21T16:10:00Z"/>
              </w:rPr>
            </w:pPr>
            <w:ins w:id="951"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w:t>
              </w:r>
              <w:proofErr w:type="gramStart"/>
              <w:r w:rsidRPr="002C3D36">
                <w:t>present</w:t>
              </w:r>
              <w:proofErr w:type="gramEnd"/>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xml:space="preserve">; </w:t>
            </w:r>
            <w:proofErr w:type="gramStart"/>
            <w:r w:rsidRPr="002C3D36">
              <w:t>otherwise</w:t>
            </w:r>
            <w:proofErr w:type="gramEnd"/>
            <w:r w:rsidRPr="002C3D36">
              <w:t xml:space="preserv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bl>
    <w:p w14:paraId="17B7E142" w14:textId="14FEF5FA" w:rsidR="00584809" w:rsidRDefault="00584809" w:rsidP="00584809">
      <w:pPr>
        <w:rPr>
          <w:ins w:id="952" w:author="Rapporteur (QC)" w:date="2021-10-20T10:26:00Z"/>
        </w:rPr>
      </w:pPr>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7754B5B" w14:textId="77777777" w:rsidR="00FA70E9" w:rsidRPr="00FA70E9" w:rsidRDefault="00FA70E9" w:rsidP="00FA70E9">
      <w:pPr>
        <w:pStyle w:val="Heading4"/>
      </w:pPr>
      <w:r w:rsidRPr="00FA70E9">
        <w:t>6.7.3.2</w:t>
      </w:r>
      <w:r w:rsidRPr="00FA70E9">
        <w:tab/>
        <w:t>NB-IoT Radio resource control information elements</w:t>
      </w:r>
    </w:p>
    <w:p w14:paraId="52CDDF6C" w14:textId="77777777" w:rsidR="003A0C1D" w:rsidRPr="00FA70E9" w:rsidRDefault="003A0C1D" w:rsidP="003A0C1D">
      <w:pPr>
        <w:pStyle w:val="EditorsNote"/>
        <w:rPr>
          <w:noProof/>
          <w:color w:val="auto"/>
        </w:rPr>
      </w:pPr>
      <w:r w:rsidRPr="00FA70E9">
        <w:rPr>
          <w:noProof/>
          <w:color w:val="auto"/>
          <w:highlight w:val="yellow"/>
        </w:rPr>
        <w:t>&lt;Unchanged text omitted &gt;</w:t>
      </w:r>
    </w:p>
    <w:p w14:paraId="62FD5750" w14:textId="77777777" w:rsidR="00764052" w:rsidRPr="00FA70E9" w:rsidRDefault="00764052" w:rsidP="00764052">
      <w:pPr>
        <w:pStyle w:val="EditorsNote"/>
        <w:rPr>
          <w:noProof/>
          <w:color w:val="auto"/>
        </w:rPr>
      </w:pPr>
    </w:p>
    <w:p w14:paraId="54B87343" w14:textId="77777777" w:rsidR="00764052" w:rsidRPr="00FA70E9" w:rsidRDefault="00764052" w:rsidP="00764052">
      <w:pPr>
        <w:pStyle w:val="Heading4"/>
      </w:pPr>
      <w:bookmarkStart w:id="953" w:name="_Toc20487617"/>
      <w:bookmarkStart w:id="954" w:name="_Toc29342919"/>
      <w:bookmarkStart w:id="955" w:name="_Toc29344058"/>
      <w:bookmarkStart w:id="956" w:name="_Toc36567324"/>
      <w:bookmarkStart w:id="957" w:name="_Toc36810778"/>
      <w:bookmarkStart w:id="958" w:name="_Toc36847142"/>
      <w:bookmarkStart w:id="959" w:name="_Toc36939795"/>
      <w:bookmarkStart w:id="960" w:name="_Toc37082775"/>
      <w:bookmarkStart w:id="961" w:name="_Toc46481415"/>
      <w:bookmarkStart w:id="962" w:name="_Toc46482649"/>
      <w:bookmarkStart w:id="963" w:name="_Toc46483883"/>
      <w:bookmarkStart w:id="964" w:name="_Toc76473318"/>
      <w:r w:rsidRPr="00FA70E9">
        <w:t>–</w:t>
      </w:r>
      <w:r w:rsidRPr="00FA70E9">
        <w:tab/>
      </w:r>
      <w:r w:rsidRPr="00FA70E9">
        <w:rPr>
          <w:i/>
        </w:rPr>
        <w:t>N</w:t>
      </w:r>
      <w:r w:rsidRPr="00FA70E9">
        <w:rPr>
          <w:i/>
          <w:noProof/>
        </w:rPr>
        <w:t>PUSCH-Config-NB</w:t>
      </w:r>
      <w:bookmarkEnd w:id="953"/>
      <w:bookmarkEnd w:id="954"/>
      <w:bookmarkEnd w:id="955"/>
      <w:bookmarkEnd w:id="956"/>
      <w:bookmarkEnd w:id="957"/>
      <w:bookmarkEnd w:id="958"/>
      <w:bookmarkEnd w:id="959"/>
      <w:bookmarkEnd w:id="960"/>
      <w:bookmarkEnd w:id="961"/>
      <w:bookmarkEnd w:id="962"/>
      <w:bookmarkEnd w:id="963"/>
      <w:bookmarkEnd w:id="964"/>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lastRenderedPageBreak/>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965" w:author="Rapporteur (QC)" w:date="2021-10-21T15:05:00Z"/>
        </w:rPr>
      </w:pPr>
    </w:p>
    <w:p w14:paraId="043B6AE7" w14:textId="77777777" w:rsidR="00EA61D8" w:rsidRPr="002C3D36" w:rsidRDefault="00EA61D8" w:rsidP="00EA61D8">
      <w:pPr>
        <w:pStyle w:val="PL"/>
        <w:shd w:val="clear" w:color="auto" w:fill="E6E6E6"/>
        <w:rPr>
          <w:ins w:id="966" w:author="Rapporteur (QC)" w:date="2021-10-21T15:05:00Z"/>
        </w:rPr>
      </w:pPr>
      <w:ins w:id="967"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968" w:author="Rapporteur (QC)" w:date="2021-10-21T15:05:00Z"/>
        </w:rPr>
      </w:pPr>
      <w:ins w:id="969"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970" w:author="Rapporteur (QC)" w:date="2021-10-21T15:05:00Z"/>
        </w:rPr>
      </w:pPr>
      <w:ins w:id="971"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972" w:author="Rapporteur (QC)" w:date="2021-10-21T16:11:00Z"/>
        </w:trPr>
        <w:tc>
          <w:tcPr>
            <w:tcW w:w="9639" w:type="dxa"/>
          </w:tcPr>
          <w:p w14:paraId="063EDB5B" w14:textId="77777777" w:rsidR="00E6291B" w:rsidRDefault="00E6291B" w:rsidP="00E6291B">
            <w:pPr>
              <w:pStyle w:val="TAL"/>
              <w:rPr>
                <w:ins w:id="973" w:author="Rapporteur (QC)" w:date="2021-10-21T16:11:00Z"/>
                <w:b/>
                <w:i/>
              </w:rPr>
            </w:pPr>
            <w:ins w:id="974" w:author="Rapporteur (QC)" w:date="2021-10-21T16:11:00Z">
              <w:r>
                <w:rPr>
                  <w:b/>
                  <w:i/>
                </w:rPr>
                <w:t>npusch-16QAM-Config</w:t>
              </w:r>
            </w:ins>
          </w:p>
          <w:p w14:paraId="1CFEB8BA" w14:textId="3471DCFE" w:rsidR="00E6291B" w:rsidRPr="002C3D36" w:rsidRDefault="00E6291B" w:rsidP="00E6291B">
            <w:pPr>
              <w:pStyle w:val="TAL"/>
              <w:rPr>
                <w:ins w:id="975" w:author="Rapporteur (QC)" w:date="2021-10-21T16:11:00Z"/>
                <w:b/>
                <w:bCs/>
                <w:i/>
                <w:iCs/>
              </w:rPr>
            </w:pPr>
            <w:ins w:id="976"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3FBF0BB" w14:textId="77777777" w:rsidR="00FA70E9" w:rsidRPr="002C3D36" w:rsidRDefault="00FA70E9" w:rsidP="00FA70E9">
      <w:pPr>
        <w:pStyle w:val="Heading4"/>
      </w:pPr>
      <w:r w:rsidRPr="002C3D36">
        <w:t>6.7.3.2</w:t>
      </w:r>
      <w:r w:rsidRPr="002C3D36">
        <w:tab/>
        <w:t>NB-IoT Radio resource control information elements</w:t>
      </w:r>
    </w:p>
    <w:p w14:paraId="634F08CD" w14:textId="77777777" w:rsidR="00FA70E9" w:rsidRPr="00D165DE" w:rsidRDefault="00FA70E9" w:rsidP="00FA70E9">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977" w:name="_Toc20487619"/>
      <w:bookmarkStart w:id="978" w:name="_Toc29342921"/>
      <w:bookmarkStart w:id="979" w:name="_Toc29344060"/>
      <w:bookmarkStart w:id="980" w:name="_Toc36567326"/>
      <w:bookmarkStart w:id="981" w:name="_Toc36810781"/>
      <w:bookmarkStart w:id="982" w:name="_Toc36847145"/>
      <w:bookmarkStart w:id="983" w:name="_Toc36939798"/>
      <w:bookmarkStart w:id="984" w:name="_Toc37082778"/>
      <w:bookmarkStart w:id="985" w:name="_Toc46481417"/>
      <w:bookmarkStart w:id="986" w:name="_Toc46482651"/>
      <w:bookmarkStart w:id="987" w:name="_Toc46483885"/>
      <w:bookmarkStart w:id="988" w:name="_Toc76473320"/>
      <w:r w:rsidRPr="002C3D36">
        <w:t>–</w:t>
      </w:r>
      <w:r w:rsidRPr="002C3D36">
        <w:tab/>
      </w:r>
      <w:r w:rsidRPr="002C3D36">
        <w:rPr>
          <w:i/>
          <w:noProof/>
        </w:rPr>
        <w:t>PhysicalConfigDedicated-NB</w:t>
      </w:r>
      <w:bookmarkEnd w:id="977"/>
      <w:bookmarkEnd w:id="978"/>
      <w:bookmarkEnd w:id="979"/>
      <w:bookmarkEnd w:id="980"/>
      <w:bookmarkEnd w:id="981"/>
      <w:bookmarkEnd w:id="982"/>
      <w:bookmarkEnd w:id="983"/>
      <w:bookmarkEnd w:id="984"/>
      <w:bookmarkEnd w:id="985"/>
      <w:bookmarkEnd w:id="986"/>
      <w:bookmarkEnd w:id="987"/>
      <w:bookmarkEnd w:id="988"/>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989" w:author="Rapporteur (QC)" w:date="2021-10-21T15:17:00Z"/>
        </w:rPr>
      </w:pPr>
      <w:r w:rsidRPr="002C3D36">
        <w:tab/>
        <w:t>]]</w:t>
      </w:r>
      <w:ins w:id="990" w:author="Rapporteur (QC)" w:date="2021-10-21T15:17:00Z">
        <w:r w:rsidR="00327204">
          <w:t>,</w:t>
        </w:r>
      </w:ins>
    </w:p>
    <w:p w14:paraId="3D0CCED1" w14:textId="303EFBE5" w:rsidR="00327204" w:rsidRPr="002C3D36" w:rsidRDefault="00327204" w:rsidP="00327204">
      <w:pPr>
        <w:pStyle w:val="PL"/>
        <w:shd w:val="clear" w:color="auto" w:fill="E6E6E6"/>
        <w:rPr>
          <w:ins w:id="991" w:author="Rapporteur (QC)" w:date="2021-10-21T15:17:00Z"/>
        </w:rPr>
      </w:pPr>
      <w:ins w:id="992"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993" w:author="Rapporteur (pre RAN2-117)" w:date="2022-02-07T15:51:00Z">
        <w:r w:rsidR="00137898">
          <w:tab/>
        </w:r>
        <w:r w:rsidR="00137898">
          <w:tab/>
        </w:r>
        <w:r w:rsidR="00137898">
          <w:tab/>
        </w:r>
        <w:r w:rsidR="00137898">
          <w:tab/>
        </w:r>
      </w:ins>
      <w:ins w:id="994" w:author="Rapporteur (QC)" w:date="2021-10-21T15:17:00Z">
        <w:r w:rsidRPr="002C3D36">
          <w:t>OPTIONAL,</w:t>
        </w:r>
        <w:r>
          <w:tab/>
        </w:r>
        <w:r w:rsidRPr="002C3D36">
          <w:t xml:space="preserve">-- </w:t>
        </w:r>
        <w:r>
          <w:t>Need O</w:t>
        </w:r>
      </w:ins>
      <w:ins w:id="995" w:author="Rapporteur (QC)" w:date="2022-03-06T11:53:00Z">
        <w:r w:rsidR="00804725">
          <w:t>N</w:t>
        </w:r>
      </w:ins>
    </w:p>
    <w:p w14:paraId="2F670E34" w14:textId="01E6EDAA" w:rsidR="00327204" w:rsidRDefault="00327204" w:rsidP="00327204">
      <w:pPr>
        <w:pStyle w:val="PL"/>
        <w:shd w:val="clear" w:color="auto" w:fill="E6E6E6"/>
        <w:rPr>
          <w:ins w:id="996" w:author="Rapporteur (post RAN2-116bis)" w:date="2022-01-27T15:13:00Z"/>
        </w:rPr>
      </w:pPr>
      <w:ins w:id="997" w:author="Rapporteur (QC)" w:date="2021-10-21T15:17:00Z">
        <w:r w:rsidRPr="002C3D36">
          <w:tab/>
        </w:r>
        <w:r w:rsidRPr="002C3D36">
          <w:tab/>
          <w:t>npdsch-ConfigDedicated-</w:t>
        </w:r>
        <w:r>
          <w:t>v17xy</w:t>
        </w:r>
        <w:r w:rsidRPr="002C3D36">
          <w:tab/>
        </w:r>
        <w:r w:rsidRPr="002C3D36">
          <w:tab/>
        </w:r>
      </w:ins>
      <w:ins w:id="998"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999" w:author="Rapporteur (QC)" w:date="2021-10-21T15:17:00Z">
        <w:r>
          <w:tab/>
        </w:r>
        <w:r w:rsidRPr="002C3D36">
          <w:t>OPTIONAL</w:t>
        </w:r>
      </w:ins>
      <w:ins w:id="1000" w:author="Rapporteur (post RAN2-116bis)" w:date="2022-01-27T15:14:00Z">
        <w:r w:rsidR="00B25841">
          <w:t>,</w:t>
        </w:r>
      </w:ins>
      <w:ins w:id="1001"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1002" w:author="Rapporteur (QC)" w:date="2021-10-21T15:17:00Z"/>
        </w:rPr>
      </w:pPr>
      <w:ins w:id="1003" w:author="Rapporteur (post RAN2-116bis)" w:date="2022-01-27T15:14:00Z">
        <w:r>
          <w:tab/>
        </w:r>
        <w:r>
          <w:tab/>
        </w:r>
      </w:ins>
      <w:ins w:id="1004" w:author="Rapporteur (post RAN2-116bis)" w:date="2022-01-27T15:13:00Z">
        <w:r w:rsidRPr="00FF083F">
          <w:t>uplinkPowerControlDedicated-</w:t>
        </w:r>
      </w:ins>
      <w:ins w:id="1005" w:author="Rapporteur (post RAN2-116bis)" w:date="2022-01-27T18:29:00Z">
        <w:r w:rsidR="00DB6CEF">
          <w:t>v</w:t>
        </w:r>
      </w:ins>
      <w:ins w:id="1006" w:author="Rapporteur (post RAN2-116bis)" w:date="2022-01-27T15:13:00Z">
        <w:r w:rsidRPr="00FF083F">
          <w:t>1</w:t>
        </w:r>
        <w:r>
          <w:t>7</w:t>
        </w:r>
      </w:ins>
      <w:ins w:id="1007" w:author="Rapporteur (post RAN2-116bis)" w:date="2022-01-27T18:29:00Z">
        <w:r w:rsidR="00DB6CEF">
          <w:t>xy</w:t>
        </w:r>
      </w:ins>
      <w:ins w:id="1008" w:author="Rapporteur (post RAN2-116bis)" w:date="2022-01-27T15:13:00Z">
        <w:r w:rsidRPr="00FF083F">
          <w:tab/>
          <w:t>UplinkPowerControlDedicated-NB-</w:t>
        </w:r>
      </w:ins>
      <w:ins w:id="1009" w:author="Rapporteur (post RAN2-116bis)" w:date="2022-01-27T18:29:00Z">
        <w:r w:rsidR="00DB6CEF">
          <w:t>v</w:t>
        </w:r>
      </w:ins>
      <w:ins w:id="1010" w:author="Rapporteur (post RAN2-116bis)" w:date="2022-01-27T15:13:00Z">
        <w:r w:rsidRPr="00FF083F">
          <w:t>1</w:t>
        </w:r>
        <w:r>
          <w:t>7</w:t>
        </w:r>
      </w:ins>
      <w:ins w:id="1011" w:author="Rapporteur (post RAN2-116bis)" w:date="2022-01-27T18:29:00Z">
        <w:r w:rsidR="00DB6CEF">
          <w:t>xy</w:t>
        </w:r>
      </w:ins>
      <w:ins w:id="1012" w:author="Rapporteur (post RAN2-116bis)" w:date="2022-01-27T15:14:00Z">
        <w:r>
          <w:tab/>
        </w:r>
      </w:ins>
      <w:ins w:id="1013" w:author="Rapporteur (pre RAN2-117)" w:date="2022-02-14T16:00:00Z">
        <w:r w:rsidR="00985698">
          <w:tab/>
        </w:r>
      </w:ins>
      <w:ins w:id="1014"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1015"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proofErr w:type="spellStart"/>
            <w:r w:rsidRPr="004A4877">
              <w:rPr>
                <w:i/>
              </w:rPr>
              <w:t>npdsch-ConfigDedicated</w:t>
            </w:r>
            <w:proofErr w:type="spellEnd"/>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proofErr w:type="gramStart"/>
            <w:r w:rsidRPr="002C3D36">
              <w:rPr>
                <w:lang w:eastAsia="en-GB"/>
              </w:rPr>
              <w:t>otherwise</w:t>
            </w:r>
            <w:proofErr w:type="gramEnd"/>
            <w:r w:rsidRPr="002C3D36">
              <w:rPr>
                <w:lang w:eastAsia="en-GB"/>
              </w:rPr>
              <w:t xml:space="preserv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 xml:space="preserve">The field is optionally present, Need ON, for a DL non-anchor carrier; </w:t>
            </w:r>
            <w:proofErr w:type="gramStart"/>
            <w:r w:rsidRPr="002C3D36">
              <w:t>otherwise</w:t>
            </w:r>
            <w:proofErr w:type="gramEnd"/>
            <w:r w:rsidRPr="002C3D36">
              <w:t xml:space="preserv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 xml:space="preserve">The field is optionally present, Need OR, for TDD; </w:t>
            </w:r>
            <w:proofErr w:type="gramStart"/>
            <w:r w:rsidRPr="002C3D36">
              <w:t>otherwise</w:t>
            </w:r>
            <w:proofErr w:type="gramEnd"/>
            <w:r w:rsidRPr="002C3D36">
              <w:t xml:space="preserv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 xml:space="preserve">The field is optionally present, Need ON, for an UL non-anchor carrier; </w:t>
            </w:r>
            <w:proofErr w:type="gramStart"/>
            <w:r w:rsidRPr="002C3D36">
              <w:t>otherwise</w:t>
            </w:r>
            <w:proofErr w:type="gramEnd"/>
            <w:r w:rsidRPr="002C3D36">
              <w:t xml:space="preserve"> the field is not present and the UE shall delete any existing value for this field.</w:t>
            </w:r>
          </w:p>
        </w:tc>
      </w:tr>
      <w:tr w:rsidR="00B25841" w:rsidRPr="002C3D36" w14:paraId="3EA06500" w14:textId="77777777" w:rsidTr="00A96905">
        <w:trPr>
          <w:cantSplit/>
          <w:ins w:id="1016" w:author="Rapporteur (post RAN2-116bis)" w:date="2022-01-27T15:15:00Z"/>
        </w:trPr>
        <w:tc>
          <w:tcPr>
            <w:tcW w:w="2268" w:type="dxa"/>
          </w:tcPr>
          <w:p w14:paraId="5B9AAFE8" w14:textId="7C5F95C1" w:rsidR="00B25841" w:rsidRPr="002C3D36" w:rsidRDefault="00B25841" w:rsidP="00B25841">
            <w:pPr>
              <w:pStyle w:val="TAL"/>
              <w:rPr>
                <w:ins w:id="1017" w:author="Rapporteur (post RAN2-116bis)" w:date="2022-01-27T15:15:00Z"/>
                <w:i/>
                <w:noProof/>
                <w:lang w:eastAsia="en-GB"/>
              </w:rPr>
            </w:pPr>
            <w:ins w:id="1018"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1019" w:author="Rapporteur (post RAN2-116bis)" w:date="2022-01-27T15:15:00Z"/>
              </w:rPr>
            </w:pPr>
            <w:ins w:id="1020" w:author="Rapporteur (post RAN2-116bis)" w:date="2022-01-27T15:15:00Z">
              <w:r w:rsidRPr="0018174B">
                <w:rPr>
                  <w:lang w:eastAsia="en-GB"/>
                </w:rPr>
                <w:t xml:space="preserve">This field is </w:t>
              </w:r>
            </w:ins>
            <w:ins w:id="1021" w:author="Rapporteur (pre RAN2-117)" w:date="2022-02-10T17:08:00Z">
              <w:r w:rsidR="0018174B">
                <w:rPr>
                  <w:lang w:eastAsia="en-GB"/>
                </w:rPr>
                <w:t>mandatory</w:t>
              </w:r>
            </w:ins>
            <w:ins w:id="1022"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1023" w:author="Rapporteur (pre RAN2-117)" w:date="2022-02-14T13:04:00Z">
              <w:r w:rsidR="0006321D">
                <w:rPr>
                  <w:lang w:eastAsia="en-GB"/>
                </w:rPr>
                <w:t>;</w:t>
              </w:r>
            </w:ins>
            <w:ins w:id="1024" w:author="Rapporteur (post RAN2-116bis)" w:date="2022-01-27T15:15:00Z">
              <w:r w:rsidRPr="0018174B">
                <w:rPr>
                  <w:lang w:eastAsia="en-GB"/>
                </w:rPr>
                <w:t xml:space="preserve"> </w:t>
              </w:r>
            </w:ins>
            <w:proofErr w:type="gramStart"/>
            <w:ins w:id="1025" w:author="Rapporteur (pre RAN2-117)" w:date="2022-02-14T13:04:00Z">
              <w:r w:rsidR="0006321D">
                <w:rPr>
                  <w:lang w:eastAsia="en-GB"/>
                </w:rPr>
                <w:t>o</w:t>
              </w:r>
            </w:ins>
            <w:ins w:id="1026" w:author="Rapporteur (post RAN2-116bis)" w:date="2022-01-27T15:15:00Z">
              <w:r w:rsidRPr="0018174B">
                <w:rPr>
                  <w:lang w:eastAsia="en-GB"/>
                </w:rPr>
                <w:t>therwise</w:t>
              </w:r>
              <w:proofErr w:type="gramEnd"/>
              <w:r w:rsidRPr="0018174B">
                <w:rPr>
                  <w:lang w:eastAsia="en-GB"/>
                </w:rPr>
                <w:t xml:space="preserve"> the </w:t>
              </w:r>
            </w:ins>
            <w:ins w:id="1027" w:author="Rapporteur (pre RAN2-117)" w:date="2022-02-14T13:04:00Z">
              <w:r w:rsidR="0006321D">
                <w:rPr>
                  <w:lang w:eastAsia="en-GB"/>
                </w:rPr>
                <w:t>field</w:t>
              </w:r>
            </w:ins>
            <w:ins w:id="1028" w:author="Rapporteur (post RAN2-116bis)" w:date="2022-01-27T15:15:00Z">
              <w:r w:rsidRPr="0018174B">
                <w:rPr>
                  <w:lang w:eastAsia="en-GB"/>
                </w:rPr>
                <w:t xml:space="preserve"> is not present</w:t>
              </w:r>
            </w:ins>
            <w:ins w:id="1029" w:author="Rapporteur (pre RAN2-117)" w:date="2022-02-14T12:54:00Z">
              <w:r w:rsidR="00B924B4" w:rsidRPr="002C3D36">
                <w:t xml:space="preserve"> and the UE shall delete any existing value for this field</w:t>
              </w:r>
            </w:ins>
            <w:ins w:id="1030"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1031" w:name="_Toc36810782"/>
      <w:bookmarkStart w:id="1032" w:name="_Toc36847146"/>
      <w:bookmarkStart w:id="1033" w:name="_Toc36939799"/>
      <w:bookmarkStart w:id="1034" w:name="_Toc37082779"/>
      <w:bookmarkStart w:id="1035" w:name="_Toc46481418"/>
      <w:bookmarkStart w:id="1036" w:name="_Toc46482652"/>
      <w:bookmarkStart w:id="1037" w:name="_Toc46483886"/>
      <w:bookmarkStart w:id="1038" w:name="_Toc76473321"/>
      <w:r w:rsidRPr="002C3D36">
        <w:t>–</w:t>
      </w:r>
      <w:r w:rsidRPr="002C3D36">
        <w:tab/>
      </w:r>
      <w:r w:rsidRPr="002C3D36">
        <w:rPr>
          <w:i/>
          <w:noProof/>
        </w:rPr>
        <w:t>PUR-Config-NB</w:t>
      </w:r>
      <w:bookmarkEnd w:id="1031"/>
      <w:bookmarkEnd w:id="1032"/>
      <w:bookmarkEnd w:id="1033"/>
      <w:bookmarkEnd w:id="1034"/>
      <w:bookmarkEnd w:id="1035"/>
      <w:bookmarkEnd w:id="1036"/>
      <w:bookmarkEnd w:id="1037"/>
      <w:bookmarkEnd w:id="1038"/>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039" w:author="Rapporteur (QC)" w:date="2021-10-21T15:06:00Z"/>
        </w:rPr>
      </w:pPr>
      <w:r w:rsidRPr="002C3D36">
        <w:tab/>
        <w:t>]]</w:t>
      </w:r>
      <w:ins w:id="1040" w:author="Rapporteur (QC)" w:date="2021-10-21T15:06:00Z">
        <w:r w:rsidR="00B13024">
          <w:t>,</w:t>
        </w:r>
      </w:ins>
    </w:p>
    <w:p w14:paraId="516AC50D" w14:textId="77777777" w:rsidR="00B13024" w:rsidRPr="002C3D36" w:rsidRDefault="00B13024" w:rsidP="00B13024">
      <w:pPr>
        <w:pStyle w:val="PL"/>
        <w:shd w:val="clear" w:color="auto" w:fill="E6E6E6"/>
        <w:rPr>
          <w:ins w:id="1041" w:author="Rapporteur (QC)" w:date="2021-10-21T15:06:00Z"/>
        </w:rPr>
      </w:pPr>
      <w:ins w:id="1042" w:author="Rapporteur (QC)" w:date="2021-10-21T15:06:00Z">
        <w:r w:rsidRPr="002C3D36">
          <w:tab/>
          <w:t>[[</w:t>
        </w:r>
      </w:ins>
    </w:p>
    <w:p w14:paraId="08165ECD" w14:textId="77777777" w:rsidR="00B13024" w:rsidRPr="002C3D36" w:rsidRDefault="00B13024" w:rsidP="00B13024">
      <w:pPr>
        <w:pStyle w:val="PL"/>
        <w:shd w:val="clear" w:color="auto" w:fill="E6E6E6"/>
        <w:rPr>
          <w:ins w:id="1043" w:author="Rapporteur (QC)" w:date="2021-10-21T15:06:00Z"/>
        </w:rPr>
      </w:pPr>
      <w:ins w:id="1044" w:author="Rapporteur (QC)" w:date="2021-10-21T15:06:00Z">
        <w:r w:rsidRPr="002C3D36">
          <w:tab/>
        </w:r>
        <w:r w:rsidRPr="002C3D36">
          <w:tab/>
          <w:t>pur-PhysicalConfig-v</w:t>
        </w:r>
        <w:r>
          <w:t>17xy</w:t>
        </w:r>
        <w:r w:rsidRPr="002C3D36">
          <w:tab/>
        </w:r>
        <w:r w:rsidRPr="002C3D36">
          <w:tab/>
        </w:r>
        <w:r w:rsidRPr="002C3D36">
          <w:tab/>
          <w:t>SEQUENCE {</w:t>
        </w:r>
      </w:ins>
    </w:p>
    <w:p w14:paraId="5D3F9CD0" w14:textId="05BE18BE" w:rsidR="00B13024" w:rsidRDefault="00B13024" w:rsidP="00B13024">
      <w:pPr>
        <w:pStyle w:val="PL"/>
        <w:shd w:val="clear" w:color="auto" w:fill="E6E6E6"/>
        <w:rPr>
          <w:ins w:id="1045" w:author="Rapporteur (pre RAN2-117)" w:date="2022-02-07T14:45:00Z"/>
        </w:rPr>
      </w:pPr>
      <w:ins w:id="1046"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047" w:author="Rapporteur (pre RAN2-117)" w:date="2022-02-07T15:28:00Z">
        <w:r w:rsidR="0025736B">
          <w:t xml:space="preserve"> OPTIONAL</w:t>
        </w:r>
      </w:ins>
      <w:ins w:id="1048" w:author="Rapporteur (pre RAN2-117)" w:date="2022-02-07T14:49:00Z">
        <w:r w:rsidR="00A839A3">
          <w:t>,</w:t>
        </w:r>
      </w:ins>
      <w:ins w:id="1049" w:author="Rapporteur (QC)" w:date="2022-03-06T15:55:00Z">
        <w:r w:rsidR="00C33478">
          <w:tab/>
        </w:r>
      </w:ins>
      <w:ins w:id="1050" w:author="Rapporteur (pre RAN2-117)" w:date="2022-02-07T15:29:00Z">
        <w:r w:rsidR="0025736B">
          <w:t>-- Need ON</w:t>
        </w:r>
      </w:ins>
    </w:p>
    <w:p w14:paraId="4897EAC5" w14:textId="43FF3A87" w:rsidR="00770849" w:rsidRDefault="00770849" w:rsidP="00B13024">
      <w:pPr>
        <w:pStyle w:val="PL"/>
        <w:shd w:val="clear" w:color="auto" w:fill="E6E6E6"/>
        <w:rPr>
          <w:ins w:id="1051" w:author="Rapporteur (QC)" w:date="2021-10-21T15:06:00Z"/>
        </w:rPr>
      </w:pPr>
      <w:ins w:id="1052" w:author="Rapporteur (pre RAN2-117)" w:date="2022-02-07T14:45:00Z">
        <w:r>
          <w:tab/>
        </w:r>
        <w:r>
          <w:tab/>
        </w:r>
        <w:r>
          <w:tab/>
          <w:t>pur-</w:t>
        </w:r>
      </w:ins>
      <w:ins w:id="1053" w:author="Rapporteur (pre RAN2-117)" w:date="2022-02-07T14:46:00Z">
        <w:r>
          <w:t>D</w:t>
        </w:r>
      </w:ins>
      <w:ins w:id="1054" w:author="Rapporteur (pre RAN2-117)" w:date="2022-02-07T14:45:00Z">
        <w:r>
          <w:t>L-16QAM-Config</w:t>
        </w:r>
        <w:r w:rsidRPr="002C3D36">
          <w:t>-</w:t>
        </w:r>
        <w:r>
          <w:t>r17</w:t>
        </w:r>
        <w:r>
          <w:tab/>
        </w:r>
        <w:r>
          <w:tab/>
        </w:r>
      </w:ins>
      <w:ins w:id="1055"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056"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057" w:author="Rapporteur (QC)" w:date="2021-10-21T15:06:00Z"/>
        </w:rPr>
      </w:pPr>
      <w:ins w:id="1058"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059" w:author="Rapporteur (QC)" w:date="2021-10-21T15:06:00Z"/>
        </w:rPr>
      </w:pPr>
      <w:ins w:id="1060"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061" w:author="Rapporteur (QC)" w:date="2021-10-21T15:08:00Z"/>
        </w:rPr>
      </w:pPr>
      <w:r w:rsidRPr="002C3D36">
        <w:t>}</w:t>
      </w:r>
    </w:p>
    <w:p w14:paraId="0F5BBF50" w14:textId="77777777" w:rsidR="008040A1" w:rsidRDefault="008040A1" w:rsidP="008040A1">
      <w:pPr>
        <w:pStyle w:val="PL"/>
        <w:shd w:val="clear" w:color="auto" w:fill="E6E6E6"/>
        <w:rPr>
          <w:ins w:id="1062" w:author="Rapporteur (QC)" w:date="2021-10-21T15:08:00Z"/>
          <w:lang w:eastAsia="zh-CN"/>
        </w:rPr>
      </w:pPr>
    </w:p>
    <w:p w14:paraId="4DC71DF4" w14:textId="77777777" w:rsidR="008040A1" w:rsidRDefault="008040A1" w:rsidP="008040A1">
      <w:pPr>
        <w:pStyle w:val="PL"/>
        <w:shd w:val="clear" w:color="auto" w:fill="E6E6E6"/>
        <w:rPr>
          <w:ins w:id="1063" w:author="Rapporteur (QC)" w:date="2021-10-21T15:08:00Z"/>
        </w:rPr>
      </w:pPr>
      <w:ins w:id="1064"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1065" w:author="Rapporteur (QC)" w:date="2021-10-21T15:08:00Z"/>
        </w:rPr>
      </w:pPr>
      <w:ins w:id="1066" w:author="Rapporteur (pre RAN2-117)" w:date="2022-02-14T13:12:00Z">
        <w:r>
          <w:tab/>
        </w:r>
        <w:r w:rsidRPr="00FF083F">
          <w:t>uplinkPowerControlDedicated-</w:t>
        </w:r>
        <w:r>
          <w:t>r</w:t>
        </w:r>
        <w:r w:rsidRPr="00FF083F">
          <w:t>1</w:t>
        </w:r>
        <w:r>
          <w:t>7</w:t>
        </w:r>
      </w:ins>
      <w:ins w:id="1067" w:author="Rapporteur (pre RAN2-117)" w:date="2022-02-14T16:01:00Z">
        <w:r w:rsidR="00985698">
          <w:tab/>
        </w:r>
        <w:r w:rsidR="00985698">
          <w:tab/>
        </w:r>
        <w:r w:rsidR="00985698">
          <w:tab/>
        </w:r>
      </w:ins>
      <w:ins w:id="1068" w:author="Rapporteur (pre RAN2-117)" w:date="2022-02-14T13:12:00Z">
        <w:r w:rsidRPr="00FF083F">
          <w:t>UplinkPowerControlDedicated-NB-</w:t>
        </w:r>
        <w:r>
          <w:t>v</w:t>
        </w:r>
        <w:r w:rsidRPr="00FF083F">
          <w:t>1</w:t>
        </w:r>
        <w:r>
          <w:t>7xy</w:t>
        </w:r>
      </w:ins>
      <w:ins w:id="1069" w:author="Rapporteur (QC)" w:date="2021-10-21T15:08:00Z">
        <w:r w:rsidR="008040A1" w:rsidRPr="00205838">
          <w:t xml:space="preserve"> </w:t>
        </w:r>
      </w:ins>
    </w:p>
    <w:p w14:paraId="214DD996" w14:textId="6028CEF0" w:rsidR="00A839A3" w:rsidRDefault="008040A1" w:rsidP="00E1055A">
      <w:pPr>
        <w:pStyle w:val="PL"/>
        <w:shd w:val="clear" w:color="auto" w:fill="E6E6E6"/>
        <w:rPr>
          <w:ins w:id="1070" w:author="Rapporteur (QC)" w:date="2021-10-21T18:26:00Z"/>
        </w:rPr>
      </w:pPr>
      <w:ins w:id="1071"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11B1A05"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072" w:author="Rapporteur (pre RAN2-117)" w:date="2022-02-14T12:39:00Z">
              <w:r w:rsidR="0097265D">
                <w:t xml:space="preserve"> </w:t>
              </w:r>
              <w:r w:rsidR="0097265D" w:rsidRPr="0097265D">
                <w:rPr>
                  <w:lang w:eastAsia="en-GB"/>
                </w:rPr>
                <w:t>In case</w:t>
              </w:r>
            </w:ins>
            <w:ins w:id="1073" w:author="Rapporteur (QC)" w:date="2022-03-06T11:54:00Z">
              <w:r w:rsidR="00763F13">
                <w:rPr>
                  <w:lang w:eastAsia="en-GB"/>
                </w:rPr>
                <w:t xml:space="preserve"> of 16-QAM </w:t>
              </w:r>
            </w:ins>
            <w:ins w:id="1074" w:author="Rapporteur (QC)" w:date="2022-03-06T11:57:00Z">
              <w:r w:rsidR="000314ED">
                <w:rPr>
                  <w:lang w:eastAsia="en-GB"/>
                </w:rPr>
                <w:t>UL</w:t>
              </w:r>
            </w:ins>
            <w:ins w:id="1075" w:author="Rapporteur (QC)" w:date="2022-03-06T11:54:00Z">
              <w:r w:rsidR="00763F13">
                <w:rPr>
                  <w:lang w:eastAsia="en-GB"/>
                </w:rPr>
                <w:t xml:space="preserve"> for PUR is configured</w:t>
              </w:r>
            </w:ins>
            <w:ins w:id="1076" w:author="Rapporteur (pre RAN2-117)" w:date="2022-02-14T12:39:00Z">
              <w:r w:rsidR="0097265D" w:rsidRPr="0097265D">
                <w:rPr>
                  <w:lang w:eastAsia="en-GB"/>
                </w:rPr>
                <w:t xml:space="preserve">, </w:t>
              </w:r>
              <w:proofErr w:type="spellStart"/>
              <w:r w:rsidR="0097265D" w:rsidRPr="00777B5B">
                <w:rPr>
                  <w:i/>
                  <w:iCs/>
                  <w:lang w:eastAsia="en-GB"/>
                </w:rPr>
                <w:t>multiTone</w:t>
              </w:r>
              <w:proofErr w:type="spellEnd"/>
              <w:r w:rsidR="0097265D" w:rsidRPr="0097265D">
                <w:rPr>
                  <w:lang w:eastAsia="en-GB"/>
                </w:rPr>
                <w:t xml:space="preserve"> index is used, for the </w:t>
              </w:r>
              <w:proofErr w:type="spellStart"/>
              <w:r w:rsidR="0097265D" w:rsidRPr="0097265D">
                <w:rPr>
                  <w:lang w:eastAsia="en-GB"/>
                </w:rPr>
                <w:t>guardband</w:t>
              </w:r>
              <w:proofErr w:type="spellEnd"/>
              <w:r w:rsidR="0097265D" w:rsidRPr="0097265D">
                <w:rPr>
                  <w:lang w:eastAsia="en-GB"/>
                </w:rPr>
                <w:t xml:space="preserve"> and standalone modes the 16-QAM MCS index is equal to</w:t>
              </w:r>
            </w:ins>
            <w:ins w:id="1077" w:author="Rapporteur (pre RAN2-117)" w:date="2022-02-14T12:44:00Z">
              <w:r w:rsidR="00281F1A">
                <w:rPr>
                  <w:lang w:eastAsia="en-GB"/>
                </w:rPr>
                <w:t xml:space="preserve"> the value of</w:t>
              </w:r>
            </w:ins>
            <w:ins w:id="1078" w:author="Rapporteur (pre RAN2-117)" w:date="2022-02-14T12:39:00Z">
              <w:r w:rsidR="0097265D" w:rsidRPr="0097265D">
                <w:rPr>
                  <w:lang w:eastAsia="en-GB"/>
                </w:rPr>
                <w:t xml:space="preserve"> </w:t>
              </w:r>
              <w:proofErr w:type="spellStart"/>
              <w:r w:rsidR="0097265D" w:rsidRPr="00CF3FA2">
                <w:rPr>
                  <w:i/>
                  <w:iCs/>
                  <w:lang w:eastAsia="en-GB"/>
                </w:rPr>
                <w:t>multiTone</w:t>
              </w:r>
              <w:proofErr w:type="spellEnd"/>
              <w:r w:rsidR="0097265D" w:rsidRPr="0097265D">
                <w:rPr>
                  <w:lang w:eastAsia="en-GB"/>
                </w:rPr>
                <w:t xml:space="preserve"> + 14, for the </w:t>
              </w:r>
              <w:proofErr w:type="spellStart"/>
              <w:r w:rsidR="0097265D" w:rsidRPr="0097265D">
                <w:rPr>
                  <w:lang w:eastAsia="en-GB"/>
                </w:rPr>
                <w:t>inband</w:t>
              </w:r>
              <w:proofErr w:type="spellEnd"/>
              <w:r w:rsidR="0097265D" w:rsidRPr="0097265D">
                <w:rPr>
                  <w:lang w:eastAsia="en-GB"/>
                </w:rPr>
                <w:t xml:space="preserve"> mode the 16-QAM MCS index is equal to</w:t>
              </w:r>
            </w:ins>
            <w:ins w:id="1079" w:author="Rapporteur (pre RAN2-117)" w:date="2022-02-14T12:45:00Z">
              <w:r w:rsidR="00281F1A">
                <w:rPr>
                  <w:lang w:eastAsia="en-GB"/>
                </w:rPr>
                <w:t xml:space="preserve"> the value of</w:t>
              </w:r>
            </w:ins>
            <w:ins w:id="1080" w:author="Rapporteur (pre RAN2-117)" w:date="2022-02-14T12:39:00Z">
              <w:r w:rsidR="0097265D" w:rsidRPr="0097265D">
                <w:rPr>
                  <w:lang w:eastAsia="en-GB"/>
                </w:rPr>
                <w:t xml:space="preserve"> </w:t>
              </w:r>
              <w:proofErr w:type="spellStart"/>
              <w:r w:rsidR="0097265D" w:rsidRPr="00281F1A">
                <w:rPr>
                  <w:i/>
                  <w:iCs/>
                  <w:lang w:eastAsia="en-GB"/>
                </w:rPr>
                <w:t>multiTone</w:t>
              </w:r>
              <w:proofErr w:type="spellEnd"/>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79.85pt;height:22.15pt" o:ole="">
                  <v:imagedata r:id="rId26" o:title=""/>
                </v:shape>
                <o:OLEObject Type="Embed" ProgID="Word.Picture.8" ShapeID="_x0000_i1028" DrawAspect="Content" ObjectID="_1708431243" r:id="rId27"/>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1081"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1082" w:author="Rapporteur (pre RAN2-117)" w:date="2022-02-14T13:13:00Z"/>
                <w:b/>
                <w:bCs/>
                <w:i/>
                <w:iCs/>
              </w:rPr>
            </w:pPr>
            <w:ins w:id="1083" w:author="Rapporteur (pre RAN2-117)" w:date="2022-02-14T13:13:00Z">
              <w:r w:rsidRPr="006F624E">
                <w:rPr>
                  <w:b/>
                  <w:bCs/>
                  <w:i/>
                  <w:iCs/>
                </w:rPr>
                <w:t>pur-UL-16QAM-Config</w:t>
              </w:r>
            </w:ins>
          </w:p>
          <w:p w14:paraId="403EBECD" w14:textId="41324A79" w:rsidR="00E523F1" w:rsidRPr="002C3D36" w:rsidRDefault="00E523F1" w:rsidP="00A96905">
            <w:pPr>
              <w:pStyle w:val="TAL"/>
              <w:rPr>
                <w:ins w:id="1084" w:author="Rapporteur (pre RAN2-117)" w:date="2022-02-14T13:13:00Z"/>
                <w:b/>
                <w:bCs/>
                <w:i/>
                <w:noProof/>
                <w:lang w:eastAsia="en-GB"/>
              </w:rPr>
            </w:pPr>
            <w:ins w:id="1085"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66899FC" w14:textId="77777777" w:rsidR="00685543" w:rsidRPr="002C3D36" w:rsidRDefault="00685543" w:rsidP="00685543">
      <w:pPr>
        <w:pStyle w:val="Heading4"/>
      </w:pPr>
      <w:r w:rsidRPr="002C3D36">
        <w:t>6.7.3.2</w:t>
      </w:r>
      <w:r w:rsidRPr="002C3D36">
        <w:tab/>
        <w:t>NB-IoT Radio resource control information elements</w:t>
      </w: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977F80D" w14:textId="77777777" w:rsidR="00F079C1" w:rsidRPr="004A4877" w:rsidRDefault="00F079C1" w:rsidP="00F079C1">
      <w:pPr>
        <w:pStyle w:val="Heading4"/>
      </w:pPr>
      <w:bookmarkStart w:id="1086" w:name="_Toc20487626"/>
      <w:bookmarkStart w:id="1087" w:name="_Toc29342930"/>
      <w:bookmarkStart w:id="1088" w:name="_Toc29344069"/>
      <w:bookmarkStart w:id="1089" w:name="_Toc36567335"/>
      <w:bookmarkStart w:id="1090" w:name="_Toc36810791"/>
      <w:bookmarkStart w:id="1091" w:name="_Toc36847155"/>
      <w:bookmarkStart w:id="1092" w:name="_Toc36939808"/>
      <w:bookmarkStart w:id="1093" w:name="_Toc37082788"/>
      <w:bookmarkStart w:id="1094" w:name="_Toc46481430"/>
      <w:bookmarkStart w:id="1095" w:name="_Toc46482664"/>
      <w:bookmarkStart w:id="1096" w:name="_Toc46483898"/>
      <w:bookmarkStart w:id="1097" w:name="_Toc90679695"/>
      <w:r w:rsidRPr="004A4877">
        <w:lastRenderedPageBreak/>
        <w:t>–</w:t>
      </w:r>
      <w:r w:rsidRPr="004A4877">
        <w:tab/>
      </w:r>
      <w:r w:rsidRPr="004A4877">
        <w:rPr>
          <w:i/>
          <w:noProof/>
        </w:rPr>
        <w:t>UplinkPowerControl-NB</w:t>
      </w:r>
      <w:bookmarkEnd w:id="1086"/>
      <w:bookmarkEnd w:id="1087"/>
      <w:bookmarkEnd w:id="1088"/>
      <w:bookmarkEnd w:id="1089"/>
      <w:bookmarkEnd w:id="1090"/>
      <w:bookmarkEnd w:id="1091"/>
      <w:bookmarkEnd w:id="1092"/>
      <w:bookmarkEnd w:id="1093"/>
      <w:bookmarkEnd w:id="1094"/>
      <w:bookmarkEnd w:id="1095"/>
      <w:bookmarkEnd w:id="1096"/>
      <w:bookmarkEnd w:id="1097"/>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098" w:author="Rapporteur (post RAN2-116bis)" w:date="2022-01-27T18:29:00Z"/>
        </w:rPr>
      </w:pPr>
      <w:r w:rsidRPr="004A4877">
        <w:t>}</w:t>
      </w:r>
    </w:p>
    <w:p w14:paraId="11A90C9B" w14:textId="77777777" w:rsidR="00DB6CEF" w:rsidRDefault="00DB6CEF" w:rsidP="00F079C1">
      <w:pPr>
        <w:pStyle w:val="PL"/>
        <w:shd w:val="clear" w:color="auto" w:fill="E6E6E6"/>
        <w:rPr>
          <w:ins w:id="1099" w:author="Rapporteur (post RAN2-116bis)" w:date="2022-01-27T15:23:00Z"/>
        </w:rPr>
      </w:pPr>
    </w:p>
    <w:p w14:paraId="457E250E" w14:textId="4C981409" w:rsidR="00F079C1" w:rsidRDefault="00F079C1" w:rsidP="00F079C1">
      <w:pPr>
        <w:pStyle w:val="PL"/>
        <w:shd w:val="clear" w:color="auto" w:fill="E6E6E6"/>
        <w:rPr>
          <w:ins w:id="1100" w:author="Rapporteur (post RAN2-116bis)" w:date="2022-01-27T15:23:00Z"/>
        </w:rPr>
      </w:pPr>
      <w:ins w:id="1101" w:author="Rapporteur (post RAN2-116bis)" w:date="2022-01-27T15:23:00Z">
        <w:r>
          <w:t>UplinkPowerControlDedicated-NB-</w:t>
        </w:r>
      </w:ins>
      <w:ins w:id="1102" w:author="Rapporteur (post RAN2-116bis)" w:date="2022-01-27T18:29:00Z">
        <w:r w:rsidR="00DB6CEF">
          <w:t>v</w:t>
        </w:r>
      </w:ins>
      <w:ins w:id="1103" w:author="Rapporteur (post RAN2-116bis)" w:date="2022-01-27T15:23:00Z">
        <w:r>
          <w:t>17</w:t>
        </w:r>
      </w:ins>
      <w:ins w:id="1104" w:author="Rapporteur (post RAN2-116bis)" w:date="2022-01-27T18:29:00Z">
        <w:r w:rsidR="00DB6CEF">
          <w:t>xy</w:t>
        </w:r>
      </w:ins>
      <w:ins w:id="1105"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1106" w:author="Rapporteur (post RAN2-116bis)" w:date="2022-01-27T15:23:00Z"/>
        </w:rPr>
      </w:pPr>
      <w:ins w:id="1107"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1108"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eastAsia="zh-CN"/>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100.6pt;height:19.85pt" o:ole="">
                  <v:imagedata r:id="rId29" o:title=""/>
                </v:shape>
                <o:OLEObject Type="Embed" ProgID="Word.Picture.8" ShapeID="_x0000_i1029" DrawAspect="Content" ObjectID="_1708431244" r:id="rId30"/>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15pt;height:19.85pt" o:ole="">
                  <v:imagedata r:id="rId31" o:title=""/>
                </v:shape>
                <o:OLEObject Type="Embed" ProgID="Word.Picture.8" ShapeID="_x0000_i1030" DrawAspect="Content" ObjectID="_1708431245" r:id="rId32"/>
              </w:object>
            </w:r>
            <w:r w:rsidRPr="004A4877">
              <w:t xml:space="preserve">. See TS 36.213 [23], clause 16.2.1.1, unit </w:t>
            </w:r>
            <w:proofErr w:type="spellStart"/>
            <w:r w:rsidRPr="004A4877">
              <w:t>dB.</w:t>
            </w:r>
            <w:proofErr w:type="spellEnd"/>
            <w:r w:rsidRPr="004A4877">
              <w:t xml:space="preserve"> </w:t>
            </w:r>
          </w:p>
        </w:tc>
      </w:tr>
      <w:tr w:rsidR="00F079C1" w:rsidRPr="004A4877" w14:paraId="4CD5DB8E" w14:textId="77777777" w:rsidTr="00AA7534">
        <w:trPr>
          <w:cantSplit/>
          <w:ins w:id="1109" w:author="Rapporteur (post RAN2-116bis)" w:date="2022-01-27T15:23:00Z"/>
        </w:trPr>
        <w:tc>
          <w:tcPr>
            <w:tcW w:w="9639" w:type="dxa"/>
          </w:tcPr>
          <w:p w14:paraId="3F612A32" w14:textId="37A6A68B" w:rsidR="00F079C1" w:rsidRPr="00FC7B99" w:rsidRDefault="00F079C1" w:rsidP="00F079C1">
            <w:pPr>
              <w:pStyle w:val="TAL"/>
              <w:rPr>
                <w:ins w:id="1110" w:author="Rapporteur (post RAN2-116bis)" w:date="2022-01-27T15:23:00Z"/>
                <w:rFonts w:cs="Arial"/>
                <w:b/>
                <w:bCs/>
                <w:i/>
                <w:iCs/>
              </w:rPr>
            </w:pPr>
            <w:proofErr w:type="spellStart"/>
            <w:ins w:id="1111" w:author="Rapporteur (post RAN2-116bis)" w:date="2022-01-27T15:23:00Z">
              <w:r w:rsidRPr="00FC7B99">
                <w:rPr>
                  <w:rFonts w:cs="Arial"/>
                  <w:b/>
                  <w:bCs/>
                  <w:i/>
                  <w:iCs/>
                </w:rPr>
                <w:t>deltaMCS</w:t>
              </w:r>
              <w:proofErr w:type="spellEnd"/>
              <w:r w:rsidRPr="00FC7B99">
                <w:rPr>
                  <w:rFonts w:cs="Arial"/>
                  <w:b/>
                  <w:bCs/>
                  <w:i/>
                  <w:iCs/>
                </w:rPr>
                <w:t>-Enabled</w:t>
              </w:r>
            </w:ins>
          </w:p>
          <w:p w14:paraId="626B6385" w14:textId="798A2687" w:rsidR="00F079C1" w:rsidRPr="004A4877" w:rsidRDefault="00F079C1" w:rsidP="00F079C1">
            <w:pPr>
              <w:pStyle w:val="TAL"/>
              <w:rPr>
                <w:ins w:id="1112" w:author="Rapporteur (post RAN2-116bis)" w:date="2022-01-27T15:23:00Z"/>
                <w:b/>
                <w:bCs/>
                <w:i/>
                <w:iCs/>
                <w:kern w:val="2"/>
              </w:rPr>
            </w:pPr>
            <w:ins w:id="1113"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1114" w:author="Rapporteur (pre RAN2-117)" w:date="2022-02-10T17:25:00Z">
              <w:r w:rsidR="00EF4B01">
                <w:rPr>
                  <w:rFonts w:cs="Arial"/>
                  <w:kern w:val="2"/>
                  <w:lang w:eastAsia="zh-CN"/>
                </w:rPr>
                <w:t xml:space="preserve"> </w:t>
              </w:r>
            </w:ins>
            <w:ins w:id="1115"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116" w:author="Rapporteur (pre RAN2-117)" w:date="2022-02-14T20:06:00Z">
              <w:r w:rsidR="00BD10F8">
                <w:rPr>
                  <w:rFonts w:cs="Arial"/>
                  <w:kern w:val="2"/>
                  <w:lang w:eastAsia="zh-CN"/>
                </w:rPr>
                <w:t>.</w:t>
              </w:r>
            </w:ins>
            <w:ins w:id="1117" w:author="Rapporteur (post RAN2-116bis)" w:date="2022-01-27T15:23:00Z">
              <w:r>
                <w:rPr>
                  <w:rFonts w:cs="Arial"/>
                  <w:kern w:val="2"/>
                  <w:lang w:eastAsia="zh-CN"/>
                </w:rPr>
                <w:t xml:space="preserve"> </w:t>
              </w:r>
              <w:r w:rsidRPr="00583FA0">
                <w:t>See TS 36.213 [23]</w:t>
              </w:r>
              <w:r>
                <w:t xml:space="preserve">, </w:t>
              </w:r>
              <w:r w:rsidRPr="00583FA0">
                <w:t>clause 16.2.1.1</w:t>
              </w:r>
            </w:ins>
            <w:ins w:id="1118" w:author="Rapporteur (pre RAN2-117)" w:date="2022-02-07T15:06:00Z">
              <w:r w:rsidR="00EA2E33">
                <w:t>.1</w:t>
              </w:r>
            </w:ins>
            <w:ins w:id="1119" w:author="Rapporteur (post RAN2-116bis)" w:date="2022-01-27T15:23:00Z">
              <w:r>
                <w:rPr>
                  <w:rFonts w:cs="Arial"/>
                  <w:kern w:val="2"/>
                  <w:lang w:eastAsia="zh-CN"/>
                </w:rPr>
                <w:t>.</w:t>
              </w:r>
            </w:ins>
            <w:ins w:id="1120" w:author="Rapporteur (pre RAN2-117)" w:date="2022-02-07T15:10:00Z">
              <w:r w:rsidR="00F151F2">
                <w:rPr>
                  <w:rFonts w:cs="Arial"/>
                  <w:kern w:val="2"/>
                  <w:lang w:eastAsia="zh-CN"/>
                </w:rPr>
                <w:t xml:space="preserve"> </w:t>
              </w:r>
            </w:ins>
            <w:ins w:id="1121" w:author="Rapporteur (pre RAN2-117)" w:date="2022-02-14T20:06:00Z">
              <w:r w:rsidR="00BD10F8">
                <w:rPr>
                  <w:rFonts w:cs="Arial"/>
                  <w:kern w:val="2"/>
                  <w:lang w:eastAsia="zh-CN"/>
                </w:rPr>
                <w:t xml:space="preserve">Value </w:t>
              </w:r>
            </w:ins>
            <w:ins w:id="1122"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1123" w:author="Rapporteur (pre RAN2-117)" w:date="2022-02-14T20:06:00Z">
              <w:r w:rsidR="00BD10F8">
                <w:rPr>
                  <w:rFonts w:cs="Arial"/>
                  <w:kern w:val="2"/>
                  <w:lang w:eastAsia="zh-CN"/>
                </w:rPr>
                <w:t xml:space="preserve"> and value</w:t>
              </w:r>
            </w:ins>
            <w:ins w:id="1124"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1125" w:author="Rapporteur (pre RAN2-117)" w:date="2022-02-10T17:23:00Z">
              <w:r w:rsidR="007F0AD6">
                <w:rPr>
                  <w:rFonts w:cs="Arial"/>
                  <w:kern w:val="2"/>
                  <w:lang w:eastAsia="zh-CN"/>
                </w:rPr>
                <w:t xml:space="preserve"> state</w:t>
              </w:r>
            </w:ins>
            <w:ins w:id="1126" w:author="Rapporteur (pre RAN2-117)" w:date="2022-02-10T17:22:00Z">
              <w:r w:rsidR="004315B1" w:rsidRPr="004315B1">
                <w:rPr>
                  <w:rFonts w:cs="Arial"/>
                  <w:kern w:val="2"/>
                  <w:lang w:eastAsia="zh-CN"/>
                </w:rPr>
                <w:t xml:space="preserve"> "enabled"</w:t>
              </w:r>
            </w:ins>
            <w:ins w:id="1127"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128" w:name="_Toc20487640"/>
      <w:bookmarkStart w:id="1129" w:name="_Toc29342947"/>
      <w:bookmarkStart w:id="1130" w:name="_Toc29344086"/>
      <w:bookmarkStart w:id="1131" w:name="_Toc36567352"/>
      <w:bookmarkStart w:id="1132" w:name="_Toc36810810"/>
      <w:bookmarkStart w:id="1133" w:name="_Toc36847174"/>
      <w:bookmarkStart w:id="1134" w:name="_Toc36939827"/>
      <w:bookmarkStart w:id="1135" w:name="_Toc37082807"/>
      <w:bookmarkStart w:id="1136" w:name="_Toc46481449"/>
      <w:bookmarkStart w:id="1137" w:name="_Toc46482683"/>
      <w:bookmarkStart w:id="1138" w:name="_Toc46483917"/>
      <w:bookmarkStart w:id="1139" w:name="_Toc83791214"/>
      <w:r w:rsidRPr="00FE2BA2">
        <w:t>6.7.3.6</w:t>
      </w:r>
      <w:r w:rsidRPr="00FE2BA2">
        <w:tab/>
        <w:t>NB-IoT Other information elements</w:t>
      </w:r>
      <w:bookmarkEnd w:id="1128"/>
      <w:bookmarkEnd w:id="1129"/>
      <w:bookmarkEnd w:id="1130"/>
      <w:bookmarkEnd w:id="1131"/>
      <w:bookmarkEnd w:id="1132"/>
      <w:bookmarkEnd w:id="1133"/>
      <w:bookmarkEnd w:id="1134"/>
      <w:bookmarkEnd w:id="1135"/>
      <w:bookmarkEnd w:id="1136"/>
      <w:bookmarkEnd w:id="1137"/>
      <w:bookmarkEnd w:id="1138"/>
      <w:bookmarkEnd w:id="1139"/>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140" w:name="_Toc20487642"/>
      <w:bookmarkStart w:id="1141" w:name="_Toc29342949"/>
      <w:bookmarkStart w:id="1142" w:name="_Toc29344088"/>
      <w:bookmarkStart w:id="1143" w:name="_Toc36567354"/>
      <w:bookmarkStart w:id="1144" w:name="_Toc36810812"/>
      <w:bookmarkStart w:id="1145" w:name="_Toc36847176"/>
      <w:bookmarkStart w:id="1146" w:name="_Toc36939829"/>
      <w:bookmarkStart w:id="1147" w:name="_Toc37082809"/>
      <w:bookmarkStart w:id="1148" w:name="_Toc46481451"/>
      <w:bookmarkStart w:id="1149" w:name="_Toc46482685"/>
      <w:bookmarkStart w:id="1150" w:name="_Toc46483919"/>
      <w:bookmarkStart w:id="1151" w:name="_Toc76473354"/>
      <w:r w:rsidRPr="002C3D36">
        <w:t>–</w:t>
      </w:r>
      <w:r w:rsidRPr="002C3D36">
        <w:tab/>
      </w:r>
      <w:r w:rsidRPr="002C3D36">
        <w:rPr>
          <w:i/>
          <w:noProof/>
        </w:rPr>
        <w:t>UE-Capability-NB</w:t>
      </w:r>
      <w:bookmarkEnd w:id="1140"/>
      <w:bookmarkEnd w:id="1141"/>
      <w:bookmarkEnd w:id="1142"/>
      <w:bookmarkEnd w:id="1143"/>
      <w:bookmarkEnd w:id="1144"/>
      <w:bookmarkEnd w:id="1145"/>
      <w:bookmarkEnd w:id="1146"/>
      <w:bookmarkEnd w:id="1147"/>
      <w:bookmarkEnd w:id="1148"/>
      <w:bookmarkEnd w:id="1149"/>
      <w:bookmarkEnd w:id="1150"/>
      <w:bookmarkEnd w:id="1151"/>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152"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153"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154" w:author="Rapporteur (QC)" w:date="2021-10-21T15:09:00Z"/>
          <w:lang w:eastAsia="ko-KR"/>
        </w:rPr>
      </w:pPr>
      <w:ins w:id="1155"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156" w:author="Rapporteur (QC)" w:date="2021-10-21T15:09:00Z"/>
          <w:lang w:eastAsia="ko-KR"/>
        </w:rPr>
      </w:pPr>
      <w:ins w:id="1157"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158" w:author="Rapporteur (QC)" w:date="2021-10-21T15:09:00Z"/>
          <w:lang w:eastAsia="ko-KR"/>
        </w:rPr>
      </w:pPr>
      <w:ins w:id="1159"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160" w:author="Rapporteur (QC)" w:date="2021-10-21T15:09:00Z"/>
          <w:lang w:eastAsia="ko-KR"/>
        </w:rPr>
      </w:pPr>
      <w:ins w:id="1161"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162" w:author="Rapporteur (QC)" w:date="2021-10-21T15:09:00Z"/>
          <w:lang w:eastAsia="ko-KR"/>
        </w:rPr>
      </w:pPr>
      <w:ins w:id="1163" w:author="Rapporteur (QC)" w:date="2021-10-21T15:09:00Z">
        <w:r w:rsidRPr="002C3D36">
          <w:rPr>
            <w:lang w:eastAsia="ko-KR"/>
          </w:rPr>
          <w:t>}</w:t>
        </w:r>
      </w:ins>
    </w:p>
    <w:p w14:paraId="26B7008F" w14:textId="77777777" w:rsidR="00C33784" w:rsidRDefault="00C33784" w:rsidP="00C33784">
      <w:pPr>
        <w:pStyle w:val="PL"/>
        <w:shd w:val="pct10" w:color="auto" w:fill="auto"/>
        <w:rPr>
          <w:ins w:id="1164" w:author="Rapporteur (QC)" w:date="2021-10-21T15:09:00Z"/>
          <w:lang w:eastAsia="ko-KR"/>
        </w:rPr>
      </w:pPr>
    </w:p>
    <w:p w14:paraId="559D3E6C" w14:textId="77777777" w:rsidR="00C33784" w:rsidRPr="002C3D36" w:rsidRDefault="00C33784" w:rsidP="00C33784">
      <w:pPr>
        <w:pStyle w:val="PL"/>
        <w:shd w:val="pct10" w:color="auto" w:fill="auto"/>
        <w:rPr>
          <w:ins w:id="1165" w:author="Rapporteur (QC)" w:date="2021-10-21T15:09:00Z"/>
          <w:lang w:eastAsia="ko-KR"/>
        </w:rPr>
      </w:pPr>
      <w:ins w:id="1166"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05A7B65C" w:rsidR="00C33784" w:rsidRDefault="00C33784" w:rsidP="00C33784">
      <w:pPr>
        <w:pStyle w:val="PL"/>
        <w:shd w:val="clear" w:color="auto" w:fill="E6E6E6"/>
        <w:rPr>
          <w:ins w:id="1167" w:author="Rapporteur (QC)" w:date="2022-03-06T12:46:00Z"/>
        </w:rPr>
      </w:pPr>
      <w:ins w:id="1168" w:author="Rapporteur (QC)" w:date="2021-10-21T15:09:00Z">
        <w:r>
          <w:tab/>
          <w:t>connModeMeas</w:t>
        </w:r>
      </w:ins>
      <w:ins w:id="1169" w:author="Rapporteur (QC)" w:date="2022-03-06T12:46:00Z">
        <w:r w:rsidR="00685543">
          <w:t>IntraFreq</w:t>
        </w:r>
      </w:ins>
      <w:ins w:id="1170" w:author="Rapporteur (QC)" w:date="2021-10-21T15:09:00Z">
        <w:r w:rsidRPr="002C3D36">
          <w:t>-r1</w:t>
        </w:r>
        <w:r>
          <w:t>7</w:t>
        </w:r>
        <w:r w:rsidRPr="002C3D36">
          <w:tab/>
          <w:t>ENUMERATED {</w:t>
        </w:r>
        <w:r>
          <w:t>supported</w:t>
        </w:r>
        <w:r w:rsidRPr="002C3D36">
          <w:t>}</w:t>
        </w:r>
        <w:r w:rsidRPr="002C3D36">
          <w:tab/>
        </w:r>
        <w:r w:rsidRPr="002C3D36">
          <w:tab/>
        </w:r>
        <w:r w:rsidRPr="002C3D36">
          <w:tab/>
          <w:t>OPTIONAL</w:t>
        </w:r>
        <w:r>
          <w:t>,</w:t>
        </w:r>
      </w:ins>
    </w:p>
    <w:p w14:paraId="64131C25" w14:textId="4EBFA297" w:rsidR="00685543" w:rsidRDefault="00685543" w:rsidP="00685543">
      <w:pPr>
        <w:pStyle w:val="PL"/>
        <w:shd w:val="clear" w:color="auto" w:fill="E6E6E6"/>
        <w:rPr>
          <w:ins w:id="1171" w:author="Rapporteur (QC)" w:date="2022-03-06T12:46:00Z"/>
        </w:rPr>
      </w:pPr>
      <w:ins w:id="1172" w:author="Rapporteur (QC)" w:date="2022-03-06T12:46:00Z">
        <w:r>
          <w:tab/>
          <w:t>connModeMeasInterFreq</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173" w:author="Rapporteur (QC)" w:date="2021-10-21T15:09:00Z"/>
        </w:rPr>
      </w:pPr>
      <w:ins w:id="1174"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175" w:author="Rapporteur (QC)" w:date="2021-10-21T15:09:00Z"/>
        </w:rPr>
      </w:pPr>
      <w:ins w:id="1176"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177" w:author="Rapporteur (QC)" w:date="2021-10-21T15:09:00Z"/>
          <w:lang w:eastAsia="ko-KR"/>
        </w:rPr>
      </w:pPr>
      <w:ins w:id="1178"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179" w:author="Rapporteur (QC)" w:date="2021-10-21T15:09:00Z"/>
          <w:lang w:eastAsia="ko-KR"/>
        </w:rPr>
      </w:pPr>
      <w:ins w:id="1180"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181" w:author="Rapporteur (QC)" w:date="2021-10-21T15:11:00Z"/>
        </w:rPr>
      </w:pPr>
    </w:p>
    <w:p w14:paraId="26F46A1E" w14:textId="77777777" w:rsidR="00737D20" w:rsidRPr="002C3D36" w:rsidRDefault="00737D20" w:rsidP="00737D20">
      <w:pPr>
        <w:pStyle w:val="PL"/>
        <w:shd w:val="clear" w:color="auto" w:fill="E6E6E6"/>
        <w:ind w:left="351" w:hanging="357"/>
        <w:rPr>
          <w:ins w:id="1182" w:author="Rapporteur (QC)" w:date="2021-10-21T15:11:00Z"/>
        </w:rPr>
      </w:pPr>
      <w:ins w:id="1183"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184" w:author="Rapporteur (QC)" w:date="2021-10-21T15:11:00Z"/>
        </w:rPr>
      </w:pPr>
      <w:ins w:id="1185"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186" w:author="Rapporteur (QC)" w:date="2021-10-21T15:11:00Z"/>
        </w:rPr>
      </w:pPr>
      <w:ins w:id="1187"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188" w:author="Rapporteur (QC)" w:date="2021-10-21T15:11:00Z"/>
        </w:rPr>
      </w:pPr>
      <w:ins w:id="1189"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190"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3AB6071F" w:rsidR="00E6291B" w:rsidRPr="002C3D36" w:rsidRDefault="00E6291B" w:rsidP="00E6291B">
            <w:pPr>
              <w:pStyle w:val="TAL"/>
              <w:rPr>
                <w:ins w:id="1191" w:author="Rapporteur (QC)" w:date="2021-10-21T16:12:00Z"/>
                <w:b/>
                <w:bCs/>
                <w:i/>
                <w:noProof/>
                <w:lang w:eastAsia="en-GB"/>
              </w:rPr>
            </w:pPr>
            <w:ins w:id="1192" w:author="Rapporteur (QC)" w:date="2021-10-21T16:12:00Z">
              <w:r>
                <w:rPr>
                  <w:b/>
                  <w:bCs/>
                  <w:i/>
                  <w:noProof/>
                  <w:lang w:eastAsia="en-GB"/>
                </w:rPr>
                <w:t>connModeMeas</w:t>
              </w:r>
            </w:ins>
            <w:ins w:id="1193" w:author="Rapporteur (QC)" w:date="2022-03-06T12:03:00Z">
              <w:r w:rsidR="00F84CA4">
                <w:rPr>
                  <w:b/>
                  <w:bCs/>
                  <w:i/>
                  <w:noProof/>
                  <w:lang w:eastAsia="en-GB"/>
                </w:rPr>
                <w:t>IntraFreq, connModeMeasInt</w:t>
              </w:r>
            </w:ins>
            <w:ins w:id="1194" w:author="Rapporteur (QC)" w:date="2022-03-06T12:04:00Z">
              <w:r w:rsidR="00F84CA4">
                <w:rPr>
                  <w:b/>
                  <w:bCs/>
                  <w:i/>
                  <w:noProof/>
                  <w:lang w:eastAsia="en-GB"/>
                </w:rPr>
                <w:t>er</w:t>
              </w:r>
            </w:ins>
            <w:ins w:id="1195" w:author="Rapporteur (QC)" w:date="2022-03-06T12:03:00Z">
              <w:r w:rsidR="00F84CA4">
                <w:rPr>
                  <w:b/>
                  <w:bCs/>
                  <w:i/>
                  <w:noProof/>
                  <w:lang w:eastAsia="en-GB"/>
                </w:rPr>
                <w:t>Freq</w:t>
              </w:r>
            </w:ins>
          </w:p>
          <w:p w14:paraId="508998F8" w14:textId="5E584B94" w:rsidR="00E6291B" w:rsidRPr="002C3D36" w:rsidRDefault="00E6291B" w:rsidP="00E6291B">
            <w:pPr>
              <w:pStyle w:val="TAL"/>
              <w:rPr>
                <w:ins w:id="1196" w:author="Rapporteur (QC)" w:date="2021-10-21T16:12:00Z"/>
                <w:b/>
                <w:bCs/>
                <w:i/>
                <w:iCs/>
                <w:noProof/>
                <w:lang w:eastAsia="en-GB"/>
              </w:rPr>
            </w:pPr>
            <w:ins w:id="1197"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211183E9" w:rsidR="00E6291B" w:rsidRPr="002C3D36" w:rsidRDefault="00E21669" w:rsidP="00E6291B">
            <w:pPr>
              <w:pStyle w:val="TAL"/>
              <w:jc w:val="center"/>
              <w:rPr>
                <w:ins w:id="1198" w:author="Rapporteur (QC)" w:date="2021-10-21T16:12:00Z"/>
                <w:iCs/>
                <w:kern w:val="2"/>
              </w:rPr>
            </w:pPr>
            <w:ins w:id="1199" w:author="Rapporteur (QC)" w:date="2022-03-06T12:04: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CAD560B" w:rsidR="00E6291B" w:rsidRPr="002C3D36" w:rsidRDefault="00F84CA4" w:rsidP="00E6291B">
            <w:pPr>
              <w:pStyle w:val="TAL"/>
              <w:jc w:val="center"/>
              <w:rPr>
                <w:ins w:id="1200" w:author="Rapporteur (QC)" w:date="2021-10-21T16:12:00Z"/>
              </w:rPr>
            </w:pPr>
            <w:ins w:id="1201" w:author="Rapporteur (QC)" w:date="2022-03-06T12:04:00Z">
              <w:r>
                <w:t>No</w:t>
              </w:r>
            </w:ins>
          </w:p>
        </w:tc>
      </w:tr>
      <w:tr w:rsidR="00E6291B" w:rsidRPr="002C3D36" w14:paraId="5F7C1BEC" w14:textId="77777777" w:rsidTr="00A96905">
        <w:trPr>
          <w:cantSplit/>
          <w:ins w:id="1202"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203" w:author="Rapporteur (QC)" w:date="2021-10-21T16:12:00Z"/>
                <w:b/>
                <w:bCs/>
                <w:i/>
                <w:noProof/>
                <w:lang w:eastAsia="en-GB"/>
              </w:rPr>
            </w:pPr>
            <w:ins w:id="1204" w:author="Rapporteur (QC)" w:date="2021-10-21T16:12:00Z">
              <w:r>
                <w:rPr>
                  <w:b/>
                  <w:bCs/>
                  <w:i/>
                  <w:noProof/>
                  <w:lang w:eastAsia="en-GB"/>
                </w:rPr>
                <w:t>coverageBasedPaging</w:t>
              </w:r>
            </w:ins>
          </w:p>
          <w:p w14:paraId="4D1B8E3B" w14:textId="2C6388B7" w:rsidR="00E6291B" w:rsidRPr="002C3D36" w:rsidRDefault="00E6291B" w:rsidP="00E6291B">
            <w:pPr>
              <w:pStyle w:val="TAL"/>
              <w:rPr>
                <w:ins w:id="1205" w:author="Rapporteur (QC)" w:date="2021-10-21T16:12:00Z"/>
                <w:b/>
                <w:bCs/>
                <w:i/>
                <w:iCs/>
                <w:noProof/>
                <w:lang w:eastAsia="en-GB"/>
              </w:rPr>
            </w:pPr>
            <w:ins w:id="1206"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1207" w:author="Rapporteur (QC)" w:date="2021-10-21T16:12:00Z"/>
                <w:iCs/>
                <w:kern w:val="2"/>
              </w:rPr>
            </w:pPr>
            <w:ins w:id="1208"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1209" w:author="Rapporteur (QC)" w:date="2021-10-21T16:12:00Z"/>
              </w:rPr>
            </w:pPr>
            <w:ins w:id="1210"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211" w:author="Rapporteur (QC)" w:date="2021-10-21T16:12:00Z"/>
        </w:trPr>
        <w:tc>
          <w:tcPr>
            <w:tcW w:w="7516" w:type="dxa"/>
          </w:tcPr>
          <w:p w14:paraId="3F94A58C" w14:textId="77777777" w:rsidR="00C1067B" w:rsidRPr="002C3D36" w:rsidRDefault="00C1067B" w:rsidP="00AA766C">
            <w:pPr>
              <w:pStyle w:val="TAL"/>
              <w:rPr>
                <w:ins w:id="1212" w:author="Rapporteur (QC)" w:date="2021-10-21T16:12:00Z"/>
                <w:b/>
                <w:bCs/>
                <w:i/>
                <w:noProof/>
                <w:lang w:eastAsia="en-GB"/>
              </w:rPr>
            </w:pPr>
            <w:ins w:id="1213" w:author="Rapporteur (QC)" w:date="2021-10-21T16:12:00Z">
              <w:r>
                <w:rPr>
                  <w:b/>
                  <w:bCs/>
                  <w:i/>
                  <w:noProof/>
                  <w:lang w:eastAsia="en-GB"/>
                </w:rPr>
                <w:t>npdsch-16QAM</w:t>
              </w:r>
            </w:ins>
          </w:p>
          <w:p w14:paraId="449FB045" w14:textId="4B546545" w:rsidR="00C1067B" w:rsidRPr="00D95B1C" w:rsidRDefault="00C1067B" w:rsidP="00AA766C">
            <w:pPr>
              <w:pStyle w:val="TAL"/>
              <w:rPr>
                <w:ins w:id="1214" w:author="Rapporteur (QC)" w:date="2021-10-21T16:12:00Z"/>
                <w:bCs/>
                <w:noProof/>
                <w:lang w:eastAsia="en-GB"/>
              </w:rPr>
            </w:pPr>
            <w:ins w:id="1215"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ins>
            <w:ins w:id="1216" w:author="Rapporteur (QC)" w:date="2022-03-10T15:11:00Z">
              <w:r w:rsidR="00D472E5">
                <w:rPr>
                  <w:bCs/>
                  <w:noProof/>
                  <w:lang w:eastAsia="en-GB"/>
                </w:rPr>
                <w:t>213</w:t>
              </w:r>
            </w:ins>
            <w:ins w:id="1217" w:author="Rapporteur (QC)" w:date="2021-10-21T16:12:00Z">
              <w:r w:rsidRPr="002C3D36">
                <w:rPr>
                  <w:bCs/>
                  <w:noProof/>
                  <w:lang w:eastAsia="en-GB"/>
                </w:rPr>
                <w:t xml:space="preserve"> [</w:t>
              </w:r>
            </w:ins>
            <w:ins w:id="1218" w:author="Rapporteur (QC)" w:date="2022-03-10T15:11:00Z">
              <w:r w:rsidR="00D472E5">
                <w:rPr>
                  <w:bCs/>
                  <w:noProof/>
                  <w:lang w:eastAsia="en-GB"/>
                </w:rPr>
                <w:t>23</w:t>
              </w:r>
            </w:ins>
            <w:ins w:id="1219" w:author="Rapporteur (QC)" w:date="2021-10-21T16:12:00Z">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220" w:author="Rapporteur (QC)" w:date="2021-10-21T16:12:00Z"/>
                <w:noProof/>
              </w:rPr>
            </w:pPr>
            <w:ins w:id="1221"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222" w:author="Rapporteur (QC)" w:date="2021-10-21T16:12:00Z"/>
              </w:rPr>
            </w:pPr>
            <w:ins w:id="1223"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224" w:author="Rapporteur (QC)" w:date="2021-10-21T16:13:00Z"/>
        </w:trPr>
        <w:tc>
          <w:tcPr>
            <w:tcW w:w="7516" w:type="dxa"/>
          </w:tcPr>
          <w:p w14:paraId="7F785F7B" w14:textId="77777777" w:rsidR="00C1067B" w:rsidRPr="002C3D36" w:rsidRDefault="00C1067B" w:rsidP="00C1067B">
            <w:pPr>
              <w:pStyle w:val="TAL"/>
              <w:rPr>
                <w:ins w:id="1225" w:author="Rapporteur (QC)" w:date="2021-10-21T16:13:00Z"/>
                <w:b/>
                <w:bCs/>
                <w:i/>
                <w:noProof/>
                <w:lang w:eastAsia="en-GB"/>
              </w:rPr>
            </w:pPr>
            <w:ins w:id="1226" w:author="Rapporteur (QC)" w:date="2021-10-21T16:13:00Z">
              <w:r>
                <w:rPr>
                  <w:b/>
                  <w:bCs/>
                  <w:i/>
                  <w:noProof/>
                  <w:lang w:eastAsia="en-GB"/>
                </w:rPr>
                <w:lastRenderedPageBreak/>
                <w:t>npusch-16QAM</w:t>
              </w:r>
            </w:ins>
          </w:p>
          <w:p w14:paraId="51B6E0F0" w14:textId="5F83F1A2" w:rsidR="00C1067B" w:rsidRPr="002C3D36" w:rsidRDefault="00C1067B" w:rsidP="00C1067B">
            <w:pPr>
              <w:pStyle w:val="TAL"/>
              <w:rPr>
                <w:ins w:id="1227" w:author="Rapporteur (QC)" w:date="2021-10-21T16:13:00Z"/>
                <w:b/>
                <w:bCs/>
                <w:i/>
                <w:iCs/>
                <w:kern w:val="2"/>
              </w:rPr>
            </w:pPr>
            <w:ins w:id="1228"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ins>
            <w:ins w:id="1229" w:author="Rapporteur (QC)" w:date="2022-03-10T15:11:00Z">
              <w:r w:rsidR="00D472E5">
                <w:rPr>
                  <w:bCs/>
                  <w:noProof/>
                  <w:lang w:eastAsia="en-GB"/>
                </w:rPr>
                <w:t>213</w:t>
              </w:r>
            </w:ins>
            <w:ins w:id="1230" w:author="Rapporteur (QC)" w:date="2021-10-21T16:13:00Z">
              <w:r w:rsidRPr="002C3D36">
                <w:rPr>
                  <w:bCs/>
                  <w:noProof/>
                  <w:lang w:eastAsia="en-GB"/>
                </w:rPr>
                <w:t xml:space="preserve"> [</w:t>
              </w:r>
            </w:ins>
            <w:ins w:id="1231" w:author="Rapporteur (QC)" w:date="2022-03-10T15:11:00Z">
              <w:r w:rsidR="00D472E5">
                <w:rPr>
                  <w:bCs/>
                  <w:noProof/>
                  <w:lang w:eastAsia="en-GB"/>
                </w:rPr>
                <w:t>23</w:t>
              </w:r>
            </w:ins>
            <w:ins w:id="1232" w:author="Rapporteur (QC)" w:date="2021-10-21T16:13:00Z">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233" w:author="Rapporteur (QC)" w:date="2021-10-21T16:13:00Z"/>
                <w:iCs/>
                <w:kern w:val="2"/>
              </w:rPr>
            </w:pPr>
            <w:ins w:id="1234"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235" w:author="Rapporteur (QC)" w:date="2021-10-21T16:13:00Z"/>
                <w:iCs/>
                <w:kern w:val="2"/>
              </w:rPr>
            </w:pPr>
            <w:ins w:id="1236"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 xml:space="preserve">time-domain DL resource reservation, </w:t>
            </w:r>
            <w:proofErr w:type="gramStart"/>
            <w:r w:rsidRPr="002C3D36">
              <w:t>e.g.</w:t>
            </w:r>
            <w:proofErr w:type="gramEnd"/>
            <w:r w:rsidRPr="002C3D36">
              <w:t xml:space="preserve">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w:t>
            </w:r>
            <w:proofErr w:type="gramStart"/>
            <w:r w:rsidRPr="002C3D36">
              <w:t>e.g.</w:t>
            </w:r>
            <w:proofErr w:type="gramEnd"/>
            <w:r w:rsidRPr="002C3D36">
              <w:t xml:space="preserve">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lastRenderedPageBreak/>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DL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UL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w:t>
      </w:r>
      <w:proofErr w:type="gramStart"/>
      <w:r w:rsidRPr="002C3D36">
        <w:t>Consequently</w:t>
      </w:r>
      <w:proofErr w:type="gramEnd"/>
      <w:r w:rsidRPr="002C3D36">
        <w:t xml:space="preserve">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237"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863"/>
      <w:bookmarkEnd w:id="864"/>
      <w:bookmarkEnd w:id="865"/>
      <w:bookmarkEnd w:id="866"/>
      <w:bookmarkEnd w:id="867"/>
      <w:bookmarkEnd w:id="868"/>
      <w:bookmarkEnd w:id="869"/>
      <w:bookmarkEnd w:id="870"/>
      <w:bookmarkEnd w:id="871"/>
      <w:bookmarkEnd w:id="872"/>
      <w:bookmarkEnd w:id="873"/>
      <w:bookmarkEnd w:id="874"/>
    </w:p>
    <w:p w14:paraId="796B601D" w14:textId="38114829" w:rsidR="00737D20" w:rsidRPr="002C3D36" w:rsidRDefault="00737D20" w:rsidP="00737D20">
      <w:pPr>
        <w:pStyle w:val="EditorsNote"/>
        <w:rPr>
          <w:ins w:id="1238" w:author="Rapporteur (QC)" w:date="2021-10-21T15:12:00Z"/>
          <w:noProof/>
        </w:rPr>
      </w:pPr>
      <w:ins w:id="1239" w:author="Rapporteur (QC)" w:date="2021-10-21T15:12:00Z">
        <w:r>
          <w:rPr>
            <w:noProof/>
          </w:rPr>
          <w:t xml:space="preserve">Editor’s Note: </w:t>
        </w:r>
      </w:ins>
      <w:ins w:id="1240" w:author="Rapporteur (QC)" w:date="2022-03-06T15:30:00Z">
        <w:r w:rsidR="00075785">
          <w:rPr>
            <w:noProof/>
          </w:rPr>
          <w:t>RAN</w:t>
        </w:r>
      </w:ins>
      <w:ins w:id="1241" w:author="Rapporteur (QC)" w:date="2022-03-08T15:56:00Z">
        <w:r w:rsidR="00337A5D">
          <w:rPr>
            <w:noProof/>
          </w:rPr>
          <w:t>1</w:t>
        </w:r>
      </w:ins>
      <w:ins w:id="1242" w:author="Rapporteur (QC)" w:date="2022-03-06T15:30:00Z">
        <w:r w:rsidR="00075785">
          <w:rPr>
            <w:noProof/>
          </w:rPr>
          <w:t xml:space="preserve"> has sent an LS to RAN4 </w:t>
        </w:r>
      </w:ins>
      <w:ins w:id="1243" w:author="Rapporteur (QC)" w:date="2022-03-06T15:31:00Z">
        <w:r w:rsidR="002A18BA">
          <w:rPr>
            <w:noProof/>
          </w:rPr>
          <w:t>in</w:t>
        </w:r>
      </w:ins>
      <w:ins w:id="1244" w:author="Rapporteur (QC)" w:date="2022-03-06T15:30:00Z">
        <w:r w:rsidR="00075785">
          <w:rPr>
            <w:noProof/>
          </w:rPr>
          <w:t xml:space="preserve"> R1-2202893</w:t>
        </w:r>
      </w:ins>
      <w:ins w:id="1245" w:author="Rapporteur (QC)" w:date="2021-10-21T15:12:00Z">
        <w:r>
          <w:rPr>
            <w:noProof/>
          </w:rPr>
          <w:t xml:space="preserve"> </w:t>
        </w:r>
      </w:ins>
      <w:ins w:id="1246" w:author="Rapporteur (QC)" w:date="2022-03-06T15:31:00Z">
        <w:r w:rsidR="002A18BA">
          <w:rPr>
            <w:noProof/>
          </w:rPr>
          <w:t xml:space="preserve">asking for their view </w:t>
        </w:r>
      </w:ins>
      <w:ins w:id="1247" w:author="Rapporteur (QC)" w:date="2022-03-08T15:56:00Z">
        <w:r w:rsidR="00337A5D">
          <w:rPr>
            <w:noProof/>
          </w:rPr>
          <w:t xml:space="preserve">on </w:t>
        </w:r>
      </w:ins>
      <w:ins w:id="1248" w:author="Rapporteur (QC)" w:date="2021-10-21T15:12:00Z">
        <w:r>
          <w:rPr>
            <w:noProof/>
          </w:rPr>
          <w:t>whether</w:t>
        </w:r>
      </w:ins>
      <w:ins w:id="1249" w:author="Rapporteur (QC)" w:date="2022-03-06T15:57:00Z">
        <w:r w:rsidR="008B6EA3">
          <w:rPr>
            <w:noProof/>
          </w:rPr>
          <w:t xml:space="preserve"> 16-QAM </w:t>
        </w:r>
      </w:ins>
      <w:ins w:id="1250" w:author="Rapporteur (QC)" w:date="2022-03-06T15:58:00Z">
        <w:r w:rsidR="00C437F0">
          <w:rPr>
            <w:noProof/>
          </w:rPr>
          <w:t xml:space="preserve">capability should </w:t>
        </w:r>
      </w:ins>
      <w:ins w:id="1251" w:author="Rapporteur (QC)" w:date="2022-03-08T15:56:00Z">
        <w:r w:rsidR="00337A5D">
          <w:rPr>
            <w:noProof/>
          </w:rPr>
          <w:t xml:space="preserve">be </w:t>
        </w:r>
      </w:ins>
      <w:ins w:id="1252" w:author="Rapporteur (QC)" w:date="2022-03-06T15:58:00Z">
        <w:r w:rsidR="00C437F0">
          <w:rPr>
            <w:noProof/>
          </w:rPr>
          <w:t>per-band</w:t>
        </w:r>
      </w:ins>
      <w:ins w:id="1253" w:author="Rapporteur (QC)" w:date="2021-10-21T15:12:00Z">
        <w:r>
          <w:rPr>
            <w:noProof/>
          </w:rPr>
          <w:t>.</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1254" w:name="_Toc20487678"/>
      <w:bookmarkStart w:id="1255" w:name="_Toc29342985"/>
      <w:bookmarkStart w:id="1256" w:name="_Toc29344124"/>
      <w:bookmarkStart w:id="1257" w:name="_Toc36567390"/>
      <w:bookmarkStart w:id="1258" w:name="_Toc36810854"/>
      <w:bookmarkStart w:id="1259" w:name="_Toc36847218"/>
      <w:bookmarkStart w:id="1260" w:name="_Toc36939871"/>
      <w:bookmarkStart w:id="1261" w:name="_Toc37082851"/>
      <w:bookmarkStart w:id="1262" w:name="_Toc46481493"/>
      <w:bookmarkStart w:id="1263" w:name="_Toc46482727"/>
      <w:bookmarkStart w:id="1264" w:name="_Toc46483961"/>
      <w:bookmarkStart w:id="1265" w:name="_Toc90679758"/>
      <w:r w:rsidRPr="004A4877">
        <w:lastRenderedPageBreak/>
        <w:t>7.3.1</w:t>
      </w:r>
      <w:r w:rsidRPr="004A4877">
        <w:tab/>
        <w:t>Timers (Informative)</w:t>
      </w:r>
      <w:bookmarkEnd w:id="1254"/>
      <w:bookmarkEnd w:id="1255"/>
      <w:bookmarkEnd w:id="1256"/>
      <w:bookmarkEnd w:id="1257"/>
      <w:bookmarkEnd w:id="1258"/>
      <w:bookmarkEnd w:id="1259"/>
      <w:bookmarkEnd w:id="1260"/>
      <w:bookmarkEnd w:id="1261"/>
      <w:bookmarkEnd w:id="1262"/>
      <w:bookmarkEnd w:id="1263"/>
      <w:bookmarkEnd w:id="1264"/>
      <w:bookmarkEnd w:id="126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proofErr w:type="spellStart"/>
            <w:r w:rsidRPr="004A4877">
              <w:rPr>
                <w:i/>
              </w:rPr>
              <w:t>RRCConnectionRequest</w:t>
            </w:r>
            <w:proofErr w:type="spellEnd"/>
            <w:r w:rsidRPr="004A4877">
              <w:t xml:space="preserve"> or </w:t>
            </w:r>
            <w:proofErr w:type="spellStart"/>
            <w:r w:rsidRPr="004A4877">
              <w:rPr>
                <w:i/>
              </w:rPr>
              <w:t>RRCConnectionResumeRequest</w:t>
            </w:r>
            <w:proofErr w:type="spellEnd"/>
            <w:r w:rsidRPr="004A4877">
              <w:t xml:space="preserve"> or </w:t>
            </w:r>
            <w:proofErr w:type="spellStart"/>
            <w:r w:rsidRPr="004A4877">
              <w:rPr>
                <w:i/>
              </w:rPr>
              <w:t>RRCEarlyDataRequest</w:t>
            </w:r>
            <w:proofErr w:type="spellEnd"/>
          </w:p>
        </w:tc>
        <w:tc>
          <w:tcPr>
            <w:tcW w:w="2835" w:type="dxa"/>
          </w:tcPr>
          <w:p w14:paraId="1C9D55D0" w14:textId="77777777" w:rsidR="005F4CC5" w:rsidRPr="004A4877" w:rsidRDefault="005F4CC5" w:rsidP="007E1C3C">
            <w:pPr>
              <w:pStyle w:val="TAL"/>
            </w:pPr>
            <w:r w:rsidRPr="004A4877">
              <w:t xml:space="preserve">Reception of </w:t>
            </w:r>
            <w:proofErr w:type="spellStart"/>
            <w:r w:rsidRPr="004A4877">
              <w:rPr>
                <w:i/>
              </w:rPr>
              <w:t>RRCConnectionSetup</w:t>
            </w:r>
            <w:proofErr w:type="spellEnd"/>
            <w:r w:rsidRPr="004A4877">
              <w:t xml:space="preserve">, </w:t>
            </w:r>
            <w:proofErr w:type="spellStart"/>
            <w:r w:rsidRPr="004A4877">
              <w:rPr>
                <w:i/>
              </w:rPr>
              <w:t>RRCConnectionReject</w:t>
            </w:r>
            <w:proofErr w:type="spellEnd"/>
            <w:r w:rsidRPr="004A4877">
              <w:rPr>
                <w:i/>
              </w:rPr>
              <w:t xml:space="preserve"> </w:t>
            </w:r>
            <w:r w:rsidRPr="004A4877">
              <w:t xml:space="preserve">or </w:t>
            </w:r>
            <w:proofErr w:type="spellStart"/>
            <w:r w:rsidRPr="004A4877">
              <w:rPr>
                <w:i/>
              </w:rPr>
              <w:t>RRCConnectionResume</w:t>
            </w:r>
            <w:proofErr w:type="spellEnd"/>
            <w:r w:rsidRPr="004A4877">
              <w:t xml:space="preserve"> or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proofErr w:type="spellStart"/>
            <w:r w:rsidRPr="004A4877">
              <w:rPr>
                <w:i/>
              </w:rPr>
              <w:t>RRCConnectionReestabilshmentRequest</w:t>
            </w:r>
            <w:proofErr w:type="spellEnd"/>
          </w:p>
        </w:tc>
        <w:tc>
          <w:tcPr>
            <w:tcW w:w="2835" w:type="dxa"/>
          </w:tcPr>
          <w:p w14:paraId="707C18A4" w14:textId="77777777" w:rsidR="005F4CC5" w:rsidRPr="004A4877" w:rsidRDefault="005F4CC5" w:rsidP="007E1C3C">
            <w:pPr>
              <w:pStyle w:val="TAL"/>
            </w:pPr>
            <w:r w:rsidRPr="004A4877">
              <w:t xml:space="preserve">Reception of </w:t>
            </w:r>
            <w:proofErr w:type="spellStart"/>
            <w:r w:rsidRPr="004A4877">
              <w:rPr>
                <w:i/>
                <w:iCs/>
              </w:rPr>
              <w:t>RRCConnectionReestablishment</w:t>
            </w:r>
            <w:proofErr w:type="spellEnd"/>
            <w:r w:rsidRPr="004A4877">
              <w:t xml:space="preserve"> or </w:t>
            </w:r>
            <w:proofErr w:type="spellStart"/>
            <w:r w:rsidRPr="004A4877">
              <w:rPr>
                <w:i/>
                <w:iCs/>
              </w:rPr>
              <w:t>RRCConnectionReestablishmentReject</w:t>
            </w:r>
            <w:proofErr w:type="spellEnd"/>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proofErr w:type="spellStart"/>
            <w:r w:rsidRPr="004A4877">
              <w:rPr>
                <w:i/>
              </w:rPr>
              <w:t>RRCConnectionReject</w:t>
            </w:r>
            <w:proofErr w:type="spellEnd"/>
            <w:r w:rsidRPr="004A4877">
              <w:t xml:space="preserve"> while performing RRC connection establishment </w:t>
            </w:r>
            <w:r w:rsidRPr="004A4877">
              <w:rPr>
                <w:lang w:eastAsia="zh-CN"/>
              </w:rPr>
              <w:t xml:space="preserve">or reception of </w:t>
            </w:r>
            <w:proofErr w:type="spellStart"/>
            <w:r w:rsidRPr="004A4877">
              <w:rPr>
                <w:i/>
              </w:rPr>
              <w:t>RRCConnectionRelease</w:t>
            </w:r>
            <w:proofErr w:type="spellEnd"/>
            <w:r w:rsidRPr="004A4877">
              <w:rPr>
                <w:i/>
                <w:lang w:eastAsia="zh-CN"/>
              </w:rPr>
              <w:t xml:space="preserve"> </w:t>
            </w:r>
            <w:r w:rsidRPr="004A4877">
              <w:rPr>
                <w:lang w:eastAsia="zh-CN"/>
              </w:rPr>
              <w:t xml:space="preserve">including </w:t>
            </w:r>
            <w:proofErr w:type="spellStart"/>
            <w:r w:rsidRPr="004A4877">
              <w:rPr>
                <w:i/>
                <w:lang w:eastAsia="zh-CN"/>
              </w:rPr>
              <w:t>waitTime</w:t>
            </w:r>
            <w:proofErr w:type="spellEnd"/>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 or upon </w:t>
            </w:r>
            <w:r w:rsidRPr="004A4877">
              <w:rPr>
                <w:rFonts w:cs="Arial"/>
              </w:rPr>
              <w:t xml:space="preserve">reception of </w:t>
            </w:r>
            <w:proofErr w:type="spellStart"/>
            <w:r w:rsidRPr="004A4877">
              <w:rPr>
                <w:rFonts w:cs="Arial"/>
                <w:i/>
              </w:rPr>
              <w:t>RRCConnectionReject</w:t>
            </w:r>
            <w:proofErr w:type="spellEnd"/>
            <w:r w:rsidRPr="004A4877">
              <w:rPr>
                <w:rFonts w:cs="Arial"/>
                <w:i/>
              </w:rPr>
              <w:t xml:space="preserve">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rPr>
                <w:i/>
              </w:rPr>
              <w:t>MobilityControl</w:t>
            </w:r>
            <w:proofErr w:type="spellEnd"/>
            <w:r w:rsidRPr="004A4877">
              <w:rPr>
                <w:i/>
              </w:rPr>
              <w:t xml:space="preserve"> Info </w:t>
            </w:r>
            <w:r w:rsidRPr="004A4877">
              <w:t>or</w:t>
            </w:r>
          </w:p>
          <w:p w14:paraId="1517DD2F" w14:textId="77777777" w:rsidR="005F4CC5" w:rsidRPr="004A4877" w:rsidRDefault="005F4CC5" w:rsidP="007E1C3C">
            <w:pPr>
              <w:pStyle w:val="TAL"/>
              <w:rPr>
                <w:i/>
              </w:rPr>
            </w:pPr>
            <w:r w:rsidRPr="004A4877">
              <w:t>reception of</w:t>
            </w:r>
            <w:r w:rsidRPr="004A4877">
              <w:rPr>
                <w:i/>
              </w:rPr>
              <w:t xml:space="preserve"> </w:t>
            </w:r>
            <w:proofErr w:type="spellStart"/>
            <w:r w:rsidRPr="004A4877">
              <w:rPr>
                <w:i/>
              </w:rPr>
              <w:t>MobilityFromEUTRACommand</w:t>
            </w:r>
            <w:proofErr w:type="spellEnd"/>
            <w:r w:rsidRPr="004A4877">
              <w:rPr>
                <w:i/>
              </w:rPr>
              <w:t xml:space="preserve"> </w:t>
            </w:r>
            <w:r w:rsidRPr="004A4877">
              <w:t xml:space="preserve">message </w:t>
            </w:r>
            <w:r w:rsidRPr="004A4877">
              <w:rPr>
                <w:lang w:eastAsia="zh-CN"/>
              </w:rPr>
              <w:t xml:space="preserve">including </w:t>
            </w:r>
            <w:proofErr w:type="spellStart"/>
            <w:r w:rsidRPr="004A4877">
              <w:rPr>
                <w:i/>
              </w:rPr>
              <w:t>CellChangeOrder</w:t>
            </w:r>
            <w:proofErr w:type="spellEnd"/>
            <w:r w:rsidRPr="004A4877">
              <w:t xml:space="preserve"> or</w:t>
            </w:r>
            <w:r w:rsidRPr="004A4877">
              <w:rPr>
                <w:lang w:eastAsia="en-GB"/>
              </w:rPr>
              <w:t xml:space="preserve"> upon conditional reconfiguration execution </w:t>
            </w:r>
            <w:proofErr w:type="gramStart"/>
            <w:r w:rsidRPr="004A4877">
              <w:rPr>
                <w:lang w:eastAsia="en-GB"/>
              </w:rPr>
              <w:t>i.e.</w:t>
            </w:r>
            <w:proofErr w:type="gramEnd"/>
            <w:r w:rsidRPr="004A4877">
              <w:rPr>
                <w:lang w:eastAsia="en-GB"/>
              </w:rPr>
              <w:t xml:space="preserve"> when applying a stored </w:t>
            </w:r>
            <w:proofErr w:type="spellStart"/>
            <w:r w:rsidRPr="004A4877">
              <w:rPr>
                <w:i/>
                <w:lang w:eastAsia="en-GB"/>
              </w:rPr>
              <w:t>RRC</w:t>
            </w:r>
            <w:r w:rsidRPr="004A4877">
              <w:rPr>
                <w:i/>
              </w:rPr>
              <w:t>Connection</w:t>
            </w:r>
            <w:r w:rsidRPr="004A4877">
              <w:rPr>
                <w:i/>
                <w:lang w:eastAsia="en-GB"/>
              </w:rPr>
              <w:t>Reconfiguration</w:t>
            </w:r>
            <w:proofErr w:type="spellEnd"/>
            <w:r w:rsidRPr="004A4877">
              <w:rPr>
                <w:lang w:eastAsia="en-GB"/>
              </w:rPr>
              <w:t xml:space="preserve"> message including </w:t>
            </w:r>
            <w:r w:rsidRPr="004A4877">
              <w:t xml:space="preserve">the </w:t>
            </w:r>
            <w:proofErr w:type="spellStart"/>
            <w:r w:rsidRPr="004A4877">
              <w:rPr>
                <w:i/>
              </w:rPr>
              <w:t>MobilityControl</w:t>
            </w:r>
            <w:proofErr w:type="spellEnd"/>
            <w:r w:rsidRPr="004A4877">
              <w:rPr>
                <w:i/>
              </w:rPr>
              <w:t xml:space="preserve">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xml:space="preserve">; If any DAPS bearer is configured and if there is no RLF in source </w:t>
            </w:r>
            <w:proofErr w:type="spellStart"/>
            <w:r w:rsidRPr="004A4877">
              <w:rPr>
                <w:lang w:eastAsia="zh-CN"/>
              </w:rPr>
              <w:t>PCell</w:t>
            </w:r>
            <w:proofErr w:type="spellEnd"/>
            <w:r w:rsidRPr="004A4877">
              <w:rPr>
                <w:lang w:eastAsia="zh-CN"/>
              </w:rPr>
              <w:t>,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proofErr w:type="spellStart"/>
            <w:r w:rsidRPr="004A4877">
              <w:rPr>
                <w:i/>
              </w:rPr>
              <w:t>RRCConnectionReconfiguration</w:t>
            </w:r>
            <w:proofErr w:type="spellEnd"/>
            <w:r w:rsidRPr="004A4877">
              <w:t xml:space="preserve"> message including </w:t>
            </w:r>
            <w:proofErr w:type="spellStart"/>
            <w:r w:rsidRPr="004A4877">
              <w:rPr>
                <w:i/>
              </w:rPr>
              <w:t>MobilityControlInfoSCG</w:t>
            </w:r>
            <w:proofErr w:type="spellEnd"/>
          </w:p>
        </w:tc>
        <w:tc>
          <w:tcPr>
            <w:tcW w:w="2835" w:type="dxa"/>
          </w:tcPr>
          <w:p w14:paraId="7F89C572" w14:textId="77777777" w:rsidR="005F4CC5" w:rsidRPr="004A4877" w:rsidRDefault="005F4CC5" w:rsidP="007E1C3C">
            <w:pPr>
              <w:pStyle w:val="TAL"/>
            </w:pPr>
            <w:r w:rsidRPr="004A4877">
              <w:t xml:space="preserve">Successful completion of random access on the </w:t>
            </w:r>
            <w:proofErr w:type="spellStart"/>
            <w:r w:rsidRPr="004A4877">
              <w:t>PSCell</w:t>
            </w:r>
            <w:proofErr w:type="spellEnd"/>
            <w:r w:rsidRPr="004A4877">
              <w:t>,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proofErr w:type="spellStart"/>
            <w:r w:rsidRPr="004A4877">
              <w:rPr>
                <w:i/>
              </w:rPr>
              <w:t>RRCConnectionRelease</w:t>
            </w:r>
            <w:proofErr w:type="spellEnd"/>
            <w:r w:rsidRPr="004A4877">
              <w:rPr>
                <w:i/>
              </w:rPr>
              <w:t>,</w:t>
            </w:r>
            <w:r w:rsidRPr="004A4877">
              <w:t xml:space="preserve"> upon change of </w:t>
            </w:r>
            <w:proofErr w:type="spellStart"/>
            <w:r w:rsidRPr="004A4877">
              <w:t>PCell</w:t>
            </w:r>
            <w:proofErr w:type="spellEnd"/>
            <w:r w:rsidRPr="004A4877">
              <w:t xml:space="preserve"> while in RRC_CONNECTED, or upon reception of </w:t>
            </w:r>
            <w:proofErr w:type="spellStart"/>
            <w:r w:rsidRPr="004A4877">
              <w:rPr>
                <w:i/>
              </w:rPr>
              <w:t>MobilityFromEUTRACommand</w:t>
            </w:r>
            <w:proofErr w:type="spellEnd"/>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 xml:space="preserve">Upon detecting physical layer problems for the </w:t>
            </w:r>
            <w:proofErr w:type="spellStart"/>
            <w:r w:rsidRPr="004A4877">
              <w:t>PCell</w:t>
            </w:r>
            <w:proofErr w:type="spellEnd"/>
            <w:r w:rsidRPr="004A4877">
              <w:t xml:space="preserve"> </w:t>
            </w:r>
            <w:proofErr w:type="gramStart"/>
            <w:r w:rsidRPr="004A4877">
              <w:t>i.e.</w:t>
            </w:r>
            <w:proofErr w:type="gramEnd"/>
            <w:r w:rsidRPr="004A4877">
              <w:t xml:space="preserv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w:t>
            </w:r>
            <w:proofErr w:type="spellStart"/>
            <w:r w:rsidRPr="004A4877">
              <w:t>PCell</w:t>
            </w:r>
            <w:proofErr w:type="spellEnd"/>
            <w:r w:rsidRPr="004A4877">
              <w:t xml:space="preserve">,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 xml:space="preserve">If security is not activated and the UE is not a NB-IoT UE that supports RRC connection re-establishment for the Control Plane </w:t>
            </w:r>
            <w:proofErr w:type="spellStart"/>
            <w:r w:rsidRPr="004A4877">
              <w:t>CIoT</w:t>
            </w:r>
            <w:proofErr w:type="spellEnd"/>
            <w:r w:rsidRPr="004A4877">
              <w:t xml:space="preserve">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266" w:name="OLE_LINK35"/>
            <w:bookmarkStart w:id="1267" w:name="OLE_LINK37"/>
            <w:r w:rsidRPr="004A4877">
              <w:t>initiating the RRC connection re-establishment procedure</w:t>
            </w:r>
            <w:bookmarkEnd w:id="1266"/>
            <w:bookmarkEnd w:id="1267"/>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 xml:space="preserve">Upon detecting physical layer problems for the </w:t>
            </w:r>
            <w:proofErr w:type="spellStart"/>
            <w:r w:rsidRPr="004A4877">
              <w:t>PSCell</w:t>
            </w:r>
            <w:proofErr w:type="spellEnd"/>
            <w:r w:rsidRPr="004A4877">
              <w:t xml:space="preserve"> </w:t>
            </w:r>
            <w:proofErr w:type="gramStart"/>
            <w:r w:rsidRPr="004A4877">
              <w:t>i.e.</w:t>
            </w:r>
            <w:proofErr w:type="gramEnd"/>
            <w:r w:rsidRPr="004A4877">
              <w:t xml:space="preserv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w:t>
            </w:r>
            <w:proofErr w:type="spellStart"/>
            <w:r w:rsidRPr="004A4877">
              <w:t>PSCell</w:t>
            </w:r>
            <w:proofErr w:type="spellEnd"/>
            <w:r w:rsidRPr="004A4877">
              <w:t xml:space="preserve">, upon initiating the connection re-establishment procedure, upon SCG release and upon receiving </w:t>
            </w:r>
            <w:proofErr w:type="spellStart"/>
            <w:r w:rsidRPr="004A4877">
              <w:rPr>
                <w:i/>
              </w:rPr>
              <w:t>RRCConnectionReconfiguration</w:t>
            </w:r>
            <w:proofErr w:type="spellEnd"/>
            <w:r w:rsidRPr="004A4877">
              <w:t xml:space="preserve"> including </w:t>
            </w:r>
            <w:proofErr w:type="spellStart"/>
            <w:r w:rsidRPr="004A4877">
              <w:rPr>
                <w:i/>
              </w:rPr>
              <w:t>MobilityControlInfoSCG</w:t>
            </w:r>
            <w:proofErr w:type="spellEnd"/>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proofErr w:type="spellStart"/>
            <w:r w:rsidRPr="004A4877">
              <w:rPr>
                <w:i/>
                <w:lang w:eastAsia="en-GB"/>
              </w:rPr>
              <w:t>MCGFailureInformation</w:t>
            </w:r>
            <w:proofErr w:type="spellEnd"/>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proofErr w:type="spellStart"/>
            <w:r w:rsidRPr="004A4877">
              <w:rPr>
                <w:i/>
              </w:rPr>
              <w:t>measConfig</w:t>
            </w:r>
            <w:proofErr w:type="spellEnd"/>
            <w:r w:rsidRPr="004A4877">
              <w:t xml:space="preserve"> including a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proofErr w:type="spellStart"/>
            <w:r w:rsidRPr="004A4877">
              <w:rPr>
                <w:i/>
              </w:rPr>
              <w:t>cellGlobalId</w:t>
            </w:r>
            <w:proofErr w:type="spellEnd"/>
            <w:r w:rsidRPr="004A4877">
              <w:t xml:space="preserve"> for the requested cell, upon receiving </w:t>
            </w:r>
            <w:proofErr w:type="spellStart"/>
            <w:r w:rsidRPr="004A4877">
              <w:rPr>
                <w:i/>
              </w:rPr>
              <w:t>measConfig</w:t>
            </w:r>
            <w:proofErr w:type="spellEnd"/>
            <w:r w:rsidRPr="004A4877">
              <w:t xml:space="preserve"> that includes removal of the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r w:rsidRPr="004A4877">
              <w:rPr>
                <w:i/>
              </w:rPr>
              <w:t xml:space="preserve">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proofErr w:type="spellStart"/>
            <w:r w:rsidRPr="004A4877">
              <w:rPr>
                <w:i/>
              </w:rPr>
              <w:t>measId</w:t>
            </w:r>
            <w:proofErr w:type="spellEnd"/>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proofErr w:type="spellStart"/>
            <w:r w:rsidRPr="004A4877">
              <w:rPr>
                <w:i/>
              </w:rPr>
              <w:t>redirectedCarrierOffsetDedicated</w:t>
            </w:r>
            <w:proofErr w:type="spellEnd"/>
            <w:r w:rsidRPr="004A4877">
              <w:t xml:space="preserve"> included in </w:t>
            </w:r>
            <w:proofErr w:type="spellStart"/>
            <w:r w:rsidRPr="004A4877">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proofErr w:type="spellStart"/>
            <w:r w:rsidRPr="004A4877">
              <w:rPr>
                <w:i/>
              </w:rPr>
              <w:t>redirectedCarrierOffsetDedicated</w:t>
            </w:r>
            <w:proofErr w:type="spellEnd"/>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proofErr w:type="spellStart"/>
            <w:r w:rsidRPr="004A4877">
              <w:rPr>
                <w:rFonts w:eastAsia="DengXian"/>
                <w:i/>
                <w:iCs/>
                <w:lang w:eastAsia="zh-CN"/>
              </w:rPr>
              <w:t>altFreqPriorities</w:t>
            </w:r>
            <w:proofErr w:type="spellEnd"/>
            <w:r w:rsidRPr="004A4877">
              <w:rPr>
                <w:rFonts w:eastAsia="DengXian"/>
                <w:lang w:eastAsia="zh-CN"/>
              </w:rPr>
              <w:t xml:space="preserve"> provided by dedicated signalling</w:t>
            </w:r>
            <w:r w:rsidRPr="004A4877">
              <w:t xml:space="preserve">.  UE shall apply the cell reselection priority information broadcast in the system information via </w:t>
            </w:r>
            <w:proofErr w:type="spellStart"/>
            <w:r w:rsidRPr="004A4877">
              <w:rPr>
                <w:i/>
                <w:iCs/>
              </w:rPr>
              <w:t>cellReselectionPriority</w:t>
            </w:r>
            <w:proofErr w:type="spellEnd"/>
            <w:r w:rsidRPr="004A4877">
              <w:t xml:space="preserve"> and </w:t>
            </w:r>
            <w:proofErr w:type="spellStart"/>
            <w:r w:rsidRPr="004A4877">
              <w:rPr>
                <w:i/>
                <w:iCs/>
              </w:rPr>
              <w:t>cellReselectionSubPriority</w:t>
            </w:r>
            <w:proofErr w:type="spellEnd"/>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proofErr w:type="spellStart"/>
            <w:r w:rsidRPr="004A4877">
              <w:rPr>
                <w:i/>
              </w:rPr>
              <w:t>RRCConnectionReject</w:t>
            </w:r>
            <w:proofErr w:type="spellEnd"/>
            <w:r w:rsidRPr="004A4877">
              <w:t xml:space="preserve"> message with </w:t>
            </w:r>
            <w:proofErr w:type="spellStart"/>
            <w:r w:rsidRPr="004A4877">
              <w:rPr>
                <w:i/>
                <w:iCs/>
              </w:rPr>
              <w:t>deprioritisationTimer</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w:t>
            </w:r>
            <w:proofErr w:type="spellStart"/>
            <w:r w:rsidRPr="004A4877">
              <w:t>deprioritisation</w:t>
            </w:r>
            <w:proofErr w:type="spellEnd"/>
            <w:r w:rsidRPr="004A4877">
              <w:t xml:space="preserve"> of all frequencies or E-UTRA signalled by </w:t>
            </w:r>
            <w:proofErr w:type="spellStart"/>
            <w:r w:rsidRPr="004A4877">
              <w:rPr>
                <w:i/>
              </w:rPr>
              <w:t>RRCConnectionReject</w:t>
            </w:r>
            <w:proofErr w:type="spellEnd"/>
            <w:r w:rsidRPr="004A4877">
              <w:rPr>
                <w:i/>
              </w:rPr>
              <w: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proofErr w:type="spellStart"/>
            <w:r w:rsidRPr="004A4877">
              <w:rPr>
                <w:i/>
              </w:rPr>
              <w:t>LoggedMeasurementConfiguration</w:t>
            </w:r>
            <w:proofErr w:type="spellEnd"/>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proofErr w:type="spellStart"/>
            <w:r w:rsidRPr="004A4877">
              <w:rPr>
                <w:i/>
                <w:iCs/>
              </w:rPr>
              <w:t>LoggedMeasurementConfiguration</w:t>
            </w:r>
            <w:proofErr w:type="spellEnd"/>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proofErr w:type="spellStart"/>
            <w:r w:rsidRPr="004A4877">
              <w:rPr>
                <w:i/>
              </w:rPr>
              <w:t>RRCConnectionRelease</w:t>
            </w:r>
            <w:proofErr w:type="spellEnd"/>
            <w:r w:rsidRPr="004A4877">
              <w:rPr>
                <w:caps/>
              </w:rPr>
              <w:t xml:space="preserve"> </w:t>
            </w:r>
            <w:r w:rsidRPr="004A4877">
              <w:t xml:space="preserve">message including </w:t>
            </w:r>
            <w:proofErr w:type="spellStart"/>
            <w:r w:rsidRPr="004A4877">
              <w:rPr>
                <w:i/>
              </w:rPr>
              <w:t>measIdleConfig</w:t>
            </w:r>
            <w:proofErr w:type="spellEnd"/>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proofErr w:type="spellStart"/>
            <w:r w:rsidRPr="004A4877">
              <w:rPr>
                <w:i/>
              </w:rPr>
              <w:t>RRCConnectionSetup</w:t>
            </w:r>
            <w:proofErr w:type="spellEnd"/>
            <w:r w:rsidRPr="004A4877">
              <w:rPr>
                <w:i/>
              </w:rPr>
              <w:t xml:space="preserve">, </w:t>
            </w:r>
            <w:proofErr w:type="spellStart"/>
            <w:r w:rsidRPr="004A4877">
              <w:rPr>
                <w:i/>
              </w:rPr>
              <w:t>RRCConnectionResume</w:t>
            </w:r>
            <w:proofErr w:type="spellEnd"/>
            <w:r w:rsidRPr="004A4877">
              <w:rPr>
                <w:i/>
              </w:rPr>
              <w:t xml:space="preserve">, </w:t>
            </w:r>
            <w:proofErr w:type="spellStart"/>
            <w:r w:rsidRPr="004A4877">
              <w:rPr>
                <w:i/>
              </w:rPr>
              <w:t>RRCConnectionRelease</w:t>
            </w:r>
            <w:proofErr w:type="spellEnd"/>
            <w:r w:rsidRPr="004A4877">
              <w:rPr>
                <w:i/>
              </w:rPr>
              <w:t xml:space="preserve"> </w:t>
            </w:r>
            <w:r w:rsidRPr="004A4877">
              <w:t xml:space="preserve">with an idle/inactive measurement configuration or indication to release the configuration, if </w:t>
            </w:r>
            <w:proofErr w:type="spellStart"/>
            <w:r w:rsidRPr="004A4877">
              <w:rPr>
                <w:i/>
              </w:rPr>
              <w:t>validityArea</w:t>
            </w:r>
            <w:proofErr w:type="spellEnd"/>
            <w:r w:rsidRPr="004A4877">
              <w:t xml:space="preserve"> is configured, upon cell selection/reselection to a cell that does not belong to the </w:t>
            </w:r>
            <w:proofErr w:type="spellStart"/>
            <w:r w:rsidRPr="004A4877">
              <w:rPr>
                <w:i/>
              </w:rPr>
              <w:t>validityArea</w:t>
            </w:r>
            <w:proofErr w:type="spellEnd"/>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powerPrefIndication</w:t>
            </w:r>
            <w:proofErr w:type="spellEnd"/>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proofErr w:type="spellStart"/>
            <w:r w:rsidRPr="004A4877">
              <w:rPr>
                <w:i/>
              </w:rPr>
              <w:t>powerPrefIndication</w:t>
            </w:r>
            <w:proofErr w:type="spellEnd"/>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bw</w:t>
            </w:r>
            <w:proofErr w:type="spellEnd"/>
            <w:r w:rsidRPr="004A4877">
              <w:rPr>
                <w:i/>
              </w:rPr>
              <w:t>-Preference.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proofErr w:type="spellStart"/>
            <w:r w:rsidRPr="004A4877">
              <w:rPr>
                <w:i/>
              </w:rPr>
              <w:t>bw</w:t>
            </w:r>
            <w:proofErr w:type="spellEnd"/>
            <w:r w:rsidRPr="004A4877">
              <w:rPr>
                <w:i/>
              </w:rPr>
              <w:t>-Preference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rPr>
                <w:iCs/>
              </w:rPr>
              <w:t>message with</w:t>
            </w:r>
            <w:r w:rsidRPr="004A4877">
              <w:rPr>
                <w:i/>
              </w:rPr>
              <w:t xml:space="preserve"> </w:t>
            </w:r>
            <w:proofErr w:type="spellStart"/>
            <w:r w:rsidRPr="004A4877">
              <w:rPr>
                <w:i/>
              </w:rPr>
              <w:t>delayBudgetReport</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proofErr w:type="spellStart"/>
            <w:r w:rsidRPr="004A4877">
              <w:rPr>
                <w:i/>
              </w:rPr>
              <w:t>delayBudgetReportingConfig</w:t>
            </w:r>
            <w:proofErr w:type="spellEnd"/>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proofErr w:type="spellStart"/>
            <w:r w:rsidRPr="004A4877">
              <w:rPr>
                <w:rFonts w:eastAsia="Malgun Gothic"/>
                <w:lang w:eastAsia="ko-KR"/>
              </w:rPr>
              <w:t>wlan-OffloadInfo</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t>association</w:t>
            </w:r>
            <w:r w:rsidRPr="004A4877">
              <w:rPr>
                <w:i/>
              </w:rPr>
              <w:t>Timer</w:t>
            </w:r>
            <w:proofErr w:type="spellEnd"/>
            <w:r w:rsidRPr="004A4877">
              <w:t xml:space="preserve"> in </w:t>
            </w:r>
            <w:r w:rsidRPr="004A4877">
              <w:rPr>
                <w:i/>
              </w:rPr>
              <w:t>WLAN-</w:t>
            </w:r>
            <w:proofErr w:type="spellStart"/>
            <w:r w:rsidRPr="004A4877">
              <w:rPr>
                <w:i/>
              </w:rPr>
              <w:t>MobilityConfig</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proofErr w:type="spellStart"/>
            <w:r w:rsidRPr="004A4877">
              <w:rPr>
                <w:i/>
              </w:rPr>
              <w:t>redistributionIndication</w:t>
            </w:r>
            <w:proofErr w:type="spellEnd"/>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 xml:space="preserve">Stop considering a frequency or cell to be redistribution </w:t>
            </w:r>
            <w:proofErr w:type="gramStart"/>
            <w:r w:rsidRPr="004A4877">
              <w:t>target, and</w:t>
            </w:r>
            <w:proofErr w:type="gramEnd"/>
            <w:r w:rsidRPr="004A4877">
              <w:t xml:space="preserve">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SL-</w:t>
            </w:r>
            <w:proofErr w:type="spellStart"/>
            <w:r w:rsidRPr="004A4877">
              <w:rPr>
                <w:i/>
              </w:rPr>
              <w:t>DiscConfig</w:t>
            </w:r>
            <w:proofErr w:type="spellEnd"/>
            <w:r w:rsidRPr="004A4877">
              <w:rPr>
                <w:i/>
              </w:rPr>
              <w:t xml:space="preserve"> </w:t>
            </w:r>
            <w:r w:rsidRPr="004A4877">
              <w:t xml:space="preserve">including a </w:t>
            </w:r>
            <w:proofErr w:type="spellStart"/>
            <w:r w:rsidRPr="004A4877">
              <w:rPr>
                <w:i/>
              </w:rPr>
              <w:t>discSysInfoToReportConfig</w:t>
            </w:r>
            <w:proofErr w:type="spellEnd"/>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proofErr w:type="spellStart"/>
            <w:r w:rsidRPr="004A4877">
              <w:rPr>
                <w:i/>
              </w:rPr>
              <w:t>SidelinkUEInformation</w:t>
            </w:r>
            <w:proofErr w:type="spellEnd"/>
            <w:r w:rsidRPr="004A4877">
              <w:t xml:space="preserve"> including </w:t>
            </w:r>
            <w:proofErr w:type="spellStart"/>
            <w:r w:rsidRPr="004A4877">
              <w:rPr>
                <w:i/>
              </w:rPr>
              <w:t>discSysInfoReportFreqList</w:t>
            </w:r>
            <w:proofErr w:type="spellEnd"/>
            <w:r w:rsidRPr="004A4877">
              <w:t xml:space="preserve">, upon receiving </w:t>
            </w:r>
            <w:r w:rsidRPr="004A4877">
              <w:rPr>
                <w:i/>
              </w:rPr>
              <w:t>SL-</w:t>
            </w:r>
            <w:proofErr w:type="spellStart"/>
            <w:r w:rsidRPr="004A4877">
              <w:rPr>
                <w:i/>
              </w:rPr>
              <w:t>DiscConfig</w:t>
            </w:r>
            <w:proofErr w:type="spellEnd"/>
            <w:r w:rsidRPr="004A4877">
              <w:rPr>
                <w:i/>
              </w:rPr>
              <w:t xml:space="preserve"> </w:t>
            </w:r>
            <w:r w:rsidRPr="004A4877">
              <w:t xml:space="preserve">including </w:t>
            </w:r>
            <w:proofErr w:type="spellStart"/>
            <w:r w:rsidRPr="004A4877">
              <w:rPr>
                <w:i/>
              </w:rPr>
              <w:t>discSysInfoToReportConfig</w:t>
            </w:r>
            <w:proofErr w:type="spellEnd"/>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proofErr w:type="spellStart"/>
            <w:r w:rsidRPr="004A4877">
              <w:rPr>
                <w:i/>
              </w:rPr>
              <w:t>discSysInfoToReportConfig</w:t>
            </w:r>
            <w:proofErr w:type="spellEnd"/>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w:t>
            </w:r>
            <w:proofErr w:type="spellStart"/>
            <w:r w:rsidRPr="004A4877">
              <w:rPr>
                <w:lang w:eastAsia="en-GB"/>
              </w:rPr>
              <w:t>PCell</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 xml:space="preserve">Upon receiving N311 consecutive in-sync indications from lower layers for the </w:t>
            </w:r>
            <w:proofErr w:type="spellStart"/>
            <w:r w:rsidRPr="004A4877">
              <w:rPr>
                <w:lang w:eastAsia="en-GB"/>
              </w:rPr>
              <w:t>PCell</w:t>
            </w:r>
            <w:proofErr w:type="spellEnd"/>
            <w:r w:rsidRPr="004A4877">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w:t>
            </w:r>
            <w:proofErr w:type="spellStart"/>
            <w:r w:rsidRPr="004A4877">
              <w:rPr>
                <w:lang w:eastAsia="en-GB"/>
              </w:rPr>
              <w:t>PCell</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w:t>
            </w:r>
            <w:proofErr w:type="spellStart"/>
            <w:r w:rsidRPr="004A4877">
              <w:rPr>
                <w:lang w:eastAsia="en-GB"/>
              </w:rPr>
              <w:t>PCell</w:t>
            </w:r>
            <w:proofErr w:type="spellEnd"/>
            <w:r w:rsidRPr="004A4877">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RLM-Report</w:t>
            </w:r>
            <w:r w:rsidRPr="004A4877">
              <w:t xml:space="preserve"> including </w:t>
            </w:r>
            <w:proofErr w:type="spellStart"/>
            <w:r w:rsidRPr="004A4877">
              <w:rPr>
                <w:i/>
              </w:rPr>
              <w:t>earlyOutOfSync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 xml:space="preserve">RLM-Report </w:t>
            </w:r>
            <w:r w:rsidRPr="004A4877">
              <w:t xml:space="preserve">including </w:t>
            </w:r>
            <w:proofErr w:type="spellStart"/>
            <w:r w:rsidRPr="004A4877">
              <w:rPr>
                <w:i/>
              </w:rPr>
              <w:t>earlyInSync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proofErr w:type="spellStart"/>
            <w:r w:rsidRPr="004A4877">
              <w:rPr>
                <w:i/>
                <w:lang w:eastAsia="en-GB"/>
              </w:rPr>
              <w:t>overheatingAssistance</w:t>
            </w:r>
            <w:proofErr w:type="spellEnd"/>
            <w:r w:rsidRPr="004A4877">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proofErr w:type="spellStart"/>
            <w:r w:rsidRPr="004A4877">
              <w:rPr>
                <w:i/>
                <w:lang w:eastAsia="en-GB"/>
              </w:rPr>
              <w:t>overheatingAssistance</w:t>
            </w:r>
            <w:proofErr w:type="spellEnd"/>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proofErr w:type="spellStart"/>
            <w:r w:rsidRPr="004A4877">
              <w:rPr>
                <w:i/>
              </w:rPr>
              <w:t>RRCConnectionResume</w:t>
            </w:r>
            <w:proofErr w:type="spellEnd"/>
            <w:r w:rsidRPr="004A4877">
              <w:t xml:space="preserve">, </w:t>
            </w:r>
            <w:proofErr w:type="spellStart"/>
            <w:r w:rsidRPr="004A4877">
              <w:rPr>
                <w:i/>
              </w:rPr>
              <w:t>RRCConnectionRelease</w:t>
            </w:r>
            <w:proofErr w:type="spellEnd"/>
            <w:r w:rsidRPr="004A4877">
              <w:t xml:space="preserve"> or </w:t>
            </w:r>
            <w:proofErr w:type="spellStart"/>
            <w:r w:rsidRPr="004A4877">
              <w:rPr>
                <w:i/>
              </w:rPr>
              <w:t>RRCConnectionSetup</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268"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1269" w:author="Rapporteur (at RAN2-117)" w:date="2022-02-28T18:08:00Z"/>
              </w:rPr>
            </w:pPr>
            <w:ins w:id="1270" w:author="Rapporteur (pre RAN2-117)" w:date="2022-02-09T12:54:00Z">
              <w:r>
                <w:t>T</w:t>
              </w:r>
            </w:ins>
            <w:ins w:id="1271" w:author="Rapporteur (pre RAN2-117)" w:date="2022-02-10T16:07:00Z">
              <w:r w:rsidR="00C93364">
                <w:t>3</w:t>
              </w:r>
            </w:ins>
            <w:ins w:id="1272" w:author="Rapporteur (pre RAN2-117)" w:date="2022-02-09T12:54:00Z">
              <w:r>
                <w:t>XX</w:t>
              </w:r>
            </w:ins>
          </w:p>
          <w:p w14:paraId="31FEC6C4" w14:textId="56C0A576" w:rsidR="005F4CC5" w:rsidRPr="004A4877" w:rsidRDefault="000E0A46" w:rsidP="007E1C3C">
            <w:pPr>
              <w:pStyle w:val="TAL"/>
              <w:tabs>
                <w:tab w:val="center" w:pos="459"/>
              </w:tabs>
              <w:rPr>
                <w:ins w:id="1273" w:author="Rapporteur (pre RAN2-117)" w:date="2022-02-09T12:52:00Z"/>
              </w:rPr>
            </w:pPr>
            <w:ins w:id="1274"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1275" w:author="Rapporteur (pre RAN2-117)" w:date="2022-02-09T12:52:00Z"/>
              </w:rPr>
            </w:pPr>
            <w:ins w:id="1276" w:author="Rapporteur (pre RAN2-117)" w:date="2022-02-09T12:54:00Z">
              <w:r>
                <w:t>Upon entering RRC_CO</w:t>
              </w:r>
            </w:ins>
            <w:ins w:id="1277" w:author="Rapporteur (pre RAN2-117)" w:date="2022-02-09T12:55:00Z">
              <w:r>
                <w:t xml:space="preserve">NNECTED, upon </w:t>
              </w:r>
            </w:ins>
            <w:ins w:id="1278" w:author="Rapporteur (pre RAN2-117)" w:date="2022-02-09T12:56:00Z">
              <w:r w:rsidR="00DF4AE0">
                <w:t xml:space="preserve">update to </w:t>
              </w:r>
              <w:proofErr w:type="spellStart"/>
              <w:r w:rsidR="00DF4AE0">
                <w:t>NRSRP</w:t>
              </w:r>
              <w:r w:rsidR="00DF4AE0" w:rsidRPr="00B07F9A">
                <w:rPr>
                  <w:vertAlign w:val="subscript"/>
                </w:rPr>
                <w:t>Ref</w:t>
              </w:r>
              <w:proofErr w:type="spellEnd"/>
              <w:r w:rsidR="00DF4AE0">
                <w:rPr>
                  <w:vertAlign w:val="subscript"/>
                </w:rPr>
                <w:t xml:space="preserve"> </w:t>
              </w:r>
            </w:ins>
            <w:ins w:id="1279"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280" w:author="Rapporteur (pre RAN2-117)" w:date="2022-02-09T12:52:00Z"/>
              </w:rPr>
            </w:pPr>
            <w:ins w:id="1281" w:author="Rapporteur (pre RAN2-117)" w:date="2022-02-09T12:57:00Z">
              <w:r>
                <w:t>U</w:t>
              </w:r>
            </w:ins>
            <w:ins w:id="1282"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6DA0F91E" w:rsidR="005F4CC5" w:rsidRPr="004A4877" w:rsidRDefault="00F87320" w:rsidP="007E1C3C">
            <w:pPr>
              <w:pStyle w:val="TAL"/>
              <w:rPr>
                <w:ins w:id="1283" w:author="Rapporteur (pre RAN2-117)" w:date="2022-02-09T12:52:00Z"/>
              </w:rPr>
            </w:pPr>
            <w:ins w:id="1284" w:author="Rapporteur (QC)" w:date="2022-03-08T16:04:00Z">
              <w:r>
                <w:t>Stop per</w:t>
              </w:r>
              <w:r w:rsidR="00903110">
                <w:t>f</w:t>
              </w:r>
              <w:r>
                <w:t xml:space="preserve">orming </w:t>
              </w:r>
              <w:r w:rsidR="00903110">
                <w:t>n</w:t>
              </w:r>
              <w:r>
                <w:t>eighbour cell measurement</w:t>
              </w:r>
              <w:r w:rsidR="00903110">
                <w:t xml:space="preserve"> while in RRC_CONNECTED</w:t>
              </w:r>
            </w:ins>
            <w:ins w:id="1285" w:author="Rapporteur (pre RAN2-117)" w:date="2022-02-09T12:59:00Z">
              <w:r w:rsidR="006423C6">
                <w:t>.</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286" w:name="_Toc20487741"/>
      <w:bookmarkStart w:id="1287" w:name="_Toc29343048"/>
      <w:bookmarkStart w:id="1288" w:name="_Toc29344187"/>
      <w:bookmarkStart w:id="1289" w:name="_Toc36567453"/>
      <w:bookmarkStart w:id="1290" w:name="_Toc36810917"/>
      <w:bookmarkStart w:id="1291" w:name="_Toc36847281"/>
      <w:bookmarkStart w:id="1292" w:name="_Toc36939934"/>
      <w:bookmarkStart w:id="1293" w:name="_Toc37082914"/>
      <w:bookmarkStart w:id="1294" w:name="_Toc46481556"/>
      <w:bookmarkStart w:id="1295" w:name="_Toc46482790"/>
      <w:bookmarkStart w:id="1296" w:name="_Toc46484024"/>
      <w:bookmarkStart w:id="1297" w:name="_Toc83791321"/>
      <w:r w:rsidRPr="00FE2BA2">
        <w:t>10.6.2</w:t>
      </w:r>
      <w:r w:rsidRPr="00FE2BA2">
        <w:tab/>
        <w:t>Message definitions</w:t>
      </w:r>
      <w:bookmarkEnd w:id="1286"/>
      <w:bookmarkEnd w:id="1287"/>
      <w:bookmarkEnd w:id="1288"/>
      <w:bookmarkEnd w:id="1289"/>
      <w:bookmarkEnd w:id="1290"/>
      <w:bookmarkEnd w:id="1291"/>
      <w:bookmarkEnd w:id="1292"/>
      <w:bookmarkEnd w:id="1293"/>
      <w:bookmarkEnd w:id="1294"/>
      <w:bookmarkEnd w:id="1295"/>
      <w:bookmarkEnd w:id="1296"/>
      <w:bookmarkEnd w:id="1297"/>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298" w:name="_Toc20487743"/>
      <w:bookmarkStart w:id="1299" w:name="_Toc29343050"/>
      <w:bookmarkStart w:id="1300" w:name="_Toc29344189"/>
      <w:bookmarkStart w:id="1301" w:name="_Toc36567455"/>
      <w:bookmarkStart w:id="1302" w:name="_Toc36810919"/>
      <w:bookmarkStart w:id="1303" w:name="_Toc36847283"/>
      <w:bookmarkStart w:id="1304" w:name="_Toc36939936"/>
      <w:bookmarkStart w:id="1305" w:name="_Toc37082916"/>
      <w:bookmarkStart w:id="1306" w:name="_Toc46481558"/>
      <w:bookmarkStart w:id="1307" w:name="_Toc46482792"/>
      <w:bookmarkStart w:id="1308" w:name="_Toc46484026"/>
      <w:bookmarkStart w:id="1309" w:name="_Toc83791323"/>
      <w:r w:rsidRPr="00FE2BA2">
        <w:t>–</w:t>
      </w:r>
      <w:r w:rsidRPr="00FE2BA2">
        <w:tab/>
      </w:r>
      <w:proofErr w:type="spellStart"/>
      <w:r w:rsidRPr="00FE2BA2">
        <w:rPr>
          <w:i/>
        </w:rPr>
        <w:t>UEPagingCoverageInformation</w:t>
      </w:r>
      <w:proofErr w:type="spellEnd"/>
      <w:r w:rsidRPr="00FE2BA2">
        <w:rPr>
          <w:i/>
        </w:rPr>
        <w:t>-NB</w:t>
      </w:r>
      <w:bookmarkEnd w:id="1298"/>
      <w:bookmarkEnd w:id="1299"/>
      <w:bookmarkEnd w:id="1300"/>
      <w:bookmarkEnd w:id="1301"/>
      <w:bookmarkEnd w:id="1302"/>
      <w:bookmarkEnd w:id="1303"/>
      <w:bookmarkEnd w:id="1304"/>
      <w:bookmarkEnd w:id="1305"/>
      <w:bookmarkEnd w:id="1306"/>
      <w:bookmarkEnd w:id="1307"/>
      <w:bookmarkEnd w:id="1308"/>
      <w:bookmarkEnd w:id="1309"/>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310" w:author="Rapporteur (post RAN2-116bis)" w:date="2022-01-26T17:27:00Z">
        <w:r w:rsidRPr="00FE2BA2" w:rsidDel="00C16E78">
          <w:delText>SEQUENCE {}</w:delText>
        </w:r>
      </w:del>
      <w:ins w:id="1311" w:author="Rapporteur (post RAN2-116bis)" w:date="2022-01-26T17:27:00Z">
        <w:r w:rsidR="00C16E78" w:rsidRPr="00FE2BA2">
          <w:t>UEPagingCoverageInformation-NB-</w:t>
        </w:r>
      </w:ins>
      <w:ins w:id="1312" w:author="Rapporteur (pre RAN2-117)" w:date="2022-02-10T17:26:00Z">
        <w:r w:rsidR="00EF4B01">
          <w:t>v</w:t>
        </w:r>
      </w:ins>
      <w:ins w:id="1313" w:author="Rapporteur (post RAN2-116bis)" w:date="2022-01-26T17:27:00Z">
        <w:r w:rsidR="00C16E78">
          <w:t>17</w:t>
        </w:r>
      </w:ins>
      <w:ins w:id="1314" w:author="Rapporteur (pre RAN2-117)" w:date="2022-02-10T17:26:00Z">
        <w:r w:rsidR="00EF4B01">
          <w:t>x</w:t>
        </w:r>
      </w:ins>
      <w:ins w:id="1315" w:author="Rapporteur (pre RAN2-117)" w:date="2022-02-14T20:09:00Z">
        <w:r w:rsidR="002525D5">
          <w:t>y</w:t>
        </w:r>
      </w:ins>
      <w:ins w:id="1316"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317" w:author="Rapporteur (post RAN2-116bis)" w:date="2022-01-26T17:24:00Z"/>
        </w:rPr>
      </w:pPr>
      <w:r w:rsidRPr="00FE2BA2">
        <w:lastRenderedPageBreak/>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1318" w:author="Rapporteur (post RAN2-116bis)" w:date="2022-01-26T17:24:00Z"/>
        </w:rPr>
      </w:pPr>
      <w:ins w:id="1319" w:author="Rapporteur (post RAN2-116bis)" w:date="2022-01-26T17:24:00Z">
        <w:r w:rsidRPr="00FE2BA2">
          <w:t>UEPagingCoverageInformation-NB-</w:t>
        </w:r>
      </w:ins>
      <w:ins w:id="1320" w:author="Rapporteur (pre RAN2-117)" w:date="2022-02-10T17:26:00Z">
        <w:r w:rsidR="00EF4B01">
          <w:t>v</w:t>
        </w:r>
      </w:ins>
      <w:ins w:id="1321" w:author="Rapporteur (post RAN2-116bis)" w:date="2022-01-26T17:27:00Z">
        <w:r>
          <w:t>17</w:t>
        </w:r>
      </w:ins>
      <w:ins w:id="1322" w:author="Rapporteur (pre RAN2-117)" w:date="2022-02-10T17:26:00Z">
        <w:r w:rsidR="00EF4B01">
          <w:t>x</w:t>
        </w:r>
      </w:ins>
      <w:ins w:id="1323" w:author="Rapporteur (pre RAN2-117)" w:date="2022-02-14T20:09:00Z">
        <w:r w:rsidR="002525D5">
          <w:t>y</w:t>
        </w:r>
      </w:ins>
      <w:ins w:id="1324" w:author="Rapporteur (post RAN2-116bis)" w:date="2022-01-26T17:27:00Z">
        <w:r>
          <w:t>-</w:t>
        </w:r>
      </w:ins>
      <w:ins w:id="1325" w:author="Rapporteur (post RAN2-116bis)" w:date="2022-01-26T17:24:00Z">
        <w:r w:rsidRPr="00FE2BA2">
          <w:t>IEs ::= SEQUENCE {</w:t>
        </w:r>
      </w:ins>
    </w:p>
    <w:p w14:paraId="375D40B1" w14:textId="7A7B622F" w:rsidR="00C16E78" w:rsidRPr="004A4877" w:rsidRDefault="00C16E78" w:rsidP="00C16E78">
      <w:pPr>
        <w:pStyle w:val="PL"/>
        <w:shd w:val="clear" w:color="auto" w:fill="E6E6E6"/>
        <w:rPr>
          <w:ins w:id="1326" w:author="Rapporteur (post RAN2-116bis)" w:date="2022-01-26T17:29:00Z"/>
        </w:rPr>
      </w:pPr>
      <w:ins w:id="1327" w:author="Rapporteur (post RAN2-116bis)" w:date="2022-01-26T17:29:00Z">
        <w:r w:rsidRPr="004A4877">
          <w:tab/>
        </w:r>
      </w:ins>
      <w:ins w:id="1328" w:author="Rapporteur (pre RAN2-117)" w:date="2022-02-14T20:10:00Z">
        <w:r w:rsidR="002525D5">
          <w:t>c</w:t>
        </w:r>
      </w:ins>
      <w:ins w:id="1329" w:author="Rapporteur (pre RAN2-117)" w:date="2022-02-14T20:09:00Z">
        <w:r w:rsidR="002525D5">
          <w:t>bpcg-Index</w:t>
        </w:r>
      </w:ins>
      <w:ins w:id="1330" w:author="Rapporteur (post RAN2-116bis)" w:date="2022-01-26T17:29:00Z">
        <w:r w:rsidRPr="004A4877">
          <w:t>-r1</w:t>
        </w:r>
        <w:r>
          <w:t>7</w:t>
        </w:r>
        <w:r w:rsidRPr="004A4877">
          <w:tab/>
        </w:r>
        <w:r w:rsidRPr="004A4877">
          <w:tab/>
        </w:r>
      </w:ins>
      <w:ins w:id="1331" w:author="Rapporteur (pre RAN2-117)" w:date="2022-02-14T20:10:00Z">
        <w:r w:rsidR="002525D5">
          <w:tab/>
        </w:r>
        <w:r w:rsidR="002525D5">
          <w:tab/>
        </w:r>
      </w:ins>
      <w:ins w:id="1332" w:author="Rapporteur (post RAN2-116bis)" w:date="2022-01-26T17:29:00Z">
        <w:r w:rsidRPr="004A4877">
          <w:t>ENUMERATED {</w:t>
        </w:r>
      </w:ins>
      <w:ins w:id="1333" w:author="Rapporteur (post RAN2-116bis)" w:date="2022-01-27T09:04:00Z">
        <w:r w:rsidR="008E4150">
          <w:rPr>
            <w:rFonts w:cs="Arial"/>
            <w:bCs/>
            <w:szCs w:val="18"/>
          </w:rPr>
          <w:t>pcg1</w:t>
        </w:r>
      </w:ins>
      <w:ins w:id="1334" w:author="Rapporteur (post RAN2-116bis)" w:date="2022-01-26T17:29:00Z">
        <w:r>
          <w:t xml:space="preserve">, </w:t>
        </w:r>
      </w:ins>
      <w:ins w:id="1335" w:author="Rapporteur (post RAN2-116bis)" w:date="2022-01-27T09:04:00Z">
        <w:r w:rsidR="008E4150">
          <w:rPr>
            <w:rFonts w:cs="Arial"/>
            <w:bCs/>
            <w:szCs w:val="18"/>
          </w:rPr>
          <w:t>pcg</w:t>
        </w:r>
      </w:ins>
      <w:ins w:id="1336" w:author="Rapporteur (post RAN2-116bis)" w:date="2022-01-26T17:29:00Z">
        <w:r>
          <w:t>2</w:t>
        </w:r>
        <w:r w:rsidRPr="004A4877">
          <w:t>}</w:t>
        </w:r>
        <w:r w:rsidRPr="004A4877">
          <w:tab/>
          <w:t>OPTIONAL,</w:t>
        </w:r>
      </w:ins>
      <w:ins w:id="1337" w:author="Rapporteur (QC)" w:date="2022-03-06T12:19:00Z">
        <w:r w:rsidR="009040AB">
          <w:t xml:space="preserve"> -- Cond CB</w:t>
        </w:r>
      </w:ins>
      <w:ins w:id="1338" w:author="Rapporteur (QC)" w:date="2022-03-06T12:20:00Z">
        <w:r w:rsidR="00EA7AE2">
          <w:t>-Paging</w:t>
        </w:r>
      </w:ins>
    </w:p>
    <w:p w14:paraId="573CE859" w14:textId="411329A5" w:rsidR="00C16E78" w:rsidRPr="00FE2BA2" w:rsidRDefault="00C16E78" w:rsidP="00C16E78">
      <w:pPr>
        <w:pStyle w:val="PL"/>
        <w:shd w:val="clear" w:color="auto" w:fill="E6E6E6"/>
        <w:rPr>
          <w:ins w:id="1339" w:author="Rapporteur (post RAN2-116bis)" w:date="2022-01-26T17:24:00Z"/>
        </w:rPr>
      </w:pPr>
      <w:ins w:id="1340"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341" w:author="Rapporteur (post RAN2-116bis)" w:date="2022-01-26T17:24:00Z"/>
        </w:rPr>
      </w:pPr>
      <w:ins w:id="1342"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6E78" w:rsidRPr="004A4877" w14:paraId="705D8ECF" w14:textId="77777777" w:rsidTr="00C16E78">
        <w:trPr>
          <w:cantSplit/>
          <w:trHeight w:val="59"/>
          <w:ins w:id="1343"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1344" w:author="Rapporteur (post RAN2-116bis)" w:date="2022-01-26T17:29:00Z"/>
                <w:b/>
                <w:bCs/>
                <w:i/>
                <w:noProof/>
                <w:lang w:eastAsia="en-GB"/>
              </w:rPr>
            </w:pPr>
            <w:ins w:id="1345" w:author="Rapporteur (pre RAN2-117)" w:date="2022-02-14T20:10:00Z">
              <w:r>
                <w:rPr>
                  <w:b/>
                  <w:bCs/>
                  <w:i/>
                  <w:noProof/>
                  <w:lang w:eastAsia="en-GB"/>
                </w:rPr>
                <w:t>cbpcg-Index</w:t>
              </w:r>
            </w:ins>
          </w:p>
          <w:p w14:paraId="4D7DDB94" w14:textId="1C6C5F28" w:rsidR="00C16E78" w:rsidRPr="004A4877" w:rsidRDefault="00C16E78" w:rsidP="00AA7534">
            <w:pPr>
              <w:pStyle w:val="TAL"/>
              <w:rPr>
                <w:ins w:id="1346" w:author="Rapporteur (post RAN2-116bis)" w:date="2022-01-26T17:29:00Z"/>
                <w:b/>
                <w:i/>
                <w:noProof/>
                <w:lang w:eastAsia="ko-KR"/>
              </w:rPr>
            </w:pPr>
            <w:ins w:id="1347" w:author="Rapporteur (post RAN2-116bis)" w:date="2022-01-26T17:29:00Z">
              <w:r>
                <w:rPr>
                  <w:rFonts w:cs="Arial"/>
                  <w:bCs/>
                  <w:noProof/>
                  <w:szCs w:val="18"/>
                </w:rPr>
                <w:t xml:space="preserve">Index to the coverage-based paging carrier group signalled to the UE during </w:t>
              </w:r>
            </w:ins>
            <w:ins w:id="1348" w:author="Rapporteur (post RAN2-116bis)" w:date="2022-01-26T17:30:00Z">
              <w:r>
                <w:rPr>
                  <w:rFonts w:cs="Arial"/>
                  <w:bCs/>
                  <w:noProof/>
                  <w:szCs w:val="18"/>
                </w:rPr>
                <w:t>RRC connection release</w:t>
              </w:r>
            </w:ins>
            <w:ins w:id="1349" w:author="Rapporteur (post RAN2-116bis)" w:date="2022-01-26T17:29:00Z">
              <w:r>
                <w:rPr>
                  <w:rFonts w:cs="Arial"/>
                  <w:bCs/>
                  <w:noProof/>
                  <w:szCs w:val="18"/>
                </w:rPr>
                <w:t xml:space="preserve">. </w:t>
              </w:r>
              <w:r w:rsidRPr="004A4877">
                <w:rPr>
                  <w:rFonts w:cs="Arial"/>
                  <w:bCs/>
                  <w:noProof/>
                  <w:szCs w:val="18"/>
                </w:rPr>
                <w:t xml:space="preserve">Value </w:t>
              </w:r>
            </w:ins>
            <w:ins w:id="1350" w:author="Rapporteur (post RAN2-116bis)" w:date="2022-01-27T09:04:00Z">
              <w:r w:rsidR="008E4150" w:rsidRPr="00F16963">
                <w:rPr>
                  <w:rFonts w:cs="Arial"/>
                  <w:bCs/>
                  <w:i/>
                  <w:iCs/>
                  <w:noProof/>
                  <w:szCs w:val="18"/>
                </w:rPr>
                <w:t>pcg</w:t>
              </w:r>
            </w:ins>
            <w:ins w:id="1351"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352" w:author="Rapporteur (post RAN2-116bis)" w:date="2022-01-27T09:04:00Z">
              <w:r w:rsidR="008E4150" w:rsidRPr="00F16963">
                <w:rPr>
                  <w:rFonts w:cs="Arial"/>
                  <w:bCs/>
                  <w:i/>
                  <w:iCs/>
                  <w:noProof/>
                  <w:szCs w:val="18"/>
                </w:rPr>
                <w:t>pc</w:t>
              </w:r>
            </w:ins>
            <w:ins w:id="1353" w:author="Rapporteur (post RAN2-116bis)" w:date="2022-01-27T09:05:00Z">
              <w:r w:rsidR="008E4150" w:rsidRPr="00F16963">
                <w:rPr>
                  <w:rFonts w:cs="Arial"/>
                  <w:bCs/>
                  <w:i/>
                  <w:iCs/>
                  <w:noProof/>
                  <w:szCs w:val="18"/>
                </w:rPr>
                <w:t>g</w:t>
              </w:r>
            </w:ins>
            <w:ins w:id="1354"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2AF952EF" w:rsidR="00C13B1C" w:rsidRDefault="00C13B1C" w:rsidP="00244851">
      <w:pPr>
        <w:rPr>
          <w:ins w:id="1355" w:author="Rapporteur (QC)" w:date="2022-03-06T12:18: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40AB" w:rsidRPr="002C3D36" w14:paraId="6CE44781" w14:textId="77777777" w:rsidTr="00C618B6">
        <w:trPr>
          <w:cantSplit/>
          <w:tblHeader/>
          <w:ins w:id="1356" w:author="Rapporteur (QC)" w:date="2022-03-06T12:18:00Z"/>
        </w:trPr>
        <w:tc>
          <w:tcPr>
            <w:tcW w:w="2268" w:type="dxa"/>
          </w:tcPr>
          <w:p w14:paraId="0728F879" w14:textId="77777777" w:rsidR="009040AB" w:rsidRPr="00C437F0" w:rsidRDefault="009040AB" w:rsidP="00C618B6">
            <w:pPr>
              <w:pStyle w:val="TAH"/>
              <w:rPr>
                <w:ins w:id="1357" w:author="Rapporteur (QC)" w:date="2022-03-06T12:18:00Z"/>
                <w:color w:val="000000" w:themeColor="text1"/>
                <w:kern w:val="2"/>
              </w:rPr>
            </w:pPr>
            <w:ins w:id="1358" w:author="Rapporteur (QC)" w:date="2022-03-06T12:18:00Z">
              <w:r w:rsidRPr="00C437F0">
                <w:rPr>
                  <w:color w:val="000000" w:themeColor="text1"/>
                  <w:kern w:val="2"/>
                </w:rPr>
                <w:t>Conditional presence</w:t>
              </w:r>
            </w:ins>
          </w:p>
        </w:tc>
        <w:tc>
          <w:tcPr>
            <w:tcW w:w="7371" w:type="dxa"/>
          </w:tcPr>
          <w:p w14:paraId="49D0DE12" w14:textId="77777777" w:rsidR="009040AB" w:rsidRPr="00C437F0" w:rsidRDefault="009040AB" w:rsidP="00C618B6">
            <w:pPr>
              <w:pStyle w:val="TAH"/>
              <w:rPr>
                <w:ins w:id="1359" w:author="Rapporteur (QC)" w:date="2022-03-06T12:18:00Z"/>
                <w:color w:val="000000" w:themeColor="text1"/>
                <w:kern w:val="2"/>
              </w:rPr>
            </w:pPr>
            <w:ins w:id="1360" w:author="Rapporteur (QC)" w:date="2022-03-06T12:18:00Z">
              <w:r w:rsidRPr="00C437F0">
                <w:rPr>
                  <w:color w:val="000000" w:themeColor="text1"/>
                  <w:kern w:val="2"/>
                </w:rPr>
                <w:t>Explanation</w:t>
              </w:r>
            </w:ins>
          </w:p>
        </w:tc>
      </w:tr>
      <w:tr w:rsidR="009040AB" w:rsidRPr="002C3D36" w14:paraId="720158AC" w14:textId="77777777" w:rsidTr="00C618B6">
        <w:trPr>
          <w:cantSplit/>
          <w:ins w:id="1361" w:author="Rapporteur (QC)" w:date="2022-03-06T12:18:00Z"/>
        </w:trPr>
        <w:tc>
          <w:tcPr>
            <w:tcW w:w="2268" w:type="dxa"/>
          </w:tcPr>
          <w:p w14:paraId="0C982072" w14:textId="072DAF0C" w:rsidR="009040AB" w:rsidRPr="00C437F0" w:rsidRDefault="00EA7AE2" w:rsidP="00C618B6">
            <w:pPr>
              <w:pStyle w:val="TAL"/>
              <w:rPr>
                <w:ins w:id="1362" w:author="Rapporteur (QC)" w:date="2022-03-06T12:18:00Z"/>
                <w:i/>
                <w:noProof/>
                <w:color w:val="000000" w:themeColor="text1"/>
                <w:lang w:eastAsia="en-GB"/>
              </w:rPr>
            </w:pPr>
            <w:ins w:id="1363" w:author="Rapporteur (QC)" w:date="2022-03-06T12:20:00Z">
              <w:r w:rsidRPr="00C437F0">
                <w:rPr>
                  <w:i/>
                  <w:color w:val="000000" w:themeColor="text1"/>
                  <w:lang w:eastAsia="zh-CN"/>
                </w:rPr>
                <w:t>CB</w:t>
              </w:r>
            </w:ins>
            <w:ins w:id="1364" w:author="Rapporteur (QC)" w:date="2022-03-06T15:59:00Z">
              <w:r w:rsidR="00C437F0" w:rsidRPr="00C437F0">
                <w:rPr>
                  <w:i/>
                  <w:color w:val="000000" w:themeColor="text1"/>
                  <w:lang w:eastAsia="zh-CN"/>
                </w:rPr>
                <w:t>-</w:t>
              </w:r>
            </w:ins>
            <w:ins w:id="1365" w:author="Rapporteur (QC)" w:date="2022-03-06T12:20:00Z">
              <w:r w:rsidRPr="00C437F0">
                <w:rPr>
                  <w:i/>
                  <w:color w:val="000000" w:themeColor="text1"/>
                  <w:lang w:eastAsia="zh-CN"/>
                </w:rPr>
                <w:t>Paging</w:t>
              </w:r>
            </w:ins>
          </w:p>
        </w:tc>
        <w:tc>
          <w:tcPr>
            <w:tcW w:w="7371" w:type="dxa"/>
          </w:tcPr>
          <w:p w14:paraId="43215D33" w14:textId="6A4DF58E" w:rsidR="00EA7AE2" w:rsidRPr="00F6720E" w:rsidRDefault="008668AA" w:rsidP="00C618B6">
            <w:pPr>
              <w:pStyle w:val="TAL"/>
              <w:rPr>
                <w:ins w:id="1366" w:author="Rapporteur (QC)" w:date="2022-03-06T12:18:00Z"/>
                <w:color w:val="000000" w:themeColor="text1"/>
              </w:rPr>
            </w:pPr>
            <w:ins w:id="1367" w:author="Rapporteur (QC)" w:date="2022-03-06T16:03:00Z">
              <w:r w:rsidRPr="00F6720E">
                <w:rPr>
                  <w:color w:val="000000" w:themeColor="text1"/>
                  <w:szCs w:val="18"/>
                  <w:shd w:val="clear" w:color="auto" w:fill="FFFFFF"/>
                </w:rPr>
                <w:t>The field is mandatory present if</w:t>
              </w:r>
              <w:r w:rsidRPr="00F6720E">
                <w:rPr>
                  <w:b/>
                  <w:bCs/>
                  <w:i/>
                  <w:noProof/>
                  <w:color w:val="000000" w:themeColor="text1"/>
                  <w:lang w:eastAsia="en-GB"/>
                </w:rPr>
                <w:t xml:space="preserve"> </w:t>
              </w:r>
              <w:proofErr w:type="spellStart"/>
              <w:r w:rsidRPr="00F6720E">
                <w:rPr>
                  <w:i/>
                  <w:color w:val="000000" w:themeColor="text1"/>
                  <w:szCs w:val="18"/>
                  <w:shd w:val="clear" w:color="auto" w:fill="FFFFFF"/>
                </w:rPr>
                <w:t>cbpcg</w:t>
              </w:r>
              <w:proofErr w:type="spellEnd"/>
              <w:r w:rsidRPr="00F6720E">
                <w:rPr>
                  <w:i/>
                  <w:color w:val="000000" w:themeColor="text1"/>
                  <w:szCs w:val="18"/>
                  <w:shd w:val="clear" w:color="auto" w:fill="FFFFFF"/>
                </w:rPr>
                <w:t>-</w:t>
              </w:r>
              <w:r>
                <w:rPr>
                  <w:i/>
                  <w:color w:val="000000" w:themeColor="text1"/>
                  <w:szCs w:val="18"/>
                  <w:shd w:val="clear" w:color="auto" w:fill="FFFFFF"/>
                </w:rPr>
                <w:t>Config</w:t>
              </w:r>
              <w:r w:rsidRPr="00F6720E">
                <w:rPr>
                  <w:color w:val="000000" w:themeColor="text1"/>
                  <w:szCs w:val="18"/>
                  <w:shd w:val="clear" w:color="auto" w:fill="FFFFFF"/>
                </w:rPr>
                <w:t xml:space="preserve"> has been provided to UE via dedicated </w:t>
              </w:r>
              <w:proofErr w:type="spellStart"/>
              <w:r w:rsidRPr="00F6720E">
                <w:rPr>
                  <w:color w:val="000000" w:themeColor="text1"/>
                  <w:szCs w:val="18"/>
                  <w:shd w:val="clear" w:color="auto" w:fill="FFFFFF"/>
                </w:rPr>
                <w:t>signaling</w:t>
              </w:r>
              <w:proofErr w:type="spellEnd"/>
              <w:r w:rsidRPr="00F6720E">
                <w:rPr>
                  <w:color w:val="000000" w:themeColor="text1"/>
                  <w:szCs w:val="18"/>
                  <w:shd w:val="clear" w:color="auto" w:fill="FFFFFF"/>
                </w:rPr>
                <w:t xml:space="preserve"> (see </w:t>
              </w:r>
              <w:proofErr w:type="spellStart"/>
              <w:r w:rsidRPr="008668AA">
                <w:rPr>
                  <w:i/>
                  <w:iCs/>
                </w:rPr>
                <w:t>RRCConnectionRelease</w:t>
              </w:r>
              <w:proofErr w:type="spellEnd"/>
              <w:r w:rsidRPr="008668AA">
                <w:rPr>
                  <w:i/>
                  <w:iCs/>
                </w:rPr>
                <w:t>-NB</w:t>
              </w:r>
              <w:r w:rsidRPr="00F6720E">
                <w:t xml:space="preserve"> and </w:t>
              </w:r>
              <w:proofErr w:type="spellStart"/>
              <w:r w:rsidRPr="008668AA">
                <w:rPr>
                  <w:i/>
                  <w:iCs/>
                </w:rPr>
                <w:t>RRCEarlyDataComplete</w:t>
              </w:r>
              <w:proofErr w:type="spellEnd"/>
              <w:r w:rsidRPr="008668AA">
                <w:rPr>
                  <w:i/>
                  <w:iCs/>
                </w:rPr>
                <w:t>-NB</w:t>
              </w:r>
              <w:r w:rsidRPr="00F6720E">
                <w:t>)</w:t>
              </w:r>
              <w:r w:rsidRPr="00F6720E">
                <w:rPr>
                  <w:color w:val="000000" w:themeColor="text1"/>
                  <w:szCs w:val="18"/>
                  <w:shd w:val="clear" w:color="auto" w:fill="FFFFFF"/>
                </w:rPr>
                <w:t xml:space="preserve">. </w:t>
              </w:r>
              <w:proofErr w:type="gramStart"/>
              <w:r w:rsidRPr="00F6720E">
                <w:rPr>
                  <w:color w:val="000000" w:themeColor="text1"/>
                  <w:szCs w:val="18"/>
                  <w:shd w:val="clear" w:color="auto" w:fill="FFFFFF"/>
                </w:rPr>
                <w:t>Otherwise</w:t>
              </w:r>
              <w:proofErr w:type="gramEnd"/>
              <w:r w:rsidRPr="00F6720E">
                <w:rPr>
                  <w:color w:val="000000" w:themeColor="text1"/>
                  <w:szCs w:val="18"/>
                  <w:shd w:val="clear" w:color="auto" w:fill="FFFFFF"/>
                </w:rPr>
                <w:t xml:space="preserve"> this field is not present.</w:t>
              </w:r>
            </w:ins>
          </w:p>
        </w:tc>
      </w:tr>
    </w:tbl>
    <w:p w14:paraId="39EF5472" w14:textId="77777777" w:rsidR="009040AB" w:rsidRDefault="009040AB"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D418A" w14:textId="77777777" w:rsidR="00EA55D2" w:rsidRDefault="00EA55D2">
      <w:r>
        <w:separator/>
      </w:r>
    </w:p>
  </w:endnote>
  <w:endnote w:type="continuationSeparator" w:id="0">
    <w:p w14:paraId="70053C55" w14:textId="77777777" w:rsidR="00EA55D2" w:rsidRDefault="00EA55D2">
      <w:r>
        <w:continuationSeparator/>
      </w:r>
    </w:p>
  </w:endnote>
  <w:endnote w:type="continuationNotice" w:id="1">
    <w:p w14:paraId="5BB472CE" w14:textId="77777777" w:rsidR="00EA55D2" w:rsidRDefault="00EA55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37A3" w14:textId="77777777" w:rsidR="00EF47C8" w:rsidRDefault="00EF4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3E08" w14:textId="77777777" w:rsidR="00EF47C8" w:rsidRDefault="00EF4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A345" w14:textId="77777777" w:rsidR="00EF47C8" w:rsidRDefault="00EF4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4F1A" w14:textId="77777777" w:rsidR="00EA55D2" w:rsidRDefault="00EA55D2">
      <w:r>
        <w:separator/>
      </w:r>
    </w:p>
  </w:footnote>
  <w:footnote w:type="continuationSeparator" w:id="0">
    <w:p w14:paraId="79E25498" w14:textId="77777777" w:rsidR="00EA55D2" w:rsidRDefault="00EA55D2">
      <w:r>
        <w:continuationSeparator/>
      </w:r>
    </w:p>
  </w:footnote>
  <w:footnote w:type="continuationNotice" w:id="1">
    <w:p w14:paraId="3D3321D9" w14:textId="77777777" w:rsidR="00EA55D2" w:rsidRDefault="00EA55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F47C8" w:rsidRDefault="00EF47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E751" w14:textId="77777777" w:rsidR="00EF47C8" w:rsidRDefault="00EF4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DC99" w14:textId="77777777" w:rsidR="00EF47C8" w:rsidRDefault="00EF47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F47C8" w:rsidRDefault="00EF47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F47C8" w:rsidRDefault="00EF47C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F47C8" w:rsidRDefault="00EF4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FDF5AA9"/>
    <w:multiLevelType w:val="hybridMultilevel"/>
    <w:tmpl w:val="95CC2326"/>
    <w:lvl w:ilvl="0" w:tplc="ACEEB8C2">
      <w:start w:val="202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ACE6206"/>
    <w:multiLevelType w:val="hybridMultilevel"/>
    <w:tmpl w:val="B87C1F56"/>
    <w:lvl w:ilvl="0" w:tplc="ACEEB8C2">
      <w:start w:val="2022"/>
      <w:numFmt w:val="bullet"/>
      <w:lvlText w:val="-"/>
      <w:lvlJc w:val="left"/>
      <w:pPr>
        <w:ind w:left="460" w:hanging="360"/>
      </w:pPr>
      <w:rPr>
        <w:rFonts w:ascii="Times New Roman" w:eastAsiaTheme="minorEastAsia"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1"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7"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21"/>
  </w:num>
  <w:num w:numId="3">
    <w:abstractNumId w:val="27"/>
  </w:num>
  <w:num w:numId="4">
    <w:abstractNumId w:val="17"/>
  </w:num>
  <w:num w:numId="5">
    <w:abstractNumId w:val="39"/>
  </w:num>
  <w:num w:numId="6">
    <w:abstractNumId w:val="40"/>
  </w:num>
  <w:num w:numId="7">
    <w:abstractNumId w:val="11"/>
  </w:num>
  <w:num w:numId="8">
    <w:abstractNumId w:val="30"/>
  </w:num>
  <w:num w:numId="9">
    <w:abstractNumId w:val="15"/>
  </w:num>
  <w:num w:numId="10">
    <w:abstractNumId w:val="1"/>
  </w:num>
  <w:num w:numId="11">
    <w:abstractNumId w:val="24"/>
  </w:num>
  <w:num w:numId="12">
    <w:abstractNumId w:val="3"/>
  </w:num>
  <w:num w:numId="13">
    <w:abstractNumId w:val="18"/>
  </w:num>
  <w:num w:numId="14">
    <w:abstractNumId w:val="6"/>
  </w:num>
  <w:num w:numId="15">
    <w:abstractNumId w:val="42"/>
  </w:num>
  <w:num w:numId="16">
    <w:abstractNumId w:val="46"/>
  </w:num>
  <w:num w:numId="17">
    <w:abstractNumId w:val="0"/>
    <w:lvlOverride w:ilvl="0">
      <w:startOverride w:val="1"/>
    </w:lvlOverride>
  </w:num>
  <w:num w:numId="18">
    <w:abstractNumId w:val="29"/>
  </w:num>
  <w:num w:numId="19">
    <w:abstractNumId w:val="31"/>
  </w:num>
  <w:num w:numId="20">
    <w:abstractNumId w:val="26"/>
  </w:num>
  <w:num w:numId="21">
    <w:abstractNumId w:val="9"/>
  </w:num>
  <w:num w:numId="22">
    <w:abstractNumId w:val="33"/>
  </w:num>
  <w:num w:numId="23">
    <w:abstractNumId w:val="36"/>
  </w:num>
  <w:num w:numId="24">
    <w:abstractNumId w:val="41"/>
  </w:num>
  <w:num w:numId="25">
    <w:abstractNumId w:val="23"/>
  </w:num>
  <w:num w:numId="26">
    <w:abstractNumId w:val="34"/>
  </w:num>
  <w:num w:numId="27">
    <w:abstractNumId w:val="28"/>
  </w:num>
  <w:num w:numId="28">
    <w:abstractNumId w:val="25"/>
  </w:num>
  <w:num w:numId="29">
    <w:abstractNumId w:val="44"/>
  </w:num>
  <w:num w:numId="30">
    <w:abstractNumId w:val="43"/>
  </w:num>
  <w:num w:numId="31">
    <w:abstractNumId w:val="13"/>
  </w:num>
  <w:num w:numId="32">
    <w:abstractNumId w:val="49"/>
  </w:num>
  <w:num w:numId="33">
    <w:abstractNumId w:val="10"/>
  </w:num>
  <w:num w:numId="34">
    <w:abstractNumId w:val="47"/>
  </w:num>
  <w:num w:numId="35">
    <w:abstractNumId w:val="32"/>
  </w:num>
  <w:num w:numId="36">
    <w:abstractNumId w:val="22"/>
  </w:num>
  <w:num w:numId="37">
    <w:abstractNumId w:val="20"/>
  </w:num>
  <w:num w:numId="38">
    <w:abstractNumId w:val="8"/>
  </w:num>
  <w:num w:numId="39">
    <w:abstractNumId w:val="16"/>
  </w:num>
  <w:num w:numId="40">
    <w:abstractNumId w:val="4"/>
  </w:num>
  <w:num w:numId="41">
    <w:abstractNumId w:val="35"/>
  </w:num>
  <w:num w:numId="42">
    <w:abstractNumId w:val="48"/>
  </w:num>
  <w:num w:numId="43">
    <w:abstractNumId w:val="37"/>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9"/>
  </w:num>
  <w:num w:numId="47">
    <w:abstractNumId w:val="2"/>
  </w:num>
  <w:num w:numId="48">
    <w:abstractNumId w:val="7"/>
  </w:num>
  <w:num w:numId="49">
    <w:abstractNumId w:val="14"/>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QC)">
    <w15:presenceInfo w15:providerId="None" w15:userId="Rapporteur (QC)"/>
  </w15:person>
  <w15:person w15:author="Rapporteur (post RAN2-116bis)">
    <w15:presenceInfo w15:providerId="None" w15:userId="Rapporteur (post RAN2-116bis)"/>
  </w15:person>
  <w15:person w15:author="Rapporteur (pre RAN2-117)">
    <w15:presenceInfo w15:providerId="None" w15:userId="Rapporteur (pre RAN2-117)"/>
  </w15:person>
  <w15:person w15:author="Rapporteur (at RAN2-117)">
    <w15:presenceInfo w15:providerId="None" w15:userId="Rapporteur (at RAN2-117)"/>
  </w15:person>
  <w15:person w15:author="QC-RAN2-117">
    <w15:presenceInfo w15:providerId="None" w15:userId="QC-RAN2-117"/>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281"/>
    <w:rsid w:val="00003A3A"/>
    <w:rsid w:val="00004108"/>
    <w:rsid w:val="00005971"/>
    <w:rsid w:val="0000732F"/>
    <w:rsid w:val="00011074"/>
    <w:rsid w:val="000116E6"/>
    <w:rsid w:val="0001242E"/>
    <w:rsid w:val="00012456"/>
    <w:rsid w:val="00012C34"/>
    <w:rsid w:val="00013580"/>
    <w:rsid w:val="00013B68"/>
    <w:rsid w:val="0001432E"/>
    <w:rsid w:val="0001527B"/>
    <w:rsid w:val="000155ED"/>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14ED"/>
    <w:rsid w:val="000343A8"/>
    <w:rsid w:val="00035061"/>
    <w:rsid w:val="000370A7"/>
    <w:rsid w:val="000417B5"/>
    <w:rsid w:val="00042748"/>
    <w:rsid w:val="00045851"/>
    <w:rsid w:val="00045F03"/>
    <w:rsid w:val="00046104"/>
    <w:rsid w:val="0004714D"/>
    <w:rsid w:val="00047B1C"/>
    <w:rsid w:val="00047FDF"/>
    <w:rsid w:val="00051548"/>
    <w:rsid w:val="000517F9"/>
    <w:rsid w:val="000528AB"/>
    <w:rsid w:val="00052A2F"/>
    <w:rsid w:val="00055260"/>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1713"/>
    <w:rsid w:val="00072DE2"/>
    <w:rsid w:val="00075564"/>
    <w:rsid w:val="00075785"/>
    <w:rsid w:val="00076475"/>
    <w:rsid w:val="00077F82"/>
    <w:rsid w:val="00081C8B"/>
    <w:rsid w:val="00081D95"/>
    <w:rsid w:val="00081DAC"/>
    <w:rsid w:val="0008213C"/>
    <w:rsid w:val="0008285C"/>
    <w:rsid w:val="00086B5F"/>
    <w:rsid w:val="0009075B"/>
    <w:rsid w:val="000928CA"/>
    <w:rsid w:val="00093B12"/>
    <w:rsid w:val="00097A68"/>
    <w:rsid w:val="00097A8D"/>
    <w:rsid w:val="000A0132"/>
    <w:rsid w:val="000A1058"/>
    <w:rsid w:val="000A148A"/>
    <w:rsid w:val="000A25F4"/>
    <w:rsid w:val="000A2706"/>
    <w:rsid w:val="000A31C8"/>
    <w:rsid w:val="000A3F4E"/>
    <w:rsid w:val="000A4929"/>
    <w:rsid w:val="000A4E37"/>
    <w:rsid w:val="000A51B0"/>
    <w:rsid w:val="000A6394"/>
    <w:rsid w:val="000A761E"/>
    <w:rsid w:val="000B090C"/>
    <w:rsid w:val="000B1548"/>
    <w:rsid w:val="000B1D9C"/>
    <w:rsid w:val="000B1F77"/>
    <w:rsid w:val="000B2257"/>
    <w:rsid w:val="000B285A"/>
    <w:rsid w:val="000B33A8"/>
    <w:rsid w:val="000B3724"/>
    <w:rsid w:val="000B3E8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0F7D60"/>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7898"/>
    <w:rsid w:val="0014072E"/>
    <w:rsid w:val="0014166A"/>
    <w:rsid w:val="001437CC"/>
    <w:rsid w:val="00145D43"/>
    <w:rsid w:val="00147284"/>
    <w:rsid w:val="00147B9F"/>
    <w:rsid w:val="0015057C"/>
    <w:rsid w:val="00150CA2"/>
    <w:rsid w:val="00150CE8"/>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095D"/>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72A"/>
    <w:rsid w:val="001967AE"/>
    <w:rsid w:val="00196E5F"/>
    <w:rsid w:val="001A0268"/>
    <w:rsid w:val="001A07B6"/>
    <w:rsid w:val="001A08B3"/>
    <w:rsid w:val="001A116E"/>
    <w:rsid w:val="001A134B"/>
    <w:rsid w:val="001A1999"/>
    <w:rsid w:val="001A1EB6"/>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932"/>
    <w:rsid w:val="001E6C2A"/>
    <w:rsid w:val="001E6D86"/>
    <w:rsid w:val="001E7D6D"/>
    <w:rsid w:val="001F0561"/>
    <w:rsid w:val="001F208B"/>
    <w:rsid w:val="001F2AF4"/>
    <w:rsid w:val="001F4AB2"/>
    <w:rsid w:val="00200E3E"/>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1CB8"/>
    <w:rsid w:val="00262F0A"/>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F1A"/>
    <w:rsid w:val="00282929"/>
    <w:rsid w:val="00282EBA"/>
    <w:rsid w:val="00284BCB"/>
    <w:rsid w:val="00284FEB"/>
    <w:rsid w:val="002860C4"/>
    <w:rsid w:val="00287459"/>
    <w:rsid w:val="00287E20"/>
    <w:rsid w:val="00290D76"/>
    <w:rsid w:val="00292B24"/>
    <w:rsid w:val="00294571"/>
    <w:rsid w:val="002960C3"/>
    <w:rsid w:val="0029610B"/>
    <w:rsid w:val="00296A56"/>
    <w:rsid w:val="00296E54"/>
    <w:rsid w:val="002974A4"/>
    <w:rsid w:val="002A18BA"/>
    <w:rsid w:val="002A1A4D"/>
    <w:rsid w:val="002A26C5"/>
    <w:rsid w:val="002A31E7"/>
    <w:rsid w:val="002A4EE8"/>
    <w:rsid w:val="002A5366"/>
    <w:rsid w:val="002B01C0"/>
    <w:rsid w:val="002B025B"/>
    <w:rsid w:val="002B1D3B"/>
    <w:rsid w:val="002B1EB9"/>
    <w:rsid w:val="002B1F5A"/>
    <w:rsid w:val="002B3DBB"/>
    <w:rsid w:val="002B5460"/>
    <w:rsid w:val="002B5741"/>
    <w:rsid w:val="002B6C80"/>
    <w:rsid w:val="002C180A"/>
    <w:rsid w:val="002C1978"/>
    <w:rsid w:val="002C3886"/>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D6E"/>
    <w:rsid w:val="002E7E85"/>
    <w:rsid w:val="002F06CE"/>
    <w:rsid w:val="002F242A"/>
    <w:rsid w:val="002F3FCC"/>
    <w:rsid w:val="002F57C4"/>
    <w:rsid w:val="002F57F3"/>
    <w:rsid w:val="002F6F67"/>
    <w:rsid w:val="00300B61"/>
    <w:rsid w:val="00301694"/>
    <w:rsid w:val="00301747"/>
    <w:rsid w:val="00302269"/>
    <w:rsid w:val="00302727"/>
    <w:rsid w:val="00302C59"/>
    <w:rsid w:val="00303241"/>
    <w:rsid w:val="0030333A"/>
    <w:rsid w:val="00303777"/>
    <w:rsid w:val="0030393B"/>
    <w:rsid w:val="00305409"/>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2EE7"/>
    <w:rsid w:val="00333A54"/>
    <w:rsid w:val="00335699"/>
    <w:rsid w:val="00337A5D"/>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2E8C"/>
    <w:rsid w:val="00373AC9"/>
    <w:rsid w:val="00374059"/>
    <w:rsid w:val="00374175"/>
    <w:rsid w:val="003748EA"/>
    <w:rsid w:val="00374DD4"/>
    <w:rsid w:val="00375555"/>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C87"/>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4D54"/>
    <w:rsid w:val="003E5A67"/>
    <w:rsid w:val="003E5C0F"/>
    <w:rsid w:val="003E5E58"/>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9E4"/>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40E"/>
    <w:rsid w:val="00426722"/>
    <w:rsid w:val="004275BC"/>
    <w:rsid w:val="004311BE"/>
    <w:rsid w:val="00431425"/>
    <w:rsid w:val="004315B1"/>
    <w:rsid w:val="004325AB"/>
    <w:rsid w:val="00433D03"/>
    <w:rsid w:val="00433EE8"/>
    <w:rsid w:val="0043403A"/>
    <w:rsid w:val="004340B2"/>
    <w:rsid w:val="004340FC"/>
    <w:rsid w:val="0043427C"/>
    <w:rsid w:val="004355CC"/>
    <w:rsid w:val="004362B5"/>
    <w:rsid w:val="00436FA3"/>
    <w:rsid w:val="00437075"/>
    <w:rsid w:val="00441EBB"/>
    <w:rsid w:val="00447F3C"/>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67E73"/>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986"/>
    <w:rsid w:val="004922F4"/>
    <w:rsid w:val="00493574"/>
    <w:rsid w:val="00493E2D"/>
    <w:rsid w:val="00493ED3"/>
    <w:rsid w:val="00494B9C"/>
    <w:rsid w:val="00495388"/>
    <w:rsid w:val="0049679D"/>
    <w:rsid w:val="00496AE9"/>
    <w:rsid w:val="004A05A5"/>
    <w:rsid w:val="004A1654"/>
    <w:rsid w:val="004A16D2"/>
    <w:rsid w:val="004A2CD5"/>
    <w:rsid w:val="004A697F"/>
    <w:rsid w:val="004B03CA"/>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0DF8"/>
    <w:rsid w:val="004D24E8"/>
    <w:rsid w:val="004D31CF"/>
    <w:rsid w:val="004D3EAD"/>
    <w:rsid w:val="004D58B5"/>
    <w:rsid w:val="004D5E34"/>
    <w:rsid w:val="004D5E51"/>
    <w:rsid w:val="004D68BA"/>
    <w:rsid w:val="004D70D9"/>
    <w:rsid w:val="004D7B84"/>
    <w:rsid w:val="004E05A2"/>
    <w:rsid w:val="004E0AE6"/>
    <w:rsid w:val="004E3C22"/>
    <w:rsid w:val="004E4789"/>
    <w:rsid w:val="004E4A16"/>
    <w:rsid w:val="004E542C"/>
    <w:rsid w:val="004E5A4B"/>
    <w:rsid w:val="004F0C3B"/>
    <w:rsid w:val="004F15C5"/>
    <w:rsid w:val="004F214B"/>
    <w:rsid w:val="004F2DF4"/>
    <w:rsid w:val="004F46A2"/>
    <w:rsid w:val="004F5C42"/>
    <w:rsid w:val="004F6DDD"/>
    <w:rsid w:val="004F73FE"/>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2838"/>
    <w:rsid w:val="00522848"/>
    <w:rsid w:val="005234B2"/>
    <w:rsid w:val="00523780"/>
    <w:rsid w:val="00523BE9"/>
    <w:rsid w:val="005245D2"/>
    <w:rsid w:val="00524782"/>
    <w:rsid w:val="00525943"/>
    <w:rsid w:val="00526FC6"/>
    <w:rsid w:val="00530CA2"/>
    <w:rsid w:val="00531376"/>
    <w:rsid w:val="00531E61"/>
    <w:rsid w:val="005325EC"/>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2276"/>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592"/>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587E"/>
    <w:rsid w:val="005B646C"/>
    <w:rsid w:val="005B6BEE"/>
    <w:rsid w:val="005B7FC0"/>
    <w:rsid w:val="005C00EA"/>
    <w:rsid w:val="005C331D"/>
    <w:rsid w:val="005C49A7"/>
    <w:rsid w:val="005C6AB6"/>
    <w:rsid w:val="005C787C"/>
    <w:rsid w:val="005C7A5C"/>
    <w:rsid w:val="005D1ADF"/>
    <w:rsid w:val="005D4168"/>
    <w:rsid w:val="005D4FE5"/>
    <w:rsid w:val="005D5E18"/>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8"/>
    <w:rsid w:val="006047CF"/>
    <w:rsid w:val="00604D5E"/>
    <w:rsid w:val="00604E3F"/>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78B4"/>
    <w:rsid w:val="00630D7C"/>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3E8F"/>
    <w:rsid w:val="00644044"/>
    <w:rsid w:val="006440DC"/>
    <w:rsid w:val="00644191"/>
    <w:rsid w:val="00645E09"/>
    <w:rsid w:val="00646310"/>
    <w:rsid w:val="006463E0"/>
    <w:rsid w:val="00646642"/>
    <w:rsid w:val="00650797"/>
    <w:rsid w:val="00655A3B"/>
    <w:rsid w:val="00657ABE"/>
    <w:rsid w:val="006608A1"/>
    <w:rsid w:val="00661EC8"/>
    <w:rsid w:val="006626FB"/>
    <w:rsid w:val="00663B33"/>
    <w:rsid w:val="00663BAA"/>
    <w:rsid w:val="00665272"/>
    <w:rsid w:val="00665C47"/>
    <w:rsid w:val="006701E8"/>
    <w:rsid w:val="00671CBF"/>
    <w:rsid w:val="00674833"/>
    <w:rsid w:val="006759E3"/>
    <w:rsid w:val="00675ABF"/>
    <w:rsid w:val="00675ACC"/>
    <w:rsid w:val="0067796C"/>
    <w:rsid w:val="00677B61"/>
    <w:rsid w:val="006804A6"/>
    <w:rsid w:val="006804D5"/>
    <w:rsid w:val="00680947"/>
    <w:rsid w:val="0068141D"/>
    <w:rsid w:val="00682D48"/>
    <w:rsid w:val="0068396E"/>
    <w:rsid w:val="00684102"/>
    <w:rsid w:val="00684BD0"/>
    <w:rsid w:val="00685543"/>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CD1"/>
    <w:rsid w:val="006D1084"/>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5F35"/>
    <w:rsid w:val="00746A08"/>
    <w:rsid w:val="007500EB"/>
    <w:rsid w:val="00750722"/>
    <w:rsid w:val="00750BA0"/>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B1C"/>
    <w:rsid w:val="00785CA9"/>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6EB0"/>
    <w:rsid w:val="00797215"/>
    <w:rsid w:val="0079773F"/>
    <w:rsid w:val="007977A8"/>
    <w:rsid w:val="007A28C5"/>
    <w:rsid w:val="007A3A22"/>
    <w:rsid w:val="007A4381"/>
    <w:rsid w:val="007A5CA8"/>
    <w:rsid w:val="007B1182"/>
    <w:rsid w:val="007B180B"/>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5C7"/>
    <w:rsid w:val="007C4CFC"/>
    <w:rsid w:val="007C51E6"/>
    <w:rsid w:val="007C663C"/>
    <w:rsid w:val="007C726F"/>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0AF"/>
    <w:rsid w:val="008018D0"/>
    <w:rsid w:val="0080193C"/>
    <w:rsid w:val="008036B4"/>
    <w:rsid w:val="008037BE"/>
    <w:rsid w:val="0080398A"/>
    <w:rsid w:val="008040A1"/>
    <w:rsid w:val="008040A8"/>
    <w:rsid w:val="00804725"/>
    <w:rsid w:val="00805260"/>
    <w:rsid w:val="00806709"/>
    <w:rsid w:val="008074C4"/>
    <w:rsid w:val="00807DD3"/>
    <w:rsid w:val="00811701"/>
    <w:rsid w:val="008120D2"/>
    <w:rsid w:val="00812245"/>
    <w:rsid w:val="00812A38"/>
    <w:rsid w:val="008137E9"/>
    <w:rsid w:val="00813C42"/>
    <w:rsid w:val="00814760"/>
    <w:rsid w:val="00816774"/>
    <w:rsid w:val="0081698A"/>
    <w:rsid w:val="00820A61"/>
    <w:rsid w:val="008232BE"/>
    <w:rsid w:val="00824FAF"/>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2F75"/>
    <w:rsid w:val="00853CBF"/>
    <w:rsid w:val="008545B5"/>
    <w:rsid w:val="00855E2C"/>
    <w:rsid w:val="0085688D"/>
    <w:rsid w:val="008626E7"/>
    <w:rsid w:val="00863FD7"/>
    <w:rsid w:val="00864DDA"/>
    <w:rsid w:val="008665D9"/>
    <w:rsid w:val="008668AA"/>
    <w:rsid w:val="00866A06"/>
    <w:rsid w:val="008673B9"/>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2AEE"/>
    <w:rsid w:val="00883FC4"/>
    <w:rsid w:val="00885045"/>
    <w:rsid w:val="00885944"/>
    <w:rsid w:val="008863B9"/>
    <w:rsid w:val="0088658C"/>
    <w:rsid w:val="00890A0B"/>
    <w:rsid w:val="00891C08"/>
    <w:rsid w:val="008925B8"/>
    <w:rsid w:val="00894014"/>
    <w:rsid w:val="00896F07"/>
    <w:rsid w:val="0089729C"/>
    <w:rsid w:val="00897853"/>
    <w:rsid w:val="008A05E5"/>
    <w:rsid w:val="008A0A01"/>
    <w:rsid w:val="008A29A4"/>
    <w:rsid w:val="008A2EE5"/>
    <w:rsid w:val="008A45A6"/>
    <w:rsid w:val="008A4E55"/>
    <w:rsid w:val="008A6B54"/>
    <w:rsid w:val="008A777A"/>
    <w:rsid w:val="008A7F0E"/>
    <w:rsid w:val="008B05DE"/>
    <w:rsid w:val="008B26CB"/>
    <w:rsid w:val="008B3F35"/>
    <w:rsid w:val="008B4058"/>
    <w:rsid w:val="008B43FC"/>
    <w:rsid w:val="008B6174"/>
    <w:rsid w:val="008B6EA3"/>
    <w:rsid w:val="008C06BF"/>
    <w:rsid w:val="008C0A62"/>
    <w:rsid w:val="008C1F08"/>
    <w:rsid w:val="008C26A0"/>
    <w:rsid w:val="008C563A"/>
    <w:rsid w:val="008C5A82"/>
    <w:rsid w:val="008D04D6"/>
    <w:rsid w:val="008D083D"/>
    <w:rsid w:val="008D1F8A"/>
    <w:rsid w:val="008D42D0"/>
    <w:rsid w:val="008D4D7B"/>
    <w:rsid w:val="008D6596"/>
    <w:rsid w:val="008D6AD2"/>
    <w:rsid w:val="008D7E68"/>
    <w:rsid w:val="008D7EBB"/>
    <w:rsid w:val="008E06EF"/>
    <w:rsid w:val="008E0FCD"/>
    <w:rsid w:val="008E216F"/>
    <w:rsid w:val="008E24EE"/>
    <w:rsid w:val="008E4150"/>
    <w:rsid w:val="008E48E9"/>
    <w:rsid w:val="008E4CE9"/>
    <w:rsid w:val="008E5464"/>
    <w:rsid w:val="008E5703"/>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0F9B"/>
    <w:rsid w:val="009624A2"/>
    <w:rsid w:val="00962503"/>
    <w:rsid w:val="00963E96"/>
    <w:rsid w:val="00964357"/>
    <w:rsid w:val="0096476B"/>
    <w:rsid w:val="00966121"/>
    <w:rsid w:val="00967088"/>
    <w:rsid w:val="00967721"/>
    <w:rsid w:val="00971709"/>
    <w:rsid w:val="00971FA2"/>
    <w:rsid w:val="0097265D"/>
    <w:rsid w:val="009740B3"/>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E76"/>
    <w:rsid w:val="00991B88"/>
    <w:rsid w:val="009925B0"/>
    <w:rsid w:val="00992664"/>
    <w:rsid w:val="0099285F"/>
    <w:rsid w:val="0099538A"/>
    <w:rsid w:val="00995577"/>
    <w:rsid w:val="0099611A"/>
    <w:rsid w:val="009961E6"/>
    <w:rsid w:val="00997698"/>
    <w:rsid w:val="00997C19"/>
    <w:rsid w:val="009A0100"/>
    <w:rsid w:val="009A0462"/>
    <w:rsid w:val="009A1671"/>
    <w:rsid w:val="009A3C09"/>
    <w:rsid w:val="009A5753"/>
    <w:rsid w:val="009A579D"/>
    <w:rsid w:val="009B17A4"/>
    <w:rsid w:val="009B1EA9"/>
    <w:rsid w:val="009B49FF"/>
    <w:rsid w:val="009C46C2"/>
    <w:rsid w:val="009C53AD"/>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0F5"/>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4D"/>
    <w:rsid w:val="00A24DBB"/>
    <w:rsid w:val="00A267CD"/>
    <w:rsid w:val="00A31C08"/>
    <w:rsid w:val="00A324BB"/>
    <w:rsid w:val="00A32753"/>
    <w:rsid w:val="00A3351E"/>
    <w:rsid w:val="00A338C6"/>
    <w:rsid w:val="00A3572E"/>
    <w:rsid w:val="00A3581C"/>
    <w:rsid w:val="00A35FCE"/>
    <w:rsid w:val="00A3629C"/>
    <w:rsid w:val="00A37C75"/>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4649"/>
    <w:rsid w:val="00A650CC"/>
    <w:rsid w:val="00A653C4"/>
    <w:rsid w:val="00A656B6"/>
    <w:rsid w:val="00A65D02"/>
    <w:rsid w:val="00A65F07"/>
    <w:rsid w:val="00A711EA"/>
    <w:rsid w:val="00A7324A"/>
    <w:rsid w:val="00A73831"/>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B4A"/>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26ED"/>
    <w:rsid w:val="00AC357C"/>
    <w:rsid w:val="00AC5820"/>
    <w:rsid w:val="00AC6F08"/>
    <w:rsid w:val="00AC76D5"/>
    <w:rsid w:val="00AD1CD8"/>
    <w:rsid w:val="00AD5843"/>
    <w:rsid w:val="00AD5946"/>
    <w:rsid w:val="00AD6653"/>
    <w:rsid w:val="00AD7489"/>
    <w:rsid w:val="00AE0562"/>
    <w:rsid w:val="00AE207E"/>
    <w:rsid w:val="00AE2D02"/>
    <w:rsid w:val="00AF1A09"/>
    <w:rsid w:val="00AF2682"/>
    <w:rsid w:val="00AF6EC8"/>
    <w:rsid w:val="00AF72B3"/>
    <w:rsid w:val="00B00262"/>
    <w:rsid w:val="00B00FFD"/>
    <w:rsid w:val="00B017F2"/>
    <w:rsid w:val="00B02C1E"/>
    <w:rsid w:val="00B02CD2"/>
    <w:rsid w:val="00B0304B"/>
    <w:rsid w:val="00B0504F"/>
    <w:rsid w:val="00B07D87"/>
    <w:rsid w:val="00B07F9A"/>
    <w:rsid w:val="00B10DA4"/>
    <w:rsid w:val="00B13024"/>
    <w:rsid w:val="00B13880"/>
    <w:rsid w:val="00B145D2"/>
    <w:rsid w:val="00B14EAA"/>
    <w:rsid w:val="00B1721F"/>
    <w:rsid w:val="00B1789D"/>
    <w:rsid w:val="00B21989"/>
    <w:rsid w:val="00B223F3"/>
    <w:rsid w:val="00B230C3"/>
    <w:rsid w:val="00B2363C"/>
    <w:rsid w:val="00B23948"/>
    <w:rsid w:val="00B2444E"/>
    <w:rsid w:val="00B25061"/>
    <w:rsid w:val="00B25841"/>
    <w:rsid w:val="00B258BB"/>
    <w:rsid w:val="00B2600C"/>
    <w:rsid w:val="00B2657C"/>
    <w:rsid w:val="00B26866"/>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46869"/>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6C9"/>
    <w:rsid w:val="00B70F7A"/>
    <w:rsid w:val="00B72169"/>
    <w:rsid w:val="00B72EED"/>
    <w:rsid w:val="00B73E77"/>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030"/>
    <w:rsid w:val="00BA7A21"/>
    <w:rsid w:val="00BB0E74"/>
    <w:rsid w:val="00BB1C23"/>
    <w:rsid w:val="00BB2D55"/>
    <w:rsid w:val="00BB5301"/>
    <w:rsid w:val="00BB5873"/>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0BD6"/>
    <w:rsid w:val="00C21DB0"/>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57A0"/>
    <w:rsid w:val="00C568FC"/>
    <w:rsid w:val="00C57E6F"/>
    <w:rsid w:val="00C608B9"/>
    <w:rsid w:val="00C618B6"/>
    <w:rsid w:val="00C61B77"/>
    <w:rsid w:val="00C66473"/>
    <w:rsid w:val="00C66BA2"/>
    <w:rsid w:val="00C70984"/>
    <w:rsid w:val="00C71BC9"/>
    <w:rsid w:val="00C72252"/>
    <w:rsid w:val="00C73B64"/>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EBC"/>
    <w:rsid w:val="00CA2275"/>
    <w:rsid w:val="00CA4659"/>
    <w:rsid w:val="00CA4906"/>
    <w:rsid w:val="00CA4E03"/>
    <w:rsid w:val="00CA5E9F"/>
    <w:rsid w:val="00CA78CC"/>
    <w:rsid w:val="00CB0C3E"/>
    <w:rsid w:val="00CB10C3"/>
    <w:rsid w:val="00CB1CBE"/>
    <w:rsid w:val="00CB1FAA"/>
    <w:rsid w:val="00CB27E2"/>
    <w:rsid w:val="00CB2C28"/>
    <w:rsid w:val="00CB2CE0"/>
    <w:rsid w:val="00CB42B6"/>
    <w:rsid w:val="00CB4CFA"/>
    <w:rsid w:val="00CB4D92"/>
    <w:rsid w:val="00CB59A8"/>
    <w:rsid w:val="00CB6160"/>
    <w:rsid w:val="00CB70B8"/>
    <w:rsid w:val="00CC21CB"/>
    <w:rsid w:val="00CC322A"/>
    <w:rsid w:val="00CC4608"/>
    <w:rsid w:val="00CC5026"/>
    <w:rsid w:val="00CC5E08"/>
    <w:rsid w:val="00CC68D0"/>
    <w:rsid w:val="00CC73F3"/>
    <w:rsid w:val="00CD1A96"/>
    <w:rsid w:val="00CD1DEB"/>
    <w:rsid w:val="00CD2A51"/>
    <w:rsid w:val="00CD308B"/>
    <w:rsid w:val="00CD3F2C"/>
    <w:rsid w:val="00CD53BA"/>
    <w:rsid w:val="00CD5A22"/>
    <w:rsid w:val="00CD64A2"/>
    <w:rsid w:val="00CE0AC9"/>
    <w:rsid w:val="00CE2912"/>
    <w:rsid w:val="00CE4F40"/>
    <w:rsid w:val="00CE599E"/>
    <w:rsid w:val="00CE5AFF"/>
    <w:rsid w:val="00CE6F59"/>
    <w:rsid w:val="00CE79E1"/>
    <w:rsid w:val="00CF0544"/>
    <w:rsid w:val="00CF1643"/>
    <w:rsid w:val="00CF2055"/>
    <w:rsid w:val="00CF256E"/>
    <w:rsid w:val="00CF3444"/>
    <w:rsid w:val="00CF3FA2"/>
    <w:rsid w:val="00CF4870"/>
    <w:rsid w:val="00CF599F"/>
    <w:rsid w:val="00CF6584"/>
    <w:rsid w:val="00CF6AC7"/>
    <w:rsid w:val="00D01756"/>
    <w:rsid w:val="00D0266B"/>
    <w:rsid w:val="00D02F55"/>
    <w:rsid w:val="00D03F9A"/>
    <w:rsid w:val="00D041FE"/>
    <w:rsid w:val="00D04466"/>
    <w:rsid w:val="00D04925"/>
    <w:rsid w:val="00D05F56"/>
    <w:rsid w:val="00D06909"/>
    <w:rsid w:val="00D06BA4"/>
    <w:rsid w:val="00D06D51"/>
    <w:rsid w:val="00D07B29"/>
    <w:rsid w:val="00D103F9"/>
    <w:rsid w:val="00D107C9"/>
    <w:rsid w:val="00D14CC1"/>
    <w:rsid w:val="00D1605A"/>
    <w:rsid w:val="00D160DF"/>
    <w:rsid w:val="00D165D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2E5"/>
    <w:rsid w:val="00D47CB9"/>
    <w:rsid w:val="00D50077"/>
    <w:rsid w:val="00D50255"/>
    <w:rsid w:val="00D53905"/>
    <w:rsid w:val="00D53F2A"/>
    <w:rsid w:val="00D5410A"/>
    <w:rsid w:val="00D54438"/>
    <w:rsid w:val="00D54A3F"/>
    <w:rsid w:val="00D561A0"/>
    <w:rsid w:val="00D563C5"/>
    <w:rsid w:val="00D5662B"/>
    <w:rsid w:val="00D60698"/>
    <w:rsid w:val="00D629A9"/>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8F7"/>
    <w:rsid w:val="00D76CB5"/>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967A5"/>
    <w:rsid w:val="00DA0F32"/>
    <w:rsid w:val="00DA2184"/>
    <w:rsid w:val="00DA24CD"/>
    <w:rsid w:val="00DA7339"/>
    <w:rsid w:val="00DB4097"/>
    <w:rsid w:val="00DB42DD"/>
    <w:rsid w:val="00DB5199"/>
    <w:rsid w:val="00DB5482"/>
    <w:rsid w:val="00DB54C9"/>
    <w:rsid w:val="00DB6CEF"/>
    <w:rsid w:val="00DC140A"/>
    <w:rsid w:val="00DC244A"/>
    <w:rsid w:val="00DC26F2"/>
    <w:rsid w:val="00DC2E94"/>
    <w:rsid w:val="00DC3087"/>
    <w:rsid w:val="00DC3F5D"/>
    <w:rsid w:val="00DC465D"/>
    <w:rsid w:val="00DC4CE3"/>
    <w:rsid w:val="00DC5552"/>
    <w:rsid w:val="00DC6B1C"/>
    <w:rsid w:val="00DD143E"/>
    <w:rsid w:val="00DD1526"/>
    <w:rsid w:val="00DD2707"/>
    <w:rsid w:val="00DD47BE"/>
    <w:rsid w:val="00DD7DF8"/>
    <w:rsid w:val="00DD7EF5"/>
    <w:rsid w:val="00DE3007"/>
    <w:rsid w:val="00DE3218"/>
    <w:rsid w:val="00DE34CF"/>
    <w:rsid w:val="00DE40EC"/>
    <w:rsid w:val="00DE4CBF"/>
    <w:rsid w:val="00DE50CD"/>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2A1"/>
    <w:rsid w:val="00E1055A"/>
    <w:rsid w:val="00E111D0"/>
    <w:rsid w:val="00E13A22"/>
    <w:rsid w:val="00E13F3D"/>
    <w:rsid w:val="00E142B5"/>
    <w:rsid w:val="00E14BC9"/>
    <w:rsid w:val="00E14C44"/>
    <w:rsid w:val="00E163F1"/>
    <w:rsid w:val="00E17AD7"/>
    <w:rsid w:val="00E201CD"/>
    <w:rsid w:val="00E20668"/>
    <w:rsid w:val="00E209CD"/>
    <w:rsid w:val="00E21669"/>
    <w:rsid w:val="00E2237E"/>
    <w:rsid w:val="00E22862"/>
    <w:rsid w:val="00E22BF4"/>
    <w:rsid w:val="00E230C7"/>
    <w:rsid w:val="00E25A38"/>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7250"/>
    <w:rsid w:val="00E57B64"/>
    <w:rsid w:val="00E6291B"/>
    <w:rsid w:val="00E64BC7"/>
    <w:rsid w:val="00E66780"/>
    <w:rsid w:val="00E675D5"/>
    <w:rsid w:val="00E70DFE"/>
    <w:rsid w:val="00E70FF1"/>
    <w:rsid w:val="00E71F60"/>
    <w:rsid w:val="00E72006"/>
    <w:rsid w:val="00E72948"/>
    <w:rsid w:val="00E73137"/>
    <w:rsid w:val="00E75A8D"/>
    <w:rsid w:val="00E77347"/>
    <w:rsid w:val="00E80DCA"/>
    <w:rsid w:val="00E820DA"/>
    <w:rsid w:val="00E82967"/>
    <w:rsid w:val="00E837B8"/>
    <w:rsid w:val="00E8473F"/>
    <w:rsid w:val="00E84F40"/>
    <w:rsid w:val="00E85985"/>
    <w:rsid w:val="00E86527"/>
    <w:rsid w:val="00E86918"/>
    <w:rsid w:val="00E86B00"/>
    <w:rsid w:val="00E879CA"/>
    <w:rsid w:val="00E9088E"/>
    <w:rsid w:val="00E91D38"/>
    <w:rsid w:val="00E91E69"/>
    <w:rsid w:val="00E93060"/>
    <w:rsid w:val="00E9448F"/>
    <w:rsid w:val="00E95BFE"/>
    <w:rsid w:val="00E971C6"/>
    <w:rsid w:val="00E97868"/>
    <w:rsid w:val="00E97938"/>
    <w:rsid w:val="00E97BA0"/>
    <w:rsid w:val="00EA0F7E"/>
    <w:rsid w:val="00EA10AE"/>
    <w:rsid w:val="00EA2E33"/>
    <w:rsid w:val="00EA2F36"/>
    <w:rsid w:val="00EA509C"/>
    <w:rsid w:val="00EA55D2"/>
    <w:rsid w:val="00EA61D8"/>
    <w:rsid w:val="00EA6971"/>
    <w:rsid w:val="00EA6E14"/>
    <w:rsid w:val="00EA7AE2"/>
    <w:rsid w:val="00EB00D6"/>
    <w:rsid w:val="00EB029B"/>
    <w:rsid w:val="00EB051C"/>
    <w:rsid w:val="00EB09B7"/>
    <w:rsid w:val="00EB1963"/>
    <w:rsid w:val="00EB1BB1"/>
    <w:rsid w:val="00EB3533"/>
    <w:rsid w:val="00EB3A82"/>
    <w:rsid w:val="00EB45F5"/>
    <w:rsid w:val="00EB5977"/>
    <w:rsid w:val="00EB72A2"/>
    <w:rsid w:val="00EB7DB9"/>
    <w:rsid w:val="00EC0C08"/>
    <w:rsid w:val="00EC198E"/>
    <w:rsid w:val="00EC1DFD"/>
    <w:rsid w:val="00EC451D"/>
    <w:rsid w:val="00ED0EB1"/>
    <w:rsid w:val="00ED18B5"/>
    <w:rsid w:val="00ED26E0"/>
    <w:rsid w:val="00ED2FA2"/>
    <w:rsid w:val="00ED45BB"/>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7C8"/>
    <w:rsid w:val="00EF4A0B"/>
    <w:rsid w:val="00EF4B01"/>
    <w:rsid w:val="00EF526F"/>
    <w:rsid w:val="00EF5E08"/>
    <w:rsid w:val="00EF5EE2"/>
    <w:rsid w:val="00EF67AE"/>
    <w:rsid w:val="00EF6840"/>
    <w:rsid w:val="00F035CF"/>
    <w:rsid w:val="00F0390E"/>
    <w:rsid w:val="00F04658"/>
    <w:rsid w:val="00F0607F"/>
    <w:rsid w:val="00F079C1"/>
    <w:rsid w:val="00F11DCB"/>
    <w:rsid w:val="00F12AF4"/>
    <w:rsid w:val="00F1376E"/>
    <w:rsid w:val="00F14910"/>
    <w:rsid w:val="00F1499F"/>
    <w:rsid w:val="00F151F2"/>
    <w:rsid w:val="00F16889"/>
    <w:rsid w:val="00F16963"/>
    <w:rsid w:val="00F203FA"/>
    <w:rsid w:val="00F20A2F"/>
    <w:rsid w:val="00F224FA"/>
    <w:rsid w:val="00F23F2B"/>
    <w:rsid w:val="00F2439E"/>
    <w:rsid w:val="00F252BD"/>
    <w:rsid w:val="00F25D98"/>
    <w:rsid w:val="00F26AF4"/>
    <w:rsid w:val="00F26E57"/>
    <w:rsid w:val="00F27DC2"/>
    <w:rsid w:val="00F300FB"/>
    <w:rsid w:val="00F3062A"/>
    <w:rsid w:val="00F3264E"/>
    <w:rsid w:val="00F330D6"/>
    <w:rsid w:val="00F34026"/>
    <w:rsid w:val="00F345D7"/>
    <w:rsid w:val="00F34B5D"/>
    <w:rsid w:val="00F35100"/>
    <w:rsid w:val="00F36220"/>
    <w:rsid w:val="00F36829"/>
    <w:rsid w:val="00F415A2"/>
    <w:rsid w:val="00F4186F"/>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20E"/>
    <w:rsid w:val="00F67701"/>
    <w:rsid w:val="00F704B9"/>
    <w:rsid w:val="00F70A6F"/>
    <w:rsid w:val="00F70CFE"/>
    <w:rsid w:val="00F7213B"/>
    <w:rsid w:val="00F757BC"/>
    <w:rsid w:val="00F75B8F"/>
    <w:rsid w:val="00F75EA1"/>
    <w:rsid w:val="00F76971"/>
    <w:rsid w:val="00F775C2"/>
    <w:rsid w:val="00F7762E"/>
    <w:rsid w:val="00F77A1F"/>
    <w:rsid w:val="00F77C06"/>
    <w:rsid w:val="00F8037A"/>
    <w:rsid w:val="00F80FCD"/>
    <w:rsid w:val="00F81BA1"/>
    <w:rsid w:val="00F82F5C"/>
    <w:rsid w:val="00F82FDF"/>
    <w:rsid w:val="00F83670"/>
    <w:rsid w:val="00F837A1"/>
    <w:rsid w:val="00F84500"/>
    <w:rsid w:val="00F846FE"/>
    <w:rsid w:val="00F8484D"/>
    <w:rsid w:val="00F84CA4"/>
    <w:rsid w:val="00F85CA9"/>
    <w:rsid w:val="00F87320"/>
    <w:rsid w:val="00F914C9"/>
    <w:rsid w:val="00F918BC"/>
    <w:rsid w:val="00F93DDC"/>
    <w:rsid w:val="00F94124"/>
    <w:rsid w:val="00FA32A3"/>
    <w:rsid w:val="00FA3356"/>
    <w:rsid w:val="00FA49DE"/>
    <w:rsid w:val="00FA4D59"/>
    <w:rsid w:val="00FA4FBF"/>
    <w:rsid w:val="00FA56A4"/>
    <w:rsid w:val="00FA70E9"/>
    <w:rsid w:val="00FA719E"/>
    <w:rsid w:val="00FB0709"/>
    <w:rsid w:val="00FB17C1"/>
    <w:rsid w:val="00FB2919"/>
    <w:rsid w:val="00FB2D20"/>
    <w:rsid w:val="00FB3B63"/>
    <w:rsid w:val="00FB4670"/>
    <w:rsid w:val="00FB608D"/>
    <w:rsid w:val="00FB6386"/>
    <w:rsid w:val="00FC14AF"/>
    <w:rsid w:val="00FC185B"/>
    <w:rsid w:val="00FC1E19"/>
    <w:rsid w:val="00FC378B"/>
    <w:rsid w:val="00FC4ACB"/>
    <w:rsid w:val="00FC720C"/>
    <w:rsid w:val="00FC76DF"/>
    <w:rsid w:val="00FD03B2"/>
    <w:rsid w:val="00FD0933"/>
    <w:rsid w:val="00FD0BC8"/>
    <w:rsid w:val="00FD0D15"/>
    <w:rsid w:val="00FD6F23"/>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image" Target="media/image1.wmf"/><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3.bin"/><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oleObject" Target="embeddings/oleObject6.bin"/><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image" Target="media/image4.w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oleObject" Target="embeddings/oleObject5.bin"/><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CC2E8-4220-499A-BC29-3F17DB8E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138</TotalTime>
  <Pages>143</Pages>
  <Words>51412</Words>
  <Characters>392174</Characters>
  <Application>Microsoft Office Word</Application>
  <DocSecurity>0</DocSecurity>
  <Lines>3268</Lines>
  <Paragraphs>885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442701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(QC)</cp:lastModifiedBy>
  <cp:revision>59</cp:revision>
  <cp:lastPrinted>1900-01-01T08:00:00Z</cp:lastPrinted>
  <dcterms:created xsi:type="dcterms:W3CDTF">2022-03-09T10:35:00Z</dcterms:created>
  <dcterms:modified xsi:type="dcterms:W3CDTF">2022-03-10T15:23:00Z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1646822003</vt:lpwstr>
  </property>
</Properties>
</file>