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01A0" w14:textId="77777777" w:rsidR="00DF5AE4" w:rsidRDefault="009965D3">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32B36A9" w14:textId="77777777" w:rsidR="00DF5AE4" w:rsidRDefault="009965D3">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5AE4" w14:paraId="7E14C97F" w14:textId="77777777">
        <w:tc>
          <w:tcPr>
            <w:tcW w:w="9641" w:type="dxa"/>
            <w:gridSpan w:val="9"/>
            <w:tcBorders>
              <w:top w:val="single" w:sz="4" w:space="0" w:color="auto"/>
              <w:left w:val="single" w:sz="4" w:space="0" w:color="auto"/>
              <w:right w:val="single" w:sz="4" w:space="0" w:color="auto"/>
            </w:tcBorders>
          </w:tcPr>
          <w:p w14:paraId="1BDCBB93" w14:textId="77777777" w:rsidR="00DF5AE4" w:rsidRDefault="009965D3">
            <w:pPr>
              <w:pStyle w:val="CRCoverPage"/>
              <w:spacing w:after="0"/>
              <w:jc w:val="right"/>
              <w:rPr>
                <w:i/>
              </w:rPr>
            </w:pPr>
            <w:r>
              <w:rPr>
                <w:i/>
                <w:sz w:val="14"/>
              </w:rPr>
              <w:t>CR-Form-v12.1</w:t>
            </w:r>
          </w:p>
        </w:tc>
      </w:tr>
      <w:tr w:rsidR="00DF5AE4" w14:paraId="016A9966" w14:textId="77777777">
        <w:tc>
          <w:tcPr>
            <w:tcW w:w="9641" w:type="dxa"/>
            <w:gridSpan w:val="9"/>
            <w:tcBorders>
              <w:left w:val="single" w:sz="4" w:space="0" w:color="auto"/>
              <w:right w:val="single" w:sz="4" w:space="0" w:color="auto"/>
            </w:tcBorders>
          </w:tcPr>
          <w:p w14:paraId="7E82F7D5" w14:textId="77777777" w:rsidR="00DF5AE4" w:rsidRDefault="009965D3">
            <w:pPr>
              <w:pStyle w:val="CRCoverPage"/>
              <w:spacing w:after="0"/>
              <w:jc w:val="center"/>
            </w:pPr>
            <w:r>
              <w:rPr>
                <w:b/>
                <w:sz w:val="32"/>
              </w:rPr>
              <w:t>CHANGE REQUEST</w:t>
            </w:r>
          </w:p>
        </w:tc>
      </w:tr>
      <w:tr w:rsidR="00DF5AE4" w14:paraId="11526BFB" w14:textId="77777777">
        <w:tc>
          <w:tcPr>
            <w:tcW w:w="9641" w:type="dxa"/>
            <w:gridSpan w:val="9"/>
            <w:tcBorders>
              <w:left w:val="single" w:sz="4" w:space="0" w:color="auto"/>
              <w:right w:val="single" w:sz="4" w:space="0" w:color="auto"/>
            </w:tcBorders>
          </w:tcPr>
          <w:p w14:paraId="718B8AA2" w14:textId="77777777" w:rsidR="00DF5AE4" w:rsidRDefault="00DF5AE4">
            <w:pPr>
              <w:pStyle w:val="CRCoverPage"/>
              <w:spacing w:after="0"/>
              <w:rPr>
                <w:sz w:val="8"/>
                <w:szCs w:val="8"/>
              </w:rPr>
            </w:pPr>
          </w:p>
        </w:tc>
      </w:tr>
      <w:tr w:rsidR="00DF5AE4" w14:paraId="1E843C1C" w14:textId="77777777">
        <w:tc>
          <w:tcPr>
            <w:tcW w:w="142" w:type="dxa"/>
            <w:tcBorders>
              <w:left w:val="single" w:sz="4" w:space="0" w:color="auto"/>
            </w:tcBorders>
          </w:tcPr>
          <w:p w14:paraId="22053641" w14:textId="77777777" w:rsidR="00DF5AE4" w:rsidRDefault="00DF5AE4">
            <w:pPr>
              <w:pStyle w:val="CRCoverPage"/>
              <w:spacing w:after="0"/>
              <w:jc w:val="right"/>
            </w:pPr>
          </w:p>
        </w:tc>
        <w:tc>
          <w:tcPr>
            <w:tcW w:w="1559" w:type="dxa"/>
            <w:shd w:val="pct30" w:color="FFFF00" w:fill="auto"/>
          </w:tcPr>
          <w:p w14:paraId="3CFF2CB0" w14:textId="77777777" w:rsidR="00DF5AE4" w:rsidRDefault="009965D3">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246223F2" w14:textId="77777777" w:rsidR="00DF5AE4" w:rsidRDefault="009965D3">
            <w:pPr>
              <w:pStyle w:val="CRCoverPage"/>
              <w:spacing w:after="0"/>
              <w:jc w:val="center"/>
            </w:pPr>
            <w:r>
              <w:rPr>
                <w:b/>
                <w:sz w:val="28"/>
              </w:rPr>
              <w:t>CR</w:t>
            </w:r>
          </w:p>
        </w:tc>
        <w:tc>
          <w:tcPr>
            <w:tcW w:w="1276" w:type="dxa"/>
            <w:shd w:val="pct30" w:color="FFFF00" w:fill="auto"/>
          </w:tcPr>
          <w:p w14:paraId="6409C3BE" w14:textId="77777777" w:rsidR="00DF5AE4" w:rsidRDefault="009965D3">
            <w:pPr>
              <w:pStyle w:val="CRCoverPage"/>
              <w:spacing w:after="0"/>
              <w:ind w:right="560"/>
              <w:jc w:val="right"/>
              <w:rPr>
                <w:lang w:eastAsia="zh-CN"/>
              </w:rPr>
            </w:pPr>
            <w:r>
              <w:rPr>
                <w:b/>
                <w:sz w:val="28"/>
                <w:lang w:eastAsia="zh-CN"/>
              </w:rPr>
              <w:t>1535</w:t>
            </w:r>
          </w:p>
        </w:tc>
        <w:tc>
          <w:tcPr>
            <w:tcW w:w="709" w:type="dxa"/>
          </w:tcPr>
          <w:p w14:paraId="65A73F24" w14:textId="77777777" w:rsidR="00DF5AE4" w:rsidRDefault="009965D3">
            <w:pPr>
              <w:pStyle w:val="CRCoverPage"/>
              <w:tabs>
                <w:tab w:val="right" w:pos="625"/>
              </w:tabs>
              <w:spacing w:after="0"/>
              <w:jc w:val="center"/>
            </w:pPr>
            <w:r>
              <w:rPr>
                <w:b/>
                <w:bCs/>
                <w:sz w:val="28"/>
              </w:rPr>
              <w:t>rev</w:t>
            </w:r>
          </w:p>
        </w:tc>
        <w:tc>
          <w:tcPr>
            <w:tcW w:w="992" w:type="dxa"/>
            <w:shd w:val="pct30" w:color="FFFF00" w:fill="auto"/>
          </w:tcPr>
          <w:p w14:paraId="5C2E303A" w14:textId="77777777" w:rsidR="00DF5AE4" w:rsidRDefault="009965D3">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72FD0D57" w14:textId="77777777" w:rsidR="00DF5AE4" w:rsidRDefault="009965D3">
            <w:pPr>
              <w:pStyle w:val="CRCoverPage"/>
              <w:tabs>
                <w:tab w:val="right" w:pos="1825"/>
              </w:tabs>
              <w:spacing w:after="0"/>
              <w:jc w:val="center"/>
            </w:pPr>
            <w:r>
              <w:rPr>
                <w:b/>
                <w:sz w:val="28"/>
                <w:szCs w:val="28"/>
              </w:rPr>
              <w:t>Current version:</w:t>
            </w:r>
          </w:p>
        </w:tc>
        <w:tc>
          <w:tcPr>
            <w:tcW w:w="1701" w:type="dxa"/>
            <w:shd w:val="pct30" w:color="FFFF00" w:fill="auto"/>
          </w:tcPr>
          <w:p w14:paraId="70F5AE80" w14:textId="77777777" w:rsidR="00DF5AE4" w:rsidRDefault="009965D3">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1C3453EC" w14:textId="77777777" w:rsidR="00DF5AE4" w:rsidRDefault="00DF5AE4">
            <w:pPr>
              <w:pStyle w:val="CRCoverPage"/>
              <w:spacing w:after="0"/>
            </w:pPr>
          </w:p>
        </w:tc>
      </w:tr>
      <w:tr w:rsidR="00DF5AE4" w14:paraId="4DBC0F96" w14:textId="77777777">
        <w:tc>
          <w:tcPr>
            <w:tcW w:w="9641" w:type="dxa"/>
            <w:gridSpan w:val="9"/>
            <w:tcBorders>
              <w:left w:val="single" w:sz="4" w:space="0" w:color="auto"/>
              <w:right w:val="single" w:sz="4" w:space="0" w:color="auto"/>
            </w:tcBorders>
          </w:tcPr>
          <w:p w14:paraId="5202BA90" w14:textId="77777777" w:rsidR="00DF5AE4" w:rsidRDefault="00DF5AE4">
            <w:pPr>
              <w:pStyle w:val="CRCoverPage"/>
              <w:spacing w:after="0"/>
            </w:pPr>
          </w:p>
        </w:tc>
      </w:tr>
      <w:tr w:rsidR="00DF5AE4" w14:paraId="474FABF9" w14:textId="77777777">
        <w:tc>
          <w:tcPr>
            <w:tcW w:w="9641" w:type="dxa"/>
            <w:gridSpan w:val="9"/>
            <w:tcBorders>
              <w:top w:val="single" w:sz="4" w:space="0" w:color="auto"/>
            </w:tcBorders>
          </w:tcPr>
          <w:p w14:paraId="42AECF33" w14:textId="77777777" w:rsidR="00DF5AE4" w:rsidRDefault="009965D3">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DF5AE4" w14:paraId="50AD6D8D" w14:textId="77777777">
        <w:tc>
          <w:tcPr>
            <w:tcW w:w="9641" w:type="dxa"/>
            <w:gridSpan w:val="9"/>
          </w:tcPr>
          <w:p w14:paraId="56853E21" w14:textId="77777777" w:rsidR="00DF5AE4" w:rsidRDefault="00DF5AE4">
            <w:pPr>
              <w:pStyle w:val="CRCoverPage"/>
              <w:spacing w:after="0"/>
              <w:rPr>
                <w:sz w:val="8"/>
                <w:szCs w:val="8"/>
              </w:rPr>
            </w:pPr>
          </w:p>
        </w:tc>
      </w:tr>
    </w:tbl>
    <w:p w14:paraId="285093D7" w14:textId="77777777" w:rsidR="00DF5AE4" w:rsidRDefault="00DF5AE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5AE4" w14:paraId="4135EA89" w14:textId="77777777">
        <w:tc>
          <w:tcPr>
            <w:tcW w:w="2835" w:type="dxa"/>
          </w:tcPr>
          <w:p w14:paraId="36445BE0" w14:textId="77777777" w:rsidR="00DF5AE4" w:rsidRDefault="009965D3">
            <w:pPr>
              <w:pStyle w:val="CRCoverPage"/>
              <w:tabs>
                <w:tab w:val="right" w:pos="2751"/>
              </w:tabs>
              <w:spacing w:after="0"/>
              <w:rPr>
                <w:b/>
                <w:i/>
              </w:rPr>
            </w:pPr>
            <w:r>
              <w:rPr>
                <w:b/>
                <w:i/>
              </w:rPr>
              <w:t>Proposed change affects:</w:t>
            </w:r>
          </w:p>
        </w:tc>
        <w:tc>
          <w:tcPr>
            <w:tcW w:w="1418" w:type="dxa"/>
          </w:tcPr>
          <w:p w14:paraId="77855FC3" w14:textId="77777777" w:rsidR="00DF5AE4" w:rsidRDefault="009965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B7AF4E" w14:textId="77777777" w:rsidR="00DF5AE4" w:rsidRDefault="00DF5AE4">
            <w:pPr>
              <w:pStyle w:val="CRCoverPage"/>
              <w:spacing w:after="0"/>
              <w:jc w:val="center"/>
              <w:rPr>
                <w:b/>
                <w:caps/>
              </w:rPr>
            </w:pPr>
          </w:p>
        </w:tc>
        <w:tc>
          <w:tcPr>
            <w:tcW w:w="709" w:type="dxa"/>
            <w:tcBorders>
              <w:left w:val="single" w:sz="4" w:space="0" w:color="auto"/>
            </w:tcBorders>
          </w:tcPr>
          <w:p w14:paraId="6BCD19BA" w14:textId="77777777" w:rsidR="00DF5AE4" w:rsidRDefault="009965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60DEF8" w14:textId="77777777" w:rsidR="00DF5AE4" w:rsidRDefault="009965D3">
            <w:pPr>
              <w:pStyle w:val="CRCoverPage"/>
              <w:spacing w:after="0"/>
              <w:jc w:val="center"/>
              <w:rPr>
                <w:b/>
                <w:caps/>
                <w:lang w:eastAsia="zh-CN"/>
              </w:rPr>
            </w:pPr>
            <w:r>
              <w:rPr>
                <w:rFonts w:hint="eastAsia"/>
                <w:b/>
                <w:caps/>
                <w:lang w:eastAsia="zh-CN"/>
              </w:rPr>
              <w:t>X</w:t>
            </w:r>
          </w:p>
        </w:tc>
        <w:tc>
          <w:tcPr>
            <w:tcW w:w="2126" w:type="dxa"/>
          </w:tcPr>
          <w:p w14:paraId="3D56A73C" w14:textId="77777777" w:rsidR="00DF5AE4" w:rsidRDefault="009965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5A8C27" w14:textId="77777777" w:rsidR="00DF5AE4" w:rsidRDefault="009965D3">
            <w:pPr>
              <w:pStyle w:val="CRCoverPage"/>
              <w:spacing w:after="0"/>
              <w:jc w:val="center"/>
              <w:rPr>
                <w:b/>
                <w:caps/>
                <w:lang w:eastAsia="zh-CN"/>
              </w:rPr>
            </w:pPr>
            <w:r>
              <w:rPr>
                <w:rFonts w:hint="eastAsia"/>
                <w:b/>
                <w:caps/>
                <w:lang w:eastAsia="zh-CN"/>
              </w:rPr>
              <w:t>X</w:t>
            </w:r>
          </w:p>
        </w:tc>
        <w:tc>
          <w:tcPr>
            <w:tcW w:w="1418" w:type="dxa"/>
            <w:tcBorders>
              <w:left w:val="nil"/>
            </w:tcBorders>
          </w:tcPr>
          <w:p w14:paraId="6CBF8876" w14:textId="77777777" w:rsidR="00DF5AE4" w:rsidRDefault="009965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2FDF9" w14:textId="77777777" w:rsidR="00DF5AE4" w:rsidRDefault="00DF5AE4">
            <w:pPr>
              <w:pStyle w:val="CRCoverPage"/>
              <w:spacing w:after="0"/>
              <w:jc w:val="center"/>
              <w:rPr>
                <w:b/>
                <w:bCs/>
                <w:caps/>
              </w:rPr>
            </w:pPr>
          </w:p>
        </w:tc>
      </w:tr>
    </w:tbl>
    <w:p w14:paraId="4C7362A2" w14:textId="77777777" w:rsidR="00DF5AE4" w:rsidRDefault="00DF5AE4">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F5AE4" w14:paraId="50C88DC7" w14:textId="77777777">
        <w:trPr>
          <w:gridBefore w:val="1"/>
          <w:wBefore w:w="42" w:type="dxa"/>
        </w:trPr>
        <w:tc>
          <w:tcPr>
            <w:tcW w:w="9640" w:type="dxa"/>
            <w:gridSpan w:val="13"/>
          </w:tcPr>
          <w:p w14:paraId="019BCB07" w14:textId="77777777" w:rsidR="00DF5AE4" w:rsidRDefault="00DF5AE4">
            <w:pPr>
              <w:pStyle w:val="CRCoverPage"/>
              <w:spacing w:after="0"/>
              <w:rPr>
                <w:sz w:val="8"/>
                <w:szCs w:val="8"/>
              </w:rPr>
            </w:pPr>
          </w:p>
        </w:tc>
      </w:tr>
      <w:tr w:rsidR="00DF5AE4" w14:paraId="05E422DC" w14:textId="77777777">
        <w:trPr>
          <w:gridBefore w:val="1"/>
          <w:wBefore w:w="42" w:type="dxa"/>
        </w:trPr>
        <w:tc>
          <w:tcPr>
            <w:tcW w:w="1843" w:type="dxa"/>
            <w:tcBorders>
              <w:top w:val="single" w:sz="4" w:space="0" w:color="auto"/>
              <w:left w:val="single" w:sz="4" w:space="0" w:color="auto"/>
            </w:tcBorders>
          </w:tcPr>
          <w:p w14:paraId="38F3FB03" w14:textId="77777777" w:rsidR="00DF5AE4" w:rsidRDefault="009965D3">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02F180BA" w14:textId="77777777" w:rsidR="00DF5AE4" w:rsidRDefault="009965D3">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F5AE4" w14:paraId="20BF31F1" w14:textId="77777777">
        <w:trPr>
          <w:gridBefore w:val="1"/>
          <w:wBefore w:w="42" w:type="dxa"/>
        </w:trPr>
        <w:tc>
          <w:tcPr>
            <w:tcW w:w="1843" w:type="dxa"/>
            <w:tcBorders>
              <w:left w:val="single" w:sz="4" w:space="0" w:color="auto"/>
            </w:tcBorders>
          </w:tcPr>
          <w:p w14:paraId="1C1A09C0" w14:textId="77777777" w:rsidR="00DF5AE4" w:rsidRDefault="00DF5AE4">
            <w:pPr>
              <w:pStyle w:val="CRCoverPage"/>
              <w:spacing w:after="0"/>
              <w:rPr>
                <w:b/>
                <w:i/>
                <w:sz w:val="8"/>
                <w:szCs w:val="8"/>
              </w:rPr>
            </w:pPr>
          </w:p>
        </w:tc>
        <w:tc>
          <w:tcPr>
            <w:tcW w:w="7797" w:type="dxa"/>
            <w:gridSpan w:val="12"/>
            <w:tcBorders>
              <w:right w:val="single" w:sz="4" w:space="0" w:color="auto"/>
            </w:tcBorders>
          </w:tcPr>
          <w:p w14:paraId="2DF4BB38" w14:textId="77777777" w:rsidR="00DF5AE4" w:rsidRDefault="00DF5AE4">
            <w:pPr>
              <w:pStyle w:val="CRCoverPage"/>
              <w:spacing w:after="0"/>
              <w:rPr>
                <w:sz w:val="8"/>
                <w:szCs w:val="8"/>
              </w:rPr>
            </w:pPr>
          </w:p>
        </w:tc>
      </w:tr>
      <w:tr w:rsidR="00DF5AE4" w14:paraId="5860BA6E" w14:textId="77777777">
        <w:trPr>
          <w:gridBefore w:val="1"/>
          <w:wBefore w:w="42" w:type="dxa"/>
        </w:trPr>
        <w:tc>
          <w:tcPr>
            <w:tcW w:w="1843" w:type="dxa"/>
            <w:tcBorders>
              <w:left w:val="single" w:sz="4" w:space="0" w:color="auto"/>
            </w:tcBorders>
          </w:tcPr>
          <w:p w14:paraId="61EBBD88" w14:textId="77777777" w:rsidR="00DF5AE4" w:rsidRDefault="009965D3">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BD2FDD6" w14:textId="77777777" w:rsidR="00DF5AE4" w:rsidRDefault="009965D3">
            <w:pPr>
              <w:pStyle w:val="CRCoverPage"/>
              <w:spacing w:after="0"/>
              <w:ind w:left="100"/>
            </w:pPr>
            <w:r>
              <w:rPr>
                <w:rFonts w:hint="eastAsia"/>
                <w:lang w:eastAsia="zh-CN"/>
              </w:rPr>
              <w:t>C</w:t>
            </w:r>
            <w:r>
              <w:rPr>
                <w:lang w:eastAsia="zh-CN"/>
              </w:rPr>
              <w:t>MCC</w:t>
            </w:r>
          </w:p>
        </w:tc>
      </w:tr>
      <w:tr w:rsidR="00DF5AE4" w14:paraId="69EB73BE" w14:textId="77777777">
        <w:trPr>
          <w:gridBefore w:val="1"/>
          <w:wBefore w:w="42" w:type="dxa"/>
        </w:trPr>
        <w:tc>
          <w:tcPr>
            <w:tcW w:w="1843" w:type="dxa"/>
            <w:tcBorders>
              <w:left w:val="single" w:sz="4" w:space="0" w:color="auto"/>
            </w:tcBorders>
          </w:tcPr>
          <w:p w14:paraId="11DCF6F0" w14:textId="77777777" w:rsidR="00DF5AE4" w:rsidRDefault="009965D3">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64FA1B05" w14:textId="77777777" w:rsidR="00DF5AE4" w:rsidRDefault="009965D3">
            <w:pPr>
              <w:pStyle w:val="CRCoverPage"/>
              <w:spacing w:after="0"/>
              <w:ind w:left="100"/>
            </w:pPr>
            <w:r>
              <w:rPr>
                <w:rFonts w:hint="eastAsia"/>
                <w:lang w:eastAsia="zh-CN"/>
              </w:rPr>
              <w:t>R2</w:t>
            </w:r>
          </w:p>
        </w:tc>
      </w:tr>
      <w:tr w:rsidR="00DF5AE4" w14:paraId="5C1FE4E4" w14:textId="77777777">
        <w:trPr>
          <w:gridBefore w:val="1"/>
          <w:wBefore w:w="42" w:type="dxa"/>
        </w:trPr>
        <w:tc>
          <w:tcPr>
            <w:tcW w:w="1843" w:type="dxa"/>
            <w:tcBorders>
              <w:left w:val="single" w:sz="4" w:space="0" w:color="auto"/>
            </w:tcBorders>
          </w:tcPr>
          <w:p w14:paraId="08C43391" w14:textId="77777777" w:rsidR="00DF5AE4" w:rsidRDefault="00DF5AE4">
            <w:pPr>
              <w:pStyle w:val="CRCoverPage"/>
              <w:spacing w:after="0"/>
              <w:rPr>
                <w:b/>
                <w:i/>
                <w:sz w:val="8"/>
                <w:szCs w:val="8"/>
              </w:rPr>
            </w:pPr>
          </w:p>
        </w:tc>
        <w:tc>
          <w:tcPr>
            <w:tcW w:w="7797" w:type="dxa"/>
            <w:gridSpan w:val="12"/>
            <w:tcBorders>
              <w:right w:val="single" w:sz="4" w:space="0" w:color="auto"/>
            </w:tcBorders>
          </w:tcPr>
          <w:p w14:paraId="69FAF899" w14:textId="77777777" w:rsidR="00DF5AE4" w:rsidRDefault="00DF5AE4">
            <w:pPr>
              <w:pStyle w:val="CRCoverPage"/>
              <w:spacing w:after="0"/>
              <w:rPr>
                <w:sz w:val="8"/>
                <w:szCs w:val="8"/>
              </w:rPr>
            </w:pPr>
          </w:p>
        </w:tc>
      </w:tr>
      <w:tr w:rsidR="00DF5AE4" w14:paraId="3AC4CEF6" w14:textId="77777777">
        <w:trPr>
          <w:gridBefore w:val="1"/>
          <w:wBefore w:w="42" w:type="dxa"/>
        </w:trPr>
        <w:tc>
          <w:tcPr>
            <w:tcW w:w="1843" w:type="dxa"/>
            <w:tcBorders>
              <w:left w:val="single" w:sz="4" w:space="0" w:color="auto"/>
            </w:tcBorders>
          </w:tcPr>
          <w:p w14:paraId="4E9CDA77" w14:textId="77777777" w:rsidR="00DF5AE4" w:rsidRDefault="009965D3">
            <w:pPr>
              <w:pStyle w:val="CRCoverPage"/>
              <w:tabs>
                <w:tab w:val="right" w:pos="1759"/>
              </w:tabs>
              <w:spacing w:after="0"/>
              <w:rPr>
                <w:b/>
                <w:i/>
              </w:rPr>
            </w:pPr>
            <w:r>
              <w:rPr>
                <w:b/>
                <w:i/>
              </w:rPr>
              <w:t>Work item code:</w:t>
            </w:r>
          </w:p>
        </w:tc>
        <w:tc>
          <w:tcPr>
            <w:tcW w:w="3686" w:type="dxa"/>
            <w:gridSpan w:val="6"/>
            <w:shd w:val="pct30" w:color="FFFF00" w:fill="auto"/>
          </w:tcPr>
          <w:p w14:paraId="7275E6B0" w14:textId="77777777" w:rsidR="00DF5AE4" w:rsidRDefault="009965D3">
            <w:pPr>
              <w:pStyle w:val="CRCoverPage"/>
              <w:spacing w:after="0"/>
              <w:ind w:left="100"/>
              <w:rPr>
                <w:lang w:eastAsia="zh-CN"/>
              </w:rPr>
            </w:pPr>
            <w:proofErr w:type="spellStart"/>
            <w:r>
              <w:t>NB_IOTenh</w:t>
            </w:r>
            <w:proofErr w:type="spellEnd"/>
            <w:r>
              <w:t>-Core, TEI16</w:t>
            </w:r>
          </w:p>
        </w:tc>
        <w:tc>
          <w:tcPr>
            <w:tcW w:w="567" w:type="dxa"/>
            <w:tcBorders>
              <w:left w:val="nil"/>
            </w:tcBorders>
          </w:tcPr>
          <w:p w14:paraId="301FD783" w14:textId="77777777" w:rsidR="00DF5AE4" w:rsidRDefault="00DF5AE4">
            <w:pPr>
              <w:pStyle w:val="CRCoverPage"/>
              <w:spacing w:after="0"/>
              <w:ind w:right="100"/>
            </w:pPr>
          </w:p>
        </w:tc>
        <w:tc>
          <w:tcPr>
            <w:tcW w:w="1417" w:type="dxa"/>
            <w:gridSpan w:val="3"/>
            <w:tcBorders>
              <w:left w:val="nil"/>
            </w:tcBorders>
          </w:tcPr>
          <w:p w14:paraId="509B93E1" w14:textId="77777777" w:rsidR="00DF5AE4" w:rsidRDefault="009965D3">
            <w:pPr>
              <w:pStyle w:val="CRCoverPage"/>
              <w:spacing w:after="0"/>
              <w:jc w:val="right"/>
            </w:pPr>
            <w:r>
              <w:rPr>
                <w:b/>
                <w:i/>
              </w:rPr>
              <w:t>Date:</w:t>
            </w:r>
          </w:p>
        </w:tc>
        <w:tc>
          <w:tcPr>
            <w:tcW w:w="2127" w:type="dxa"/>
            <w:gridSpan w:val="2"/>
            <w:tcBorders>
              <w:right w:val="single" w:sz="4" w:space="0" w:color="auto"/>
            </w:tcBorders>
            <w:shd w:val="pct30" w:color="FFFF00" w:fill="auto"/>
          </w:tcPr>
          <w:p w14:paraId="7B851007" w14:textId="77777777" w:rsidR="00DF5AE4" w:rsidRDefault="009965D3">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F5AE4" w14:paraId="7F655745" w14:textId="77777777">
        <w:trPr>
          <w:gridBefore w:val="1"/>
          <w:wBefore w:w="42" w:type="dxa"/>
        </w:trPr>
        <w:tc>
          <w:tcPr>
            <w:tcW w:w="1843" w:type="dxa"/>
            <w:tcBorders>
              <w:left w:val="single" w:sz="4" w:space="0" w:color="auto"/>
            </w:tcBorders>
          </w:tcPr>
          <w:p w14:paraId="2B4474EE" w14:textId="77777777" w:rsidR="00DF5AE4" w:rsidRDefault="00DF5AE4">
            <w:pPr>
              <w:pStyle w:val="CRCoverPage"/>
              <w:spacing w:after="0"/>
              <w:rPr>
                <w:b/>
                <w:i/>
                <w:sz w:val="8"/>
                <w:szCs w:val="8"/>
              </w:rPr>
            </w:pPr>
          </w:p>
        </w:tc>
        <w:tc>
          <w:tcPr>
            <w:tcW w:w="1986" w:type="dxa"/>
            <w:gridSpan w:val="5"/>
          </w:tcPr>
          <w:p w14:paraId="7C46A5D3" w14:textId="77777777" w:rsidR="00DF5AE4" w:rsidRDefault="00DF5AE4">
            <w:pPr>
              <w:pStyle w:val="CRCoverPage"/>
              <w:spacing w:after="0"/>
              <w:rPr>
                <w:sz w:val="8"/>
                <w:szCs w:val="8"/>
              </w:rPr>
            </w:pPr>
          </w:p>
        </w:tc>
        <w:tc>
          <w:tcPr>
            <w:tcW w:w="2267" w:type="dxa"/>
            <w:gridSpan w:val="2"/>
          </w:tcPr>
          <w:p w14:paraId="3D5487EA" w14:textId="77777777" w:rsidR="00DF5AE4" w:rsidRDefault="00DF5AE4">
            <w:pPr>
              <w:pStyle w:val="CRCoverPage"/>
              <w:spacing w:after="0"/>
              <w:rPr>
                <w:sz w:val="8"/>
                <w:szCs w:val="8"/>
              </w:rPr>
            </w:pPr>
          </w:p>
        </w:tc>
        <w:tc>
          <w:tcPr>
            <w:tcW w:w="1417" w:type="dxa"/>
            <w:gridSpan w:val="3"/>
          </w:tcPr>
          <w:p w14:paraId="6EEEE403" w14:textId="77777777" w:rsidR="00DF5AE4" w:rsidRDefault="00DF5AE4">
            <w:pPr>
              <w:pStyle w:val="CRCoverPage"/>
              <w:spacing w:after="0"/>
              <w:rPr>
                <w:sz w:val="8"/>
                <w:szCs w:val="8"/>
              </w:rPr>
            </w:pPr>
          </w:p>
        </w:tc>
        <w:tc>
          <w:tcPr>
            <w:tcW w:w="2127" w:type="dxa"/>
            <w:gridSpan w:val="2"/>
            <w:tcBorders>
              <w:right w:val="single" w:sz="4" w:space="0" w:color="auto"/>
            </w:tcBorders>
          </w:tcPr>
          <w:p w14:paraId="5DAE3648" w14:textId="77777777" w:rsidR="00DF5AE4" w:rsidRDefault="00DF5AE4">
            <w:pPr>
              <w:pStyle w:val="CRCoverPage"/>
              <w:spacing w:after="0"/>
              <w:rPr>
                <w:sz w:val="8"/>
                <w:szCs w:val="8"/>
              </w:rPr>
            </w:pPr>
          </w:p>
        </w:tc>
      </w:tr>
      <w:tr w:rsidR="00DF5AE4" w14:paraId="7B6994B1" w14:textId="77777777">
        <w:trPr>
          <w:gridBefore w:val="1"/>
          <w:wBefore w:w="42" w:type="dxa"/>
          <w:cantSplit/>
        </w:trPr>
        <w:tc>
          <w:tcPr>
            <w:tcW w:w="1843" w:type="dxa"/>
            <w:tcBorders>
              <w:left w:val="single" w:sz="4" w:space="0" w:color="auto"/>
            </w:tcBorders>
          </w:tcPr>
          <w:p w14:paraId="6DD20094" w14:textId="77777777" w:rsidR="00DF5AE4" w:rsidRDefault="009965D3">
            <w:pPr>
              <w:pStyle w:val="CRCoverPage"/>
              <w:tabs>
                <w:tab w:val="right" w:pos="1759"/>
              </w:tabs>
              <w:spacing w:after="0"/>
              <w:rPr>
                <w:b/>
                <w:i/>
              </w:rPr>
            </w:pPr>
            <w:r>
              <w:rPr>
                <w:b/>
                <w:i/>
              </w:rPr>
              <w:t>Category:</w:t>
            </w:r>
          </w:p>
        </w:tc>
        <w:tc>
          <w:tcPr>
            <w:tcW w:w="851" w:type="dxa"/>
            <w:gridSpan w:val="2"/>
            <w:shd w:val="pct30" w:color="FFFF00" w:fill="auto"/>
          </w:tcPr>
          <w:p w14:paraId="2C6D1A30" w14:textId="77777777" w:rsidR="00DF5AE4" w:rsidRDefault="009965D3">
            <w:pPr>
              <w:pStyle w:val="CRCoverPage"/>
              <w:spacing w:after="0"/>
              <w:ind w:left="100" w:right="-609"/>
              <w:rPr>
                <w:b/>
              </w:rPr>
            </w:pPr>
            <w:r>
              <w:rPr>
                <w:b/>
                <w:lang w:val="en-US" w:eastAsia="zh-CN"/>
              </w:rPr>
              <w:t>F</w:t>
            </w:r>
          </w:p>
        </w:tc>
        <w:tc>
          <w:tcPr>
            <w:tcW w:w="3402" w:type="dxa"/>
            <w:gridSpan w:val="5"/>
            <w:tcBorders>
              <w:left w:val="nil"/>
            </w:tcBorders>
          </w:tcPr>
          <w:p w14:paraId="709276FB" w14:textId="77777777" w:rsidR="00DF5AE4" w:rsidRDefault="00DF5AE4">
            <w:pPr>
              <w:pStyle w:val="CRCoverPage"/>
              <w:spacing w:after="0"/>
            </w:pPr>
          </w:p>
        </w:tc>
        <w:tc>
          <w:tcPr>
            <w:tcW w:w="1417" w:type="dxa"/>
            <w:gridSpan w:val="3"/>
            <w:tcBorders>
              <w:left w:val="nil"/>
            </w:tcBorders>
          </w:tcPr>
          <w:p w14:paraId="3DEB6954" w14:textId="77777777" w:rsidR="00DF5AE4" w:rsidRDefault="009965D3">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B3495F5" w14:textId="77777777" w:rsidR="00DF5AE4" w:rsidRDefault="009965D3">
            <w:pPr>
              <w:pStyle w:val="CRCoverPage"/>
              <w:spacing w:after="0"/>
              <w:ind w:left="100"/>
            </w:pPr>
            <w:r>
              <w:rPr>
                <w:lang w:eastAsia="zh-CN"/>
              </w:rPr>
              <w:t>Rel-1</w:t>
            </w:r>
            <w:r>
              <w:rPr>
                <w:lang w:val="en-US" w:eastAsia="zh-CN"/>
              </w:rPr>
              <w:t>6</w:t>
            </w:r>
          </w:p>
        </w:tc>
      </w:tr>
      <w:tr w:rsidR="00DF5AE4" w14:paraId="7588DF91" w14:textId="77777777">
        <w:trPr>
          <w:gridBefore w:val="1"/>
          <w:wBefore w:w="42" w:type="dxa"/>
        </w:trPr>
        <w:tc>
          <w:tcPr>
            <w:tcW w:w="1843" w:type="dxa"/>
            <w:tcBorders>
              <w:left w:val="single" w:sz="4" w:space="0" w:color="auto"/>
              <w:bottom w:val="single" w:sz="4" w:space="0" w:color="auto"/>
            </w:tcBorders>
          </w:tcPr>
          <w:p w14:paraId="1C7A4F73" w14:textId="77777777" w:rsidR="00DF5AE4" w:rsidRDefault="00DF5AE4">
            <w:pPr>
              <w:pStyle w:val="CRCoverPage"/>
              <w:spacing w:after="0"/>
              <w:rPr>
                <w:b/>
                <w:i/>
              </w:rPr>
            </w:pPr>
          </w:p>
        </w:tc>
        <w:tc>
          <w:tcPr>
            <w:tcW w:w="4677" w:type="dxa"/>
            <w:gridSpan w:val="9"/>
            <w:tcBorders>
              <w:bottom w:val="single" w:sz="4" w:space="0" w:color="auto"/>
            </w:tcBorders>
          </w:tcPr>
          <w:p w14:paraId="1B46C014" w14:textId="77777777" w:rsidR="00DF5AE4" w:rsidRDefault="009965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4375D1" w14:textId="77777777" w:rsidR="00DF5AE4" w:rsidRDefault="009965D3">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2B0B8F65" w14:textId="77777777" w:rsidR="00DF5AE4" w:rsidRDefault="009965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F5AE4" w14:paraId="2B984DF0" w14:textId="77777777">
        <w:trPr>
          <w:gridBefore w:val="1"/>
          <w:wBefore w:w="42" w:type="dxa"/>
        </w:trPr>
        <w:tc>
          <w:tcPr>
            <w:tcW w:w="1843" w:type="dxa"/>
          </w:tcPr>
          <w:p w14:paraId="1EF5C1A0" w14:textId="77777777" w:rsidR="00DF5AE4" w:rsidRDefault="00DF5AE4">
            <w:pPr>
              <w:pStyle w:val="CRCoverPage"/>
              <w:spacing w:after="0"/>
              <w:rPr>
                <w:b/>
                <w:i/>
                <w:sz w:val="8"/>
                <w:szCs w:val="8"/>
              </w:rPr>
            </w:pPr>
          </w:p>
        </w:tc>
        <w:tc>
          <w:tcPr>
            <w:tcW w:w="7797" w:type="dxa"/>
            <w:gridSpan w:val="12"/>
          </w:tcPr>
          <w:p w14:paraId="5511EC05" w14:textId="77777777" w:rsidR="00DF5AE4" w:rsidRDefault="00DF5AE4">
            <w:pPr>
              <w:pStyle w:val="CRCoverPage"/>
              <w:spacing w:after="0"/>
              <w:rPr>
                <w:sz w:val="8"/>
                <w:szCs w:val="8"/>
              </w:rPr>
            </w:pPr>
          </w:p>
        </w:tc>
      </w:tr>
      <w:tr w:rsidR="00DF5AE4" w14:paraId="58D5E2FF" w14:textId="77777777">
        <w:trPr>
          <w:gridBefore w:val="1"/>
          <w:wBefore w:w="42" w:type="dxa"/>
        </w:trPr>
        <w:tc>
          <w:tcPr>
            <w:tcW w:w="2694" w:type="dxa"/>
            <w:gridSpan w:val="3"/>
            <w:tcBorders>
              <w:top w:val="single" w:sz="4" w:space="0" w:color="auto"/>
              <w:left w:val="single" w:sz="4" w:space="0" w:color="auto"/>
            </w:tcBorders>
          </w:tcPr>
          <w:p w14:paraId="0CF2CD07" w14:textId="77777777" w:rsidR="00DF5AE4" w:rsidRDefault="009965D3">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59B03B0A" w14:textId="77777777" w:rsidR="00DF5AE4" w:rsidRDefault="009965D3">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F5AE4" w14:paraId="0E3A95BF" w14:textId="77777777">
        <w:trPr>
          <w:gridBefore w:val="1"/>
          <w:wBefore w:w="42" w:type="dxa"/>
        </w:trPr>
        <w:tc>
          <w:tcPr>
            <w:tcW w:w="2694" w:type="dxa"/>
            <w:gridSpan w:val="3"/>
            <w:tcBorders>
              <w:left w:val="single" w:sz="4" w:space="0" w:color="auto"/>
            </w:tcBorders>
          </w:tcPr>
          <w:p w14:paraId="20722DDA"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5755B62C" w14:textId="77777777" w:rsidR="00DF5AE4" w:rsidRDefault="00DF5AE4">
            <w:pPr>
              <w:pStyle w:val="CRCoverPage"/>
              <w:spacing w:after="0"/>
              <w:rPr>
                <w:sz w:val="8"/>
                <w:szCs w:val="8"/>
              </w:rPr>
            </w:pPr>
          </w:p>
        </w:tc>
      </w:tr>
      <w:tr w:rsidR="00DF5AE4" w14:paraId="26C4CCD1" w14:textId="77777777">
        <w:trPr>
          <w:gridAfter w:val="1"/>
          <w:wAfter w:w="42" w:type="dxa"/>
        </w:trPr>
        <w:tc>
          <w:tcPr>
            <w:tcW w:w="2694" w:type="dxa"/>
            <w:gridSpan w:val="3"/>
            <w:tcBorders>
              <w:left w:val="single" w:sz="4" w:space="0" w:color="auto"/>
            </w:tcBorders>
          </w:tcPr>
          <w:p w14:paraId="788F791B" w14:textId="77777777" w:rsidR="00DF5AE4" w:rsidRDefault="009965D3">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325EDE8" w14:textId="77777777" w:rsidR="00DF5AE4" w:rsidRDefault="009965D3">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5124A2BD" w14:textId="77777777" w:rsidR="00DF5AE4" w:rsidRDefault="009965D3">
            <w:pPr>
              <w:pStyle w:val="CRCoverPage"/>
              <w:spacing w:after="0"/>
              <w:ind w:left="100"/>
              <w:rPr>
                <w:rFonts w:eastAsia="Malgun Gothic"/>
                <w:b/>
                <w:lang w:eastAsia="ko-KR"/>
              </w:rPr>
            </w:pPr>
            <w:r>
              <w:rPr>
                <w:b/>
                <w:lang w:eastAsia="ko-KR"/>
              </w:rPr>
              <w:t>Impact analysis</w:t>
            </w:r>
          </w:p>
          <w:p w14:paraId="0584151D" w14:textId="77777777" w:rsidR="00DF5AE4" w:rsidRDefault="009965D3">
            <w:pPr>
              <w:pStyle w:val="CRCoverPage"/>
              <w:spacing w:after="0"/>
              <w:ind w:left="100"/>
              <w:rPr>
                <w:u w:val="single"/>
                <w:lang w:eastAsia="ko-KR"/>
              </w:rPr>
            </w:pPr>
            <w:r>
              <w:rPr>
                <w:u w:val="single"/>
                <w:lang w:eastAsia="ko-KR"/>
              </w:rPr>
              <w:t>Impacted functionality:</w:t>
            </w:r>
          </w:p>
          <w:p w14:paraId="372AB4F4" w14:textId="77777777" w:rsidR="00DF5AE4" w:rsidRDefault="009965D3">
            <w:pPr>
              <w:pStyle w:val="CRCoverPage"/>
              <w:spacing w:after="0"/>
              <w:ind w:left="100"/>
              <w:rPr>
                <w:rFonts w:eastAsia="宋体"/>
                <w:lang w:eastAsia="zh-CN"/>
              </w:rPr>
            </w:pPr>
            <w:r>
              <w:rPr>
                <w:rFonts w:eastAsia="宋体"/>
                <w:lang w:eastAsia="zh-CN"/>
              </w:rPr>
              <w:t>Random Access for multi-carriers</w:t>
            </w:r>
          </w:p>
          <w:p w14:paraId="7C6CD00D" w14:textId="77777777" w:rsidR="00DF5AE4" w:rsidRDefault="00DF5AE4">
            <w:pPr>
              <w:pStyle w:val="CRCoverPage"/>
              <w:spacing w:after="0"/>
              <w:ind w:left="100"/>
              <w:rPr>
                <w:lang w:eastAsia="ko-KR"/>
              </w:rPr>
            </w:pPr>
          </w:p>
          <w:p w14:paraId="757673A3" w14:textId="77777777" w:rsidR="00DF5AE4" w:rsidRDefault="009965D3">
            <w:pPr>
              <w:pStyle w:val="CRCoverPage"/>
              <w:spacing w:after="0"/>
              <w:ind w:left="100"/>
              <w:rPr>
                <w:u w:val="single"/>
                <w:lang w:eastAsia="ko-KR"/>
              </w:rPr>
            </w:pPr>
            <w:r>
              <w:rPr>
                <w:u w:val="single"/>
                <w:lang w:eastAsia="ko-KR"/>
              </w:rPr>
              <w:lastRenderedPageBreak/>
              <w:t>Inter-operability:</w:t>
            </w:r>
          </w:p>
          <w:p w14:paraId="5C3F2A3A" w14:textId="77777777" w:rsidR="00DF5AE4" w:rsidRDefault="009965D3">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7E43D034" w14:textId="77777777" w:rsidR="00DF5AE4" w:rsidRDefault="009965D3">
            <w:pPr>
              <w:pStyle w:val="CRCoverPage"/>
              <w:spacing w:after="0"/>
            </w:pPr>
            <w:r>
              <w:rPr>
                <w:rFonts w:cs="Arial"/>
                <w:lang w:eastAsia="zh-CN"/>
              </w:rPr>
              <w:t xml:space="preserve">If the UE implements the change but not the network, there is no inter-operability issue. </w:t>
            </w:r>
          </w:p>
          <w:p w14:paraId="0A9752A1" w14:textId="77777777" w:rsidR="00DF5AE4" w:rsidRDefault="00DF5AE4">
            <w:pPr>
              <w:pStyle w:val="CRCoverPage"/>
              <w:spacing w:after="0"/>
            </w:pPr>
          </w:p>
          <w:p w14:paraId="6A49A827" w14:textId="77777777" w:rsidR="00DF5AE4" w:rsidRDefault="009965D3">
            <w:pPr>
              <w:pStyle w:val="CRCoverPage"/>
              <w:spacing w:after="0"/>
              <w:rPr>
                <w:lang w:eastAsia="ko-KR"/>
              </w:rPr>
            </w:pPr>
            <w:r>
              <w:t>Implementation of this CR from Rel-14 will not cause interoperability issues.</w:t>
            </w:r>
          </w:p>
        </w:tc>
      </w:tr>
      <w:tr w:rsidR="00DF5AE4" w14:paraId="6CCF1088" w14:textId="77777777">
        <w:trPr>
          <w:gridAfter w:val="1"/>
          <w:wAfter w:w="42" w:type="dxa"/>
        </w:trPr>
        <w:tc>
          <w:tcPr>
            <w:tcW w:w="2694" w:type="dxa"/>
            <w:gridSpan w:val="3"/>
            <w:tcBorders>
              <w:left w:val="single" w:sz="4" w:space="0" w:color="auto"/>
            </w:tcBorders>
          </w:tcPr>
          <w:p w14:paraId="66F22FF0"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7425E4FF" w14:textId="77777777" w:rsidR="00DF5AE4" w:rsidRDefault="00DF5AE4">
            <w:pPr>
              <w:pStyle w:val="CRCoverPage"/>
              <w:spacing w:after="0"/>
              <w:rPr>
                <w:sz w:val="8"/>
                <w:szCs w:val="8"/>
              </w:rPr>
            </w:pPr>
          </w:p>
        </w:tc>
      </w:tr>
      <w:tr w:rsidR="00DF5AE4" w14:paraId="22D682F9" w14:textId="77777777">
        <w:trPr>
          <w:gridAfter w:val="1"/>
          <w:wAfter w:w="42" w:type="dxa"/>
        </w:trPr>
        <w:tc>
          <w:tcPr>
            <w:tcW w:w="2694" w:type="dxa"/>
            <w:gridSpan w:val="3"/>
            <w:tcBorders>
              <w:left w:val="single" w:sz="4" w:space="0" w:color="auto"/>
              <w:bottom w:val="single" w:sz="4" w:space="0" w:color="auto"/>
            </w:tcBorders>
          </w:tcPr>
          <w:p w14:paraId="5EBA2206" w14:textId="77777777" w:rsidR="00DF5AE4" w:rsidRDefault="009965D3">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B81A52" w14:textId="77777777" w:rsidR="00DF5AE4" w:rsidRDefault="009965D3">
            <w:pPr>
              <w:pStyle w:val="CRCoverPage"/>
              <w:spacing w:after="0"/>
              <w:ind w:left="100"/>
              <w:rPr>
                <w:lang w:eastAsia="zh-CN"/>
              </w:rPr>
            </w:pPr>
            <w:r>
              <w:rPr>
                <w:rFonts w:cs="Arial"/>
                <w:lang w:eastAsia="zh-CN"/>
              </w:rPr>
              <w:t>In some cases the UE may use more repetitions during random access or even fail random access on a  non-anchor carrier with the NPRACH resource</w:t>
            </w:r>
            <w:r>
              <w:rPr>
                <w:rFonts w:cs="Arial"/>
                <w:lang w:val="en-US" w:eastAsia="zh-CN"/>
              </w:rPr>
              <w:t xml:space="preserve"> based on the anchor carrier’s CE level thresholds.</w:t>
            </w:r>
          </w:p>
        </w:tc>
      </w:tr>
      <w:tr w:rsidR="00DF5AE4" w14:paraId="53BCED41" w14:textId="77777777">
        <w:trPr>
          <w:gridBefore w:val="1"/>
          <w:wBefore w:w="42" w:type="dxa"/>
        </w:trPr>
        <w:tc>
          <w:tcPr>
            <w:tcW w:w="2694" w:type="dxa"/>
            <w:gridSpan w:val="3"/>
          </w:tcPr>
          <w:p w14:paraId="1A6B535D" w14:textId="77777777" w:rsidR="00DF5AE4" w:rsidRDefault="00DF5AE4">
            <w:pPr>
              <w:pStyle w:val="CRCoverPage"/>
              <w:spacing w:after="0"/>
              <w:rPr>
                <w:b/>
                <w:i/>
                <w:sz w:val="8"/>
                <w:szCs w:val="8"/>
              </w:rPr>
            </w:pPr>
          </w:p>
        </w:tc>
        <w:tc>
          <w:tcPr>
            <w:tcW w:w="6946" w:type="dxa"/>
            <w:gridSpan w:val="10"/>
          </w:tcPr>
          <w:p w14:paraId="2269E683" w14:textId="77777777" w:rsidR="00DF5AE4" w:rsidRDefault="00DF5AE4">
            <w:pPr>
              <w:pStyle w:val="CRCoverPage"/>
              <w:spacing w:after="0"/>
              <w:rPr>
                <w:sz w:val="8"/>
                <w:szCs w:val="8"/>
              </w:rPr>
            </w:pPr>
          </w:p>
        </w:tc>
      </w:tr>
      <w:tr w:rsidR="00DF5AE4" w14:paraId="3DD08E82" w14:textId="77777777">
        <w:trPr>
          <w:gridBefore w:val="1"/>
          <w:wBefore w:w="42" w:type="dxa"/>
        </w:trPr>
        <w:tc>
          <w:tcPr>
            <w:tcW w:w="2694" w:type="dxa"/>
            <w:gridSpan w:val="3"/>
            <w:tcBorders>
              <w:top w:val="single" w:sz="4" w:space="0" w:color="auto"/>
              <w:left w:val="single" w:sz="4" w:space="0" w:color="auto"/>
            </w:tcBorders>
          </w:tcPr>
          <w:p w14:paraId="11E6C343" w14:textId="77777777" w:rsidR="00DF5AE4" w:rsidRDefault="009965D3">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5CDDA35A" w14:textId="77777777" w:rsidR="00DF5AE4" w:rsidRDefault="009965D3">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F5AE4" w14:paraId="389E19EA" w14:textId="77777777">
        <w:trPr>
          <w:gridBefore w:val="1"/>
          <w:wBefore w:w="42" w:type="dxa"/>
        </w:trPr>
        <w:tc>
          <w:tcPr>
            <w:tcW w:w="2694" w:type="dxa"/>
            <w:gridSpan w:val="3"/>
            <w:tcBorders>
              <w:left w:val="single" w:sz="4" w:space="0" w:color="auto"/>
            </w:tcBorders>
          </w:tcPr>
          <w:p w14:paraId="04F7F0C4"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36DC3305" w14:textId="77777777" w:rsidR="00DF5AE4" w:rsidRDefault="00DF5AE4">
            <w:pPr>
              <w:pStyle w:val="CRCoverPage"/>
              <w:spacing w:after="0"/>
              <w:rPr>
                <w:sz w:val="8"/>
                <w:szCs w:val="8"/>
              </w:rPr>
            </w:pPr>
          </w:p>
        </w:tc>
      </w:tr>
      <w:tr w:rsidR="00DF5AE4" w14:paraId="3FC92AC0" w14:textId="77777777">
        <w:trPr>
          <w:gridBefore w:val="1"/>
          <w:wBefore w:w="42" w:type="dxa"/>
        </w:trPr>
        <w:tc>
          <w:tcPr>
            <w:tcW w:w="2694" w:type="dxa"/>
            <w:gridSpan w:val="3"/>
            <w:tcBorders>
              <w:left w:val="single" w:sz="4" w:space="0" w:color="auto"/>
            </w:tcBorders>
          </w:tcPr>
          <w:p w14:paraId="2454EA58" w14:textId="77777777" w:rsidR="00DF5AE4" w:rsidRDefault="00DF5AE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AEFE9E" w14:textId="77777777" w:rsidR="00DF5AE4" w:rsidRDefault="009965D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6AECA3" w14:textId="77777777" w:rsidR="00DF5AE4" w:rsidRDefault="009965D3">
            <w:pPr>
              <w:pStyle w:val="CRCoverPage"/>
              <w:spacing w:after="0"/>
              <w:jc w:val="center"/>
              <w:rPr>
                <w:b/>
                <w:caps/>
              </w:rPr>
            </w:pPr>
            <w:r>
              <w:rPr>
                <w:b/>
                <w:caps/>
              </w:rPr>
              <w:t>N</w:t>
            </w:r>
          </w:p>
        </w:tc>
        <w:tc>
          <w:tcPr>
            <w:tcW w:w="2977" w:type="dxa"/>
            <w:gridSpan w:val="4"/>
          </w:tcPr>
          <w:p w14:paraId="4D04D8A5" w14:textId="77777777" w:rsidR="00DF5AE4" w:rsidRDefault="00DF5AE4">
            <w:pPr>
              <w:pStyle w:val="CRCoverPage"/>
              <w:tabs>
                <w:tab w:val="right" w:pos="2893"/>
              </w:tabs>
              <w:spacing w:after="0"/>
            </w:pPr>
          </w:p>
        </w:tc>
        <w:tc>
          <w:tcPr>
            <w:tcW w:w="3401" w:type="dxa"/>
            <w:gridSpan w:val="4"/>
            <w:tcBorders>
              <w:right w:val="single" w:sz="4" w:space="0" w:color="auto"/>
            </w:tcBorders>
            <w:shd w:val="clear" w:color="FFFF00" w:fill="auto"/>
          </w:tcPr>
          <w:p w14:paraId="4DF80AF5" w14:textId="77777777" w:rsidR="00DF5AE4" w:rsidRDefault="00DF5AE4">
            <w:pPr>
              <w:pStyle w:val="CRCoverPage"/>
              <w:spacing w:after="0"/>
              <w:ind w:left="99"/>
            </w:pPr>
          </w:p>
        </w:tc>
      </w:tr>
      <w:tr w:rsidR="00DF5AE4" w14:paraId="05850D6F" w14:textId="77777777">
        <w:trPr>
          <w:gridBefore w:val="1"/>
          <w:wBefore w:w="42" w:type="dxa"/>
        </w:trPr>
        <w:tc>
          <w:tcPr>
            <w:tcW w:w="2694" w:type="dxa"/>
            <w:gridSpan w:val="3"/>
            <w:tcBorders>
              <w:left w:val="single" w:sz="4" w:space="0" w:color="auto"/>
            </w:tcBorders>
          </w:tcPr>
          <w:p w14:paraId="2379E81C" w14:textId="77777777" w:rsidR="00DF5AE4" w:rsidRDefault="009965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CA4447" w14:textId="77777777" w:rsidR="00DF5AE4" w:rsidRDefault="009965D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AA23EB" w14:textId="77777777" w:rsidR="00DF5AE4" w:rsidRDefault="00DF5AE4">
            <w:pPr>
              <w:pStyle w:val="CRCoverPage"/>
              <w:spacing w:after="0"/>
              <w:jc w:val="center"/>
              <w:rPr>
                <w:b/>
                <w:caps/>
                <w:lang w:eastAsia="zh-CN"/>
              </w:rPr>
            </w:pPr>
          </w:p>
        </w:tc>
        <w:tc>
          <w:tcPr>
            <w:tcW w:w="2977" w:type="dxa"/>
            <w:gridSpan w:val="4"/>
          </w:tcPr>
          <w:p w14:paraId="6230DD30" w14:textId="77777777" w:rsidR="00DF5AE4" w:rsidRDefault="009965D3">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7A26D15" w14:textId="77777777" w:rsidR="00DF5AE4" w:rsidRDefault="009965D3">
            <w:pPr>
              <w:pStyle w:val="CRCoverPage"/>
              <w:spacing w:after="0"/>
              <w:ind w:left="99"/>
            </w:pPr>
            <w:r>
              <w:t>TS 36.331 CR 4777</w:t>
            </w:r>
          </w:p>
          <w:p w14:paraId="7D3F6EA8" w14:textId="77777777" w:rsidR="00DF5AE4" w:rsidRDefault="009965D3">
            <w:pPr>
              <w:pStyle w:val="CRCoverPage"/>
              <w:spacing w:after="0"/>
              <w:ind w:left="99"/>
            </w:pPr>
            <w:r>
              <w:t>TS 36.306 CR 1844</w:t>
            </w:r>
          </w:p>
        </w:tc>
      </w:tr>
      <w:tr w:rsidR="00DF5AE4" w14:paraId="1809CC29" w14:textId="77777777">
        <w:trPr>
          <w:gridBefore w:val="1"/>
          <w:wBefore w:w="42" w:type="dxa"/>
        </w:trPr>
        <w:tc>
          <w:tcPr>
            <w:tcW w:w="2694" w:type="dxa"/>
            <w:gridSpan w:val="3"/>
            <w:tcBorders>
              <w:left w:val="single" w:sz="4" w:space="0" w:color="auto"/>
            </w:tcBorders>
          </w:tcPr>
          <w:p w14:paraId="5C610C1A" w14:textId="77777777" w:rsidR="00DF5AE4" w:rsidRDefault="009965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1A24CE" w14:textId="77777777" w:rsidR="00DF5AE4" w:rsidRDefault="00DF5AE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2A0C5" w14:textId="77777777" w:rsidR="00DF5AE4" w:rsidRDefault="009965D3">
            <w:pPr>
              <w:pStyle w:val="CRCoverPage"/>
              <w:spacing w:after="0"/>
              <w:jc w:val="center"/>
              <w:rPr>
                <w:b/>
                <w:caps/>
                <w:lang w:eastAsia="zh-CN"/>
              </w:rPr>
            </w:pPr>
            <w:r>
              <w:rPr>
                <w:rFonts w:hint="eastAsia"/>
                <w:b/>
                <w:caps/>
                <w:lang w:eastAsia="zh-CN"/>
              </w:rPr>
              <w:t>X</w:t>
            </w:r>
          </w:p>
        </w:tc>
        <w:tc>
          <w:tcPr>
            <w:tcW w:w="2977" w:type="dxa"/>
            <w:gridSpan w:val="4"/>
          </w:tcPr>
          <w:p w14:paraId="4FDE664E" w14:textId="77777777" w:rsidR="00DF5AE4" w:rsidRDefault="009965D3">
            <w:pPr>
              <w:pStyle w:val="CRCoverPage"/>
              <w:spacing w:after="0"/>
            </w:pPr>
            <w:r>
              <w:t xml:space="preserve"> Test specifications</w:t>
            </w:r>
          </w:p>
        </w:tc>
        <w:tc>
          <w:tcPr>
            <w:tcW w:w="3401" w:type="dxa"/>
            <w:gridSpan w:val="4"/>
            <w:tcBorders>
              <w:right w:val="single" w:sz="4" w:space="0" w:color="auto"/>
            </w:tcBorders>
            <w:shd w:val="pct30" w:color="FFFF00" w:fill="auto"/>
          </w:tcPr>
          <w:p w14:paraId="220795C8" w14:textId="77777777" w:rsidR="00DF5AE4" w:rsidRDefault="009965D3">
            <w:pPr>
              <w:pStyle w:val="CRCoverPage"/>
              <w:spacing w:after="0"/>
              <w:ind w:left="99"/>
            </w:pPr>
            <w:r>
              <w:t xml:space="preserve">TS/TR ... CR ... </w:t>
            </w:r>
          </w:p>
        </w:tc>
      </w:tr>
      <w:tr w:rsidR="00DF5AE4" w14:paraId="6615AE4C" w14:textId="77777777">
        <w:trPr>
          <w:gridBefore w:val="1"/>
          <w:wBefore w:w="42" w:type="dxa"/>
        </w:trPr>
        <w:tc>
          <w:tcPr>
            <w:tcW w:w="2694" w:type="dxa"/>
            <w:gridSpan w:val="3"/>
            <w:tcBorders>
              <w:left w:val="single" w:sz="4" w:space="0" w:color="auto"/>
            </w:tcBorders>
          </w:tcPr>
          <w:p w14:paraId="4AEA04B4" w14:textId="77777777" w:rsidR="00DF5AE4" w:rsidRDefault="009965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C355FE" w14:textId="77777777" w:rsidR="00DF5AE4" w:rsidRDefault="00DF5AE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6BAA0" w14:textId="77777777" w:rsidR="00DF5AE4" w:rsidRDefault="009965D3">
            <w:pPr>
              <w:pStyle w:val="CRCoverPage"/>
              <w:spacing w:after="0"/>
              <w:jc w:val="center"/>
              <w:rPr>
                <w:b/>
                <w:caps/>
                <w:lang w:eastAsia="zh-CN"/>
              </w:rPr>
            </w:pPr>
            <w:r>
              <w:rPr>
                <w:rFonts w:hint="eastAsia"/>
                <w:b/>
                <w:caps/>
                <w:lang w:eastAsia="zh-CN"/>
              </w:rPr>
              <w:t>X</w:t>
            </w:r>
          </w:p>
        </w:tc>
        <w:tc>
          <w:tcPr>
            <w:tcW w:w="2977" w:type="dxa"/>
            <w:gridSpan w:val="4"/>
          </w:tcPr>
          <w:p w14:paraId="40F285A9" w14:textId="77777777" w:rsidR="00DF5AE4" w:rsidRDefault="009965D3">
            <w:pPr>
              <w:pStyle w:val="CRCoverPage"/>
              <w:spacing w:after="0"/>
            </w:pPr>
            <w:r>
              <w:t xml:space="preserve"> O&amp;M Specifications</w:t>
            </w:r>
          </w:p>
        </w:tc>
        <w:tc>
          <w:tcPr>
            <w:tcW w:w="3401" w:type="dxa"/>
            <w:gridSpan w:val="4"/>
            <w:tcBorders>
              <w:right w:val="single" w:sz="4" w:space="0" w:color="auto"/>
            </w:tcBorders>
            <w:shd w:val="pct30" w:color="FFFF00" w:fill="auto"/>
          </w:tcPr>
          <w:p w14:paraId="32FE6FD9" w14:textId="77777777" w:rsidR="00DF5AE4" w:rsidRDefault="009965D3">
            <w:pPr>
              <w:pStyle w:val="CRCoverPage"/>
              <w:spacing w:after="0"/>
              <w:ind w:left="99"/>
            </w:pPr>
            <w:r>
              <w:t xml:space="preserve">TS/TR ... CR ... </w:t>
            </w:r>
          </w:p>
        </w:tc>
      </w:tr>
      <w:tr w:rsidR="00DF5AE4" w14:paraId="33C1FAD6" w14:textId="77777777">
        <w:trPr>
          <w:gridBefore w:val="1"/>
          <w:wBefore w:w="42" w:type="dxa"/>
        </w:trPr>
        <w:tc>
          <w:tcPr>
            <w:tcW w:w="2694" w:type="dxa"/>
            <w:gridSpan w:val="3"/>
            <w:tcBorders>
              <w:left w:val="single" w:sz="4" w:space="0" w:color="auto"/>
            </w:tcBorders>
          </w:tcPr>
          <w:p w14:paraId="68CC8AF9" w14:textId="77777777" w:rsidR="00DF5AE4" w:rsidRDefault="00DF5AE4">
            <w:pPr>
              <w:pStyle w:val="CRCoverPage"/>
              <w:spacing w:after="0"/>
              <w:rPr>
                <w:b/>
                <w:i/>
              </w:rPr>
            </w:pPr>
          </w:p>
        </w:tc>
        <w:tc>
          <w:tcPr>
            <w:tcW w:w="6946" w:type="dxa"/>
            <w:gridSpan w:val="10"/>
            <w:tcBorders>
              <w:right w:val="single" w:sz="4" w:space="0" w:color="auto"/>
            </w:tcBorders>
          </w:tcPr>
          <w:p w14:paraId="09FC6BD8" w14:textId="77777777" w:rsidR="00DF5AE4" w:rsidRDefault="00DF5AE4">
            <w:pPr>
              <w:pStyle w:val="CRCoverPage"/>
              <w:spacing w:after="0"/>
            </w:pPr>
          </w:p>
        </w:tc>
      </w:tr>
      <w:tr w:rsidR="00DF5AE4" w14:paraId="00035B19" w14:textId="77777777">
        <w:trPr>
          <w:gridBefore w:val="1"/>
          <w:wBefore w:w="42" w:type="dxa"/>
        </w:trPr>
        <w:tc>
          <w:tcPr>
            <w:tcW w:w="2694" w:type="dxa"/>
            <w:gridSpan w:val="3"/>
            <w:tcBorders>
              <w:left w:val="single" w:sz="4" w:space="0" w:color="auto"/>
              <w:bottom w:val="single" w:sz="4" w:space="0" w:color="auto"/>
            </w:tcBorders>
          </w:tcPr>
          <w:p w14:paraId="33C0B484" w14:textId="77777777" w:rsidR="00DF5AE4" w:rsidRDefault="009965D3">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02D9FE74" w14:textId="77777777" w:rsidR="00DF5AE4" w:rsidRDefault="00DF5AE4">
            <w:pPr>
              <w:pStyle w:val="CRCoverPage"/>
              <w:spacing w:after="0"/>
              <w:ind w:left="100"/>
            </w:pPr>
          </w:p>
        </w:tc>
      </w:tr>
      <w:tr w:rsidR="00DF5AE4" w14:paraId="4D67856A" w14:textId="77777777">
        <w:trPr>
          <w:gridBefore w:val="1"/>
          <w:wBefore w:w="42" w:type="dxa"/>
        </w:trPr>
        <w:tc>
          <w:tcPr>
            <w:tcW w:w="2694" w:type="dxa"/>
            <w:gridSpan w:val="3"/>
            <w:tcBorders>
              <w:top w:val="single" w:sz="4" w:space="0" w:color="auto"/>
              <w:bottom w:val="single" w:sz="4" w:space="0" w:color="auto"/>
            </w:tcBorders>
          </w:tcPr>
          <w:p w14:paraId="1BCA6EFB" w14:textId="77777777" w:rsidR="00DF5AE4" w:rsidRDefault="00DF5AE4">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401053B1" w14:textId="77777777" w:rsidR="00DF5AE4" w:rsidRDefault="00DF5AE4">
            <w:pPr>
              <w:pStyle w:val="CRCoverPage"/>
              <w:spacing w:after="0"/>
              <w:ind w:left="100"/>
              <w:rPr>
                <w:sz w:val="8"/>
                <w:szCs w:val="8"/>
              </w:rPr>
            </w:pPr>
          </w:p>
        </w:tc>
      </w:tr>
      <w:tr w:rsidR="00DF5AE4" w14:paraId="0197CAA5"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77624BA" w14:textId="77777777" w:rsidR="00DF5AE4" w:rsidRDefault="009965D3">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2A6BB8A8" w14:textId="77777777" w:rsidR="00DF5AE4" w:rsidRDefault="00DF5AE4">
            <w:pPr>
              <w:pStyle w:val="CRCoverPage"/>
              <w:spacing w:after="0"/>
              <w:ind w:left="100"/>
              <w:rPr>
                <w:lang w:eastAsia="zh-CN"/>
              </w:rPr>
            </w:pPr>
          </w:p>
        </w:tc>
      </w:tr>
    </w:tbl>
    <w:p w14:paraId="3745C59A" w14:textId="77777777" w:rsidR="00DF5AE4" w:rsidRDefault="009965D3">
      <w:pPr>
        <w:spacing w:after="0"/>
        <w:rPr>
          <w:rFonts w:eastAsia="Malgun Gothic"/>
          <w:i/>
        </w:rPr>
      </w:pPr>
      <w:bookmarkStart w:id="8" w:name="_Toc46444198"/>
      <w:bookmarkStart w:id="9" w:name="_Toc53006485"/>
      <w:bookmarkStart w:id="10" w:name="_Toc52836837"/>
      <w:bookmarkStart w:id="11" w:name="_Toc46439361"/>
      <w:bookmarkStart w:id="12" w:name="_Toc46486959"/>
      <w:bookmarkStart w:id="13" w:name="_Toc52837845"/>
      <w:r>
        <w:rPr>
          <w:rFonts w:eastAsia="Malgun Gothic"/>
          <w:i/>
        </w:rPr>
        <w:br w:type="page"/>
      </w:r>
    </w:p>
    <w:p w14:paraId="0ABA7E7D"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2F9342AD" w14:textId="77777777" w:rsidR="00DF5AE4" w:rsidRDefault="009965D3">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3F71A257" w14:textId="77777777" w:rsidR="00DF5AE4" w:rsidRDefault="009965D3">
      <w:pPr>
        <w:pStyle w:val="3"/>
      </w:pPr>
      <w:bookmarkStart w:id="15" w:name="_Toc83651766"/>
      <w:r>
        <w:t>5.1.2</w:t>
      </w:r>
      <w:r>
        <w:tab/>
        <w:t>Random Access Resource selection</w:t>
      </w:r>
      <w:bookmarkEnd w:id="15"/>
    </w:p>
    <w:p w14:paraId="056DC5FD" w14:textId="77777777" w:rsidR="00DF5AE4" w:rsidRDefault="009965D3">
      <w:r>
        <w:t xml:space="preserve">The Random Access Resource </w:t>
      </w:r>
      <w:r>
        <w:rPr>
          <w:lang w:eastAsia="zh-CN"/>
        </w:rPr>
        <w:t xml:space="preserve">selection </w:t>
      </w:r>
      <w:r>
        <w:t>procedure shall be performed as follows:</w:t>
      </w:r>
    </w:p>
    <w:p w14:paraId="5F514157" w14:textId="77777777" w:rsidR="00DF5AE4" w:rsidRDefault="009965D3">
      <w:pPr>
        <w:pStyle w:val="B1"/>
      </w:pPr>
      <w:r>
        <w:t>-</w:t>
      </w:r>
      <w:r>
        <w:tab/>
        <w:t>for BL UEs or UEs in enhanced coverage or NB-IoT UEs, if EDT is initiated by the upper layers:</w:t>
      </w:r>
    </w:p>
    <w:p w14:paraId="4B449CEB" w14:textId="77777777" w:rsidR="00DF5AE4" w:rsidRDefault="009965D3">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2244B5F2" w14:textId="77777777" w:rsidR="00DF5AE4" w:rsidRDefault="009965D3">
      <w:pPr>
        <w:pStyle w:val="B2"/>
      </w:pPr>
      <w:r>
        <w:t>-</w:t>
      </w:r>
      <w:r>
        <w:tab/>
        <w:t>if the PRACH resource associated with EDT for the selected enhanced coverage level is not available:</w:t>
      </w:r>
    </w:p>
    <w:p w14:paraId="4104BED5" w14:textId="77777777" w:rsidR="00DF5AE4" w:rsidRDefault="009965D3">
      <w:pPr>
        <w:pStyle w:val="B3"/>
      </w:pPr>
      <w:r>
        <w:t>-</w:t>
      </w:r>
      <w:r>
        <w:tab/>
        <w:t>indicate to upper layers that EDT is cancelled;</w:t>
      </w:r>
    </w:p>
    <w:p w14:paraId="6E19DAE0" w14:textId="77777777" w:rsidR="00DF5AE4" w:rsidRDefault="009965D3">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70EEB9FC" w14:textId="77777777" w:rsidR="00DF5AE4" w:rsidRDefault="009965D3">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161E712" w14:textId="77777777" w:rsidR="00DF5AE4" w:rsidRDefault="009965D3">
      <w:pPr>
        <w:pStyle w:val="B2"/>
      </w:pPr>
      <w:r>
        <w:t>-</w:t>
      </w:r>
      <w:r>
        <w:tab/>
        <w:t>the Random Access Preamble and the PRACH Mask Index are those explicitly signalled;</w:t>
      </w:r>
    </w:p>
    <w:p w14:paraId="73EA4E04" w14:textId="77777777" w:rsidR="00DF5AE4" w:rsidRDefault="009965D3">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7EBFDD4B" w14:textId="77777777" w:rsidR="00DF5AE4" w:rsidRDefault="009965D3">
      <w:pPr>
        <w:pStyle w:val="B2"/>
        <w:rPr>
          <w:rFonts w:eastAsia="宋体"/>
          <w:lang w:eastAsia="zh-CN"/>
        </w:rPr>
      </w:pPr>
      <w:r>
        <w:rPr>
          <w:rFonts w:eastAsia="宋体"/>
          <w:lang w:eastAsia="sv-SE"/>
        </w:rPr>
        <w:t>-</w:t>
      </w:r>
      <w:r>
        <w:rPr>
          <w:rFonts w:eastAsia="宋体"/>
          <w:lang w:eastAsia="sv-SE"/>
        </w:rPr>
        <w:tab/>
        <w:t>the PRACH resource is that explicitly signalled;</w:t>
      </w:r>
    </w:p>
    <w:p w14:paraId="2199918A" w14:textId="77777777" w:rsidR="00DF5AE4" w:rsidRDefault="009965D3">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1B712863" w14:textId="77777777" w:rsidR="00DF5AE4" w:rsidRDefault="009965D3">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5F271BDB" w14:textId="77777777" w:rsidR="00DF5AE4" w:rsidRDefault="009965D3">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7A647BBE" w14:textId="77777777" w:rsidR="00DF5AE4" w:rsidRDefault="009965D3">
      <w:pPr>
        <w:pStyle w:val="B3"/>
      </w:pPr>
      <w:r>
        <w:t>-</w:t>
      </w:r>
      <w:r>
        <w:tab/>
        <w:t>else:</w:t>
      </w:r>
    </w:p>
    <w:p w14:paraId="7BEC2A65" w14:textId="77777777" w:rsidR="00DF5AE4" w:rsidRDefault="009965D3">
      <w:pPr>
        <w:pStyle w:val="B4"/>
      </w:pPr>
      <w:r>
        <w:t>-</w:t>
      </w:r>
      <w:r>
        <w:tab/>
        <w:t xml:space="preserve">the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2E2366FE" w14:textId="77777777" w:rsidR="00DF5AE4" w:rsidRDefault="009965D3">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1F32F352" w14:textId="77777777" w:rsidR="00DF5AE4" w:rsidRDefault="009965D3">
      <w:pPr>
        <w:pStyle w:val="B3"/>
        <w:rPr>
          <w:rFonts w:eastAsia="宋体"/>
        </w:rPr>
      </w:pPr>
      <w:r>
        <w:rPr>
          <w:rFonts w:eastAsia="宋体"/>
        </w:rPr>
        <w:t>-</w:t>
      </w:r>
      <w:r>
        <w:rPr>
          <w:rFonts w:eastAsia="宋体"/>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00AD4A7D" w14:textId="77777777" w:rsidR="00DF5AE4" w:rsidRDefault="009965D3">
      <w:pPr>
        <w:pStyle w:val="B3"/>
        <w:rPr>
          <w:rFonts w:eastAsia="宋体"/>
        </w:rPr>
      </w:pPr>
      <w:r>
        <w:rPr>
          <w:rFonts w:eastAsia="宋体"/>
        </w:rPr>
        <w:t>-</w:t>
      </w:r>
      <w:r>
        <w:rPr>
          <w:rFonts w:eastAsia="宋体"/>
        </w:rPr>
        <w:tab/>
        <w:t>randomly select a Random Access Preamble within the selected group.</w:t>
      </w:r>
    </w:p>
    <w:p w14:paraId="130F4BA5" w14:textId="77777777" w:rsidR="00DF5AE4" w:rsidRDefault="009965D3">
      <w:pPr>
        <w:pStyle w:val="B1"/>
      </w:pPr>
      <w:r>
        <w:t>-</w:t>
      </w:r>
      <w:r>
        <w:tab/>
        <w:t>else the Random Access Preamble shall be selected by the MAC entity as follows:</w:t>
      </w:r>
    </w:p>
    <w:p w14:paraId="4CD5AF31" w14:textId="77777777" w:rsidR="00DF5AE4" w:rsidRDefault="009965D3">
      <w:pPr>
        <w:pStyle w:val="B2"/>
      </w:pPr>
      <w:r>
        <w:t>-</w:t>
      </w:r>
      <w:r>
        <w:tab/>
        <w:t>if the UE is a BL UE or UE in enhanced coverage and EDT is initiated:</w:t>
      </w:r>
    </w:p>
    <w:p w14:paraId="3CAEBD43" w14:textId="77777777" w:rsidR="00DF5AE4" w:rsidRDefault="009965D3">
      <w:pPr>
        <w:pStyle w:val="B3"/>
      </w:pPr>
      <w:r>
        <w:t>-</w:t>
      </w:r>
      <w:r>
        <w:tab/>
        <w:t>select the Random Access Preambles group corresponding to PRACH resource for EDT for the selected enhanced coverage level.</w:t>
      </w:r>
    </w:p>
    <w:p w14:paraId="169F7607" w14:textId="77777777" w:rsidR="00DF5AE4" w:rsidRDefault="009965D3">
      <w:pPr>
        <w:pStyle w:val="B2"/>
      </w:pPr>
      <w:r>
        <w:t>-</w:t>
      </w:r>
      <w:r>
        <w:tab/>
        <w:t>else if the UE is a BL UE or UE in enhanced coverage and Random Access Preamble group B does not exist:</w:t>
      </w:r>
    </w:p>
    <w:p w14:paraId="7E7FB757" w14:textId="77777777" w:rsidR="00DF5AE4" w:rsidRDefault="009965D3">
      <w:pPr>
        <w:pStyle w:val="B3"/>
      </w:pPr>
      <w:r>
        <w:t>-</w:t>
      </w:r>
      <w:r>
        <w:tab/>
        <w:t>select the Random Access Preambles group corresponding to the selected enhanced coverage level.</w:t>
      </w:r>
    </w:p>
    <w:p w14:paraId="04A98BC8" w14:textId="77777777" w:rsidR="00DF5AE4" w:rsidRDefault="009965D3">
      <w:pPr>
        <w:pStyle w:val="B2"/>
      </w:pPr>
      <w:r>
        <w:t>-</w:t>
      </w:r>
      <w:r>
        <w:tab/>
        <w:t>else if the UE is an NB-IoT UE:</w:t>
      </w:r>
    </w:p>
    <w:p w14:paraId="77641ED7" w14:textId="77777777" w:rsidR="00DF5AE4" w:rsidRDefault="009965D3">
      <w:pPr>
        <w:pStyle w:val="B3"/>
        <w:rPr>
          <w:ins w:id="16" w:author="CMCC" w:date="2022-03-01T17:01:00Z"/>
        </w:rPr>
      </w:pPr>
      <w:ins w:id="17" w:author="CMCC" w:date="2022-03-01T17:01:00Z">
        <w:r>
          <w:lastRenderedPageBreak/>
          <w:t>-</w:t>
        </w:r>
        <w:r>
          <w:tab/>
          <w:t xml:space="preserve">if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w:t>
        </w:r>
        <w:commentRangeStart w:id="20"/>
        <w:commentRangeStart w:id="21"/>
        <w:r>
          <w:t>signalled</w:t>
        </w:r>
      </w:ins>
      <w:commentRangeEnd w:id="20"/>
      <w:r>
        <w:rPr>
          <w:rStyle w:val="af1"/>
        </w:rPr>
        <w:commentReference w:id="20"/>
      </w:r>
      <w:commentRangeEnd w:id="21"/>
      <w:r>
        <w:commentReference w:id="21"/>
      </w:r>
      <w:ins w:id="22" w:author="CMCC" w:date="2022-03-01T17:01:00Z">
        <w:r>
          <w:t xml:space="preserve"> for a carrier in </w:t>
        </w:r>
        <w:proofErr w:type="spellStart"/>
        <w:r>
          <w:rPr>
            <w:i/>
            <w:iCs/>
          </w:rPr>
          <w:t>ul-ConfigList</w:t>
        </w:r>
        <w:proofErr w:type="spellEnd"/>
        <w:r>
          <w:t>:</w:t>
        </w:r>
      </w:ins>
    </w:p>
    <w:p w14:paraId="29390EB9" w14:textId="4A80C8AD" w:rsidR="00DF5AE4" w:rsidRPr="0058612F" w:rsidRDefault="009965D3">
      <w:pPr>
        <w:pStyle w:val="B4"/>
        <w:rPr>
          <w:ins w:id="23" w:author="CMCC" w:date="2022-03-01T17:01:00Z"/>
          <w:rFonts w:eastAsia="等线"/>
          <w:bCs/>
          <w:lang w:eastAsia="zh-CN"/>
        </w:rPr>
      </w:pPr>
      <w:commentRangeStart w:id="24"/>
      <w:commentRangeStart w:id="25"/>
      <w:commentRangeStart w:id="26"/>
      <w:commentRangeStart w:id="27"/>
      <w:commentRangeStart w:id="28"/>
      <w:commentRangeStart w:id="29"/>
      <w:commentRangeStart w:id="30"/>
      <w:ins w:id="31" w:author="CMCC" w:date="2022-03-01T17:01:00Z">
        <w:r>
          <w:t>-</w:t>
        </w:r>
        <w:r>
          <w:tab/>
        </w:r>
      </w:ins>
      <w:ins w:id="32" w:author="CMCC3" w:date="2022-03-09T20:26:00Z">
        <w:r>
          <w:t>if the measured RSRP is lower than the</w:t>
        </w:r>
      </w:ins>
      <w:ins w:id="33" w:author="CMCC3" w:date="2022-03-09T21:42:00Z">
        <w:r>
          <w:t xml:space="preserve"> RSRP threshold</w:t>
        </w:r>
      </w:ins>
      <w:ins w:id="34" w:author="CMCC3" w:date="2022-03-09T21:43:00Z">
        <w:r>
          <w:t xml:space="preserve"> corresponding to the </w:t>
        </w:r>
      </w:ins>
      <w:ins w:id="35" w:author="CMCC4" w:date="2022-03-10T14:51:00Z">
        <w:r w:rsidR="00DE2B5A">
          <w:t xml:space="preserve">initially </w:t>
        </w:r>
      </w:ins>
      <w:ins w:id="36" w:author="CMCC3" w:date="2022-03-09T21:43:00Z">
        <w:r>
          <w:t>selected enhanced coverage level in</w:t>
        </w:r>
      </w:ins>
      <w:ins w:id="37" w:author="CMCC3" w:date="2022-03-09T20:26:00Z">
        <w:r>
          <w:t xml:space="preserve"> </w:t>
        </w:r>
        <w:r>
          <w:rPr>
            <w:i/>
            <w:iCs/>
          </w:rPr>
          <w:t>rsrp-ThresholdsPrachInfoList-r16</w:t>
        </w:r>
        <w:r>
          <w:t xml:space="preserve"> </w:t>
        </w:r>
      </w:ins>
      <w:ins w:id="38" w:author="CMCC" w:date="2022-03-01T17:01:00Z">
        <w:del w:id="39" w:author="CMCC3" w:date="2022-03-09T20:26:00Z">
          <w:r>
            <w:delText xml:space="preserve">if the enhanced coverage level of the </w:delText>
          </w:r>
        </w:del>
      </w:ins>
      <w:ins w:id="40" w:author="CMCC2" w:date="2022-03-09T14:27:00Z">
        <w:del w:id="41" w:author="CMCC3" w:date="2022-03-09T20:26:00Z">
          <w:r>
            <w:delText xml:space="preserve">non-anchor </w:delText>
          </w:r>
        </w:del>
      </w:ins>
      <w:ins w:id="42" w:author="CMCC" w:date="2022-03-01T17:01:00Z">
        <w:del w:id="43" w:author="CMCC3" w:date="2022-03-09T20:26:00Z">
          <w:r>
            <w:delText xml:space="preserve">carrier determined </w:delText>
          </w:r>
          <w:r>
            <w:rPr>
              <w:iCs/>
            </w:rPr>
            <w:delText>using</w:delText>
          </w:r>
          <w:r>
            <w:rPr>
              <w:i/>
            </w:rPr>
            <w:delText xml:space="preserve"> rsrp-ThresholdsPrachInfoList-r16 </w:delText>
          </w:r>
          <w:r>
            <w:delText>is different from the selected enhanced coverage level for the anchor carrier</w:delText>
          </w:r>
        </w:del>
        <w:r>
          <w:t>:</w:t>
        </w:r>
        <w:r>
          <w:rPr>
            <w:rFonts w:eastAsia="等线"/>
            <w:bCs/>
            <w:lang w:val="en-US" w:eastAsia="zh-CN"/>
          </w:rPr>
          <w:t xml:space="preserve"> </w:t>
        </w:r>
      </w:ins>
      <w:commentRangeEnd w:id="24"/>
      <w:r>
        <w:rPr>
          <w:rStyle w:val="af1"/>
        </w:rPr>
        <w:commentReference w:id="24"/>
      </w:r>
      <w:commentRangeEnd w:id="25"/>
      <w:r>
        <w:commentReference w:id="25"/>
      </w:r>
      <w:commentRangeEnd w:id="26"/>
      <w:r>
        <w:rPr>
          <w:rStyle w:val="af1"/>
        </w:rPr>
        <w:commentReference w:id="26"/>
      </w:r>
      <w:commentRangeEnd w:id="27"/>
      <w:r>
        <w:rPr>
          <w:rStyle w:val="af1"/>
        </w:rPr>
        <w:commentReference w:id="27"/>
      </w:r>
      <w:commentRangeEnd w:id="28"/>
      <w:r>
        <w:rPr>
          <w:rStyle w:val="af1"/>
        </w:rPr>
        <w:commentReference w:id="28"/>
      </w:r>
      <w:commentRangeEnd w:id="29"/>
      <w:r>
        <w:rPr>
          <w:rStyle w:val="af1"/>
        </w:rPr>
        <w:commentReference w:id="29"/>
      </w:r>
      <w:commentRangeEnd w:id="30"/>
      <w:r w:rsidR="00CA45A3">
        <w:rPr>
          <w:rStyle w:val="af1"/>
        </w:rPr>
        <w:commentReference w:id="30"/>
      </w:r>
    </w:p>
    <w:p w14:paraId="69C08F41" w14:textId="77777777" w:rsidR="00DF5AE4" w:rsidRDefault="009965D3">
      <w:pPr>
        <w:pStyle w:val="B5"/>
        <w:rPr>
          <w:ins w:id="44" w:author="CMCC" w:date="2022-03-01T17:01:00Z"/>
        </w:rPr>
      </w:pPr>
      <w:ins w:id="45" w:author="CMCC" w:date="2022-03-01T17:01:00Z">
        <w:r>
          <w:rPr>
            <w:lang w:val="en-US" w:eastAsia="zh-CN"/>
          </w:rPr>
          <w:t>-</w:t>
        </w:r>
        <w:r>
          <w:rPr>
            <w:lang w:val="en-US" w:eastAsia="zh-CN"/>
          </w:rPr>
          <w:tab/>
          <w:t xml:space="preserve">do not consider the PRACH resource on this </w:t>
        </w:r>
      </w:ins>
      <w:ins w:id="46" w:author="CMCC2" w:date="2022-03-09T14:27:00Z">
        <w:r>
          <w:rPr>
            <w:lang w:val="en-US" w:eastAsia="zh-CN"/>
          </w:rPr>
          <w:t xml:space="preserve">non-anchor </w:t>
        </w:r>
      </w:ins>
      <w:ins w:id="47" w:author="CMCC" w:date="2022-03-01T17:01:00Z">
        <w:r>
          <w:rPr>
            <w:lang w:val="en-US" w:eastAsia="zh-CN"/>
          </w:rPr>
          <w:t xml:space="preserve">carrier for PRACH resource selection. </w:t>
        </w:r>
      </w:ins>
    </w:p>
    <w:p w14:paraId="1B4499F7" w14:textId="77777777" w:rsidR="00DF5AE4" w:rsidRDefault="009965D3">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31D35B0B" w14:textId="77777777" w:rsidR="00DF5AE4" w:rsidRDefault="009965D3">
      <w:pPr>
        <w:pStyle w:val="B2"/>
      </w:pPr>
      <w:r>
        <w:t>-</w:t>
      </w:r>
      <w:r>
        <w:tab/>
        <w:t xml:space="preserve">else if </w:t>
      </w:r>
      <w:r>
        <w:rPr>
          <w:rFonts w:eastAsia="宋体"/>
          <w:lang w:eastAsia="zh-CN"/>
        </w:rPr>
        <w:t>Msg3</w:t>
      </w:r>
      <w:r>
        <w:t xml:space="preserve"> has not yet been transmitted, the MAC entity shall:</w:t>
      </w:r>
    </w:p>
    <w:p w14:paraId="14588552" w14:textId="77777777" w:rsidR="00DF5AE4" w:rsidRDefault="009965D3">
      <w:pPr>
        <w:pStyle w:val="B3"/>
      </w:pPr>
      <w:r>
        <w:t>-</w:t>
      </w:r>
      <w:r>
        <w:tab/>
        <w:t>if Random Access Preambles group B exists and any of the following events occur:</w:t>
      </w:r>
    </w:p>
    <w:p w14:paraId="22FF69D7" w14:textId="77777777" w:rsidR="00DF5AE4" w:rsidRDefault="009965D3">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B8C28C9" w14:textId="77777777" w:rsidR="00DF5AE4" w:rsidRDefault="009965D3">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0B056C08" w14:textId="77777777" w:rsidR="00DF5AE4" w:rsidRDefault="009965D3">
      <w:pPr>
        <w:pStyle w:val="B5"/>
      </w:pPr>
      <w:r>
        <w:t>-</w:t>
      </w:r>
      <w:r>
        <w:tab/>
        <w:t>select the Random Access Preambles group B;</w:t>
      </w:r>
    </w:p>
    <w:p w14:paraId="6A0E2D8B" w14:textId="77777777" w:rsidR="00DF5AE4" w:rsidRDefault="009965D3">
      <w:pPr>
        <w:pStyle w:val="B3"/>
      </w:pPr>
      <w:r>
        <w:t>-</w:t>
      </w:r>
      <w:r>
        <w:tab/>
        <w:t>else:</w:t>
      </w:r>
    </w:p>
    <w:p w14:paraId="3CF62801" w14:textId="77777777" w:rsidR="00DF5AE4" w:rsidRDefault="009965D3">
      <w:pPr>
        <w:pStyle w:val="B4"/>
      </w:pPr>
      <w:r>
        <w:t>-</w:t>
      </w:r>
      <w:r>
        <w:tab/>
        <w:t>select the Random Access Preambles group A.</w:t>
      </w:r>
    </w:p>
    <w:p w14:paraId="4A698787" w14:textId="77777777" w:rsidR="00DF5AE4" w:rsidRDefault="009965D3">
      <w:pPr>
        <w:pStyle w:val="B2"/>
      </w:pPr>
      <w:r>
        <w:t>-</w:t>
      </w:r>
      <w:r>
        <w:tab/>
        <w:t>else, if Msg3 is being retransmitted, the MAC entity shall:</w:t>
      </w:r>
    </w:p>
    <w:p w14:paraId="4D8125BA" w14:textId="77777777" w:rsidR="00DF5AE4" w:rsidRDefault="009965D3">
      <w:pPr>
        <w:pStyle w:val="B3"/>
      </w:pPr>
      <w:r>
        <w:t>-</w:t>
      </w:r>
      <w:r>
        <w:tab/>
        <w:t xml:space="preserve">select the same group of Random Access Preambles as was used for the preamble transmission attempt corresponding to the first transmission of </w:t>
      </w:r>
      <w:r>
        <w:rPr>
          <w:rFonts w:eastAsia="宋体"/>
          <w:lang w:eastAsia="zh-CN"/>
        </w:rPr>
        <w:t>Msg3</w:t>
      </w:r>
      <w:r>
        <w:t>.</w:t>
      </w:r>
    </w:p>
    <w:p w14:paraId="6E9128AF" w14:textId="77777777" w:rsidR="00DF5AE4" w:rsidRDefault="009965D3">
      <w:pPr>
        <w:pStyle w:val="B2"/>
      </w:pPr>
      <w:r>
        <w:t>-</w:t>
      </w:r>
      <w:r>
        <w:tab/>
        <w:t>randomly select a Random Access Preamble within the selected group. The random function shall be such that each of the allowed selections can be chosen with equal probability;</w:t>
      </w:r>
    </w:p>
    <w:p w14:paraId="51D2B2CA" w14:textId="77777777" w:rsidR="00DF5AE4" w:rsidRDefault="009965D3">
      <w:pPr>
        <w:pStyle w:val="B2"/>
      </w:pPr>
      <w:r>
        <w:t>-</w:t>
      </w:r>
      <w:r>
        <w:tab/>
        <w:t>except for NB-IoT, set PRACH Mask Index to 0.</w:t>
      </w:r>
    </w:p>
    <w:p w14:paraId="1B21DAE8" w14:textId="77777777" w:rsidR="00DF5AE4" w:rsidRDefault="009965D3">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7CD7C2DB" w14:textId="77777777" w:rsidR="00DF5AE4" w:rsidRDefault="009965D3">
      <w:pPr>
        <w:pStyle w:val="B1"/>
      </w:pPr>
      <w:r>
        <w:t>-</w:t>
      </w:r>
      <w:r>
        <w:tab/>
        <w:t>except for NB-IoT:</w:t>
      </w:r>
    </w:p>
    <w:p w14:paraId="7C5B3DD2" w14:textId="77777777" w:rsidR="00DF5AE4" w:rsidRDefault="009965D3">
      <w:pPr>
        <w:pStyle w:val="B2"/>
      </w:pPr>
      <w:r>
        <w:t>-</w:t>
      </w:r>
      <w:r>
        <w:tab/>
        <w:t>if the transmission mode is TDD and the PRACH Mask Index is equal to zero:</w:t>
      </w:r>
    </w:p>
    <w:p w14:paraId="535FA1A4" w14:textId="77777777" w:rsidR="00DF5AE4" w:rsidRDefault="009965D3">
      <w:pPr>
        <w:pStyle w:val="B3"/>
      </w:pPr>
      <w:r>
        <w:t>-</w:t>
      </w:r>
      <w:r>
        <w:tab/>
        <w:t xml:space="preserve">if </w:t>
      </w:r>
      <w:proofErr w:type="spellStart"/>
      <w:r>
        <w:rPr>
          <w:i/>
        </w:rPr>
        <w:t>ra-PreambleIndex</w:t>
      </w:r>
      <w:proofErr w:type="spellEnd"/>
      <w:r>
        <w:t xml:space="preserve"> was explicitly signalled and it was not 000000 (i.e., not selected by MAC):</w:t>
      </w:r>
    </w:p>
    <w:p w14:paraId="16C8F044" w14:textId="77777777" w:rsidR="00DF5AE4" w:rsidRDefault="009965D3">
      <w:pPr>
        <w:pStyle w:val="B4"/>
      </w:pPr>
      <w:r>
        <w:t>-</w:t>
      </w:r>
      <w:r>
        <w:tab/>
        <w:t>randomly select, with equal probability, one PRACH from the PRACHs available in the determined subframe.</w:t>
      </w:r>
    </w:p>
    <w:p w14:paraId="35B61275" w14:textId="77777777" w:rsidR="00DF5AE4" w:rsidRDefault="009965D3">
      <w:pPr>
        <w:pStyle w:val="B3"/>
      </w:pPr>
      <w:r>
        <w:t>-</w:t>
      </w:r>
      <w:r>
        <w:tab/>
        <w:t>else:</w:t>
      </w:r>
    </w:p>
    <w:p w14:paraId="24EEDD5C" w14:textId="77777777" w:rsidR="00DF5AE4" w:rsidRDefault="009965D3">
      <w:pPr>
        <w:pStyle w:val="B4"/>
      </w:pPr>
      <w:r>
        <w:t>-</w:t>
      </w:r>
      <w:r>
        <w:tab/>
        <w:t>randomly select, with equal probability, one PRACH from the PRACHs available in the determined subframe and the next two consecutive subframes.</w:t>
      </w:r>
    </w:p>
    <w:p w14:paraId="7AAED781" w14:textId="77777777" w:rsidR="00DF5AE4" w:rsidRDefault="009965D3">
      <w:pPr>
        <w:pStyle w:val="B2"/>
      </w:pPr>
      <w:r>
        <w:t>-</w:t>
      </w:r>
      <w:r>
        <w:tab/>
        <w:t>else:</w:t>
      </w:r>
    </w:p>
    <w:p w14:paraId="208E5BD6" w14:textId="77777777" w:rsidR="00DF5AE4" w:rsidRDefault="009965D3">
      <w:pPr>
        <w:pStyle w:val="B3"/>
      </w:pPr>
      <w:r>
        <w:lastRenderedPageBreak/>
        <w:t>-</w:t>
      </w:r>
      <w:r>
        <w:tab/>
        <w:t>determine a PRACH within the determined subframe in accordance with the requirements of the PRACH Mask Index, if any.</w:t>
      </w:r>
    </w:p>
    <w:p w14:paraId="1065F0D8" w14:textId="77777777" w:rsidR="00DF5AE4" w:rsidRDefault="009965D3">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31D5489D" w14:textId="77777777" w:rsidR="00DF5AE4" w:rsidRDefault="009965D3">
      <w:pPr>
        <w:pStyle w:val="B1"/>
      </w:pPr>
      <w:r>
        <w:t>-</w:t>
      </w:r>
      <w:r>
        <w:tab/>
        <w:t>proceed to the transmission of the Random Access Preamble (see clause 5.1.3).</w:t>
      </w:r>
    </w:p>
    <w:p w14:paraId="5E4F8713"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2BFDCE27" w14:textId="77777777" w:rsidR="00DF5AE4" w:rsidRDefault="00DF5AE4">
      <w:pPr>
        <w:pStyle w:val="B1"/>
      </w:pPr>
    </w:p>
    <w:p w14:paraId="42DA7760" w14:textId="77777777" w:rsidR="00DF5AE4" w:rsidRDefault="009965D3">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48" w:name="_Toc46500429"/>
      <w:bookmarkStart w:id="49" w:name="_Toc37256490"/>
      <w:bookmarkStart w:id="50" w:name="_Toc29243072"/>
      <w:bookmarkStart w:id="51" w:name="_Toc83651894"/>
      <w:bookmarkStart w:id="52" w:name="_Toc52536338"/>
      <w:bookmarkStart w:id="53" w:name="_Toc37256336"/>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48"/>
      <w:bookmarkEnd w:id="49"/>
      <w:bookmarkEnd w:id="50"/>
      <w:bookmarkEnd w:id="51"/>
      <w:bookmarkEnd w:id="52"/>
      <w:bookmarkEnd w:id="53"/>
    </w:p>
    <w:p w14:paraId="5222631C" w14:textId="77777777" w:rsidR="00DF5AE4" w:rsidRDefault="009965D3">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0C40FCB8" w14:textId="77777777" w:rsidR="00DF5AE4" w:rsidRDefault="009965D3">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08"/>
        <w:gridCol w:w="1402"/>
        <w:gridCol w:w="1402"/>
        <w:gridCol w:w="1635"/>
        <w:gridCol w:w="2684"/>
        <w:gridCol w:w="998"/>
      </w:tblGrid>
      <w:tr w:rsidR="00DF5AE4" w14:paraId="425EB690" w14:textId="77777777">
        <w:tc>
          <w:tcPr>
            <w:tcW w:w="1537" w:type="dxa"/>
          </w:tcPr>
          <w:p w14:paraId="342BE6A0"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133B626B"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683B51A0"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46B74E27"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gridSpan w:val="2"/>
          </w:tcPr>
          <w:p w14:paraId="013DFEA5"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F5AE4" w14:paraId="3AF8BBA4" w14:textId="77777777">
        <w:tc>
          <w:tcPr>
            <w:tcW w:w="1537" w:type="dxa"/>
          </w:tcPr>
          <w:p w14:paraId="468E9C1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6807D5C1"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0FA0496C"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32D74D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gridSpan w:val="2"/>
          </w:tcPr>
          <w:p w14:paraId="51E78C28"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01C0AEF5" w14:textId="77777777">
        <w:tc>
          <w:tcPr>
            <w:tcW w:w="1537" w:type="dxa"/>
          </w:tcPr>
          <w:p w14:paraId="734345A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76D36DDB"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282A5D47"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7C4923D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1CF1C288"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5A580CAC" w14:textId="77777777">
        <w:tc>
          <w:tcPr>
            <w:tcW w:w="1537" w:type="dxa"/>
          </w:tcPr>
          <w:p w14:paraId="58048E6C"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1D89F87"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E6CC3C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DA06D6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2E930C9F"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78267F05" w14:textId="77777777">
        <w:tc>
          <w:tcPr>
            <w:tcW w:w="1537" w:type="dxa"/>
          </w:tcPr>
          <w:p w14:paraId="7EEB0550"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1937BE4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0A8C941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4E19594B"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3D837B85"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63E38CD5" w14:textId="77777777">
        <w:tc>
          <w:tcPr>
            <w:tcW w:w="1537" w:type="dxa"/>
          </w:tcPr>
          <w:p w14:paraId="77E3DD9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7BBA11D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2C4C949E"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0EE4DF0"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gridSpan w:val="2"/>
          </w:tcPr>
          <w:p w14:paraId="2130B02E"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7835B270" w14:textId="77777777">
        <w:trPr>
          <w:gridAfter w:val="1"/>
          <w:wAfter w:w="1333" w:type="dxa"/>
          <w:ins w:id="54" w:author="CMCC" w:date="2022-03-01T19:07:00Z"/>
        </w:trPr>
        <w:tc>
          <w:tcPr>
            <w:tcW w:w="1537" w:type="dxa"/>
          </w:tcPr>
          <w:p w14:paraId="2B9EA318" w14:textId="77777777" w:rsidR="00DF5AE4" w:rsidRDefault="009965D3">
            <w:pPr>
              <w:keepNext/>
              <w:keepLines/>
              <w:overflowPunct w:val="0"/>
              <w:autoSpaceDE w:val="0"/>
              <w:autoSpaceDN w:val="0"/>
              <w:adjustRightInd w:val="0"/>
              <w:spacing w:after="0"/>
              <w:textAlignment w:val="baseline"/>
              <w:rPr>
                <w:ins w:id="55" w:author="CMCC" w:date="2022-03-01T19:07:00Z"/>
                <w:rFonts w:ascii="Arial" w:hAnsi="Arial"/>
                <w:sz w:val="18"/>
                <w:lang w:eastAsia="zh-CN"/>
              </w:rPr>
            </w:pPr>
            <w:ins w:id="56" w:author="CMCC" w:date="2022-03-01T19:07:00Z">
              <w:r>
                <w:rPr>
                  <w:rFonts w:ascii="Arial" w:hAnsi="Arial" w:hint="eastAsia"/>
                  <w:sz w:val="18"/>
                  <w:lang w:eastAsia="zh-CN"/>
                </w:rPr>
                <w:t>R</w:t>
              </w:r>
              <w:r>
                <w:rPr>
                  <w:rFonts w:ascii="Arial" w:hAnsi="Arial"/>
                  <w:sz w:val="18"/>
                  <w:lang w:eastAsia="zh-CN"/>
                </w:rPr>
                <w:t>P-22xxxx</w:t>
              </w:r>
            </w:ins>
            <w:ins w:id="57" w:author="CMCC" w:date="2022-03-01T19:08:00Z">
              <w:r>
                <w:rPr>
                  <w:rFonts w:ascii="Arial" w:hAnsi="Arial"/>
                  <w:sz w:val="18"/>
                  <w:lang w:eastAsia="zh-CN"/>
                </w:rPr>
                <w:t>: Introduction of carrier specific NRSRP thresholds for NPRACH resource selection</w:t>
              </w:r>
            </w:ins>
          </w:p>
        </w:tc>
        <w:tc>
          <w:tcPr>
            <w:tcW w:w="1518" w:type="dxa"/>
          </w:tcPr>
          <w:p w14:paraId="7FE38FC7" w14:textId="77777777" w:rsidR="00DF5AE4" w:rsidRDefault="009965D3">
            <w:pPr>
              <w:keepNext/>
              <w:keepLines/>
              <w:overflowPunct w:val="0"/>
              <w:autoSpaceDE w:val="0"/>
              <w:autoSpaceDN w:val="0"/>
              <w:adjustRightInd w:val="0"/>
              <w:spacing w:after="0"/>
              <w:textAlignment w:val="baseline"/>
              <w:rPr>
                <w:ins w:id="58" w:author="CMCC" w:date="2022-03-01T19:07:00Z"/>
                <w:rFonts w:ascii="Arial" w:hAnsi="Arial"/>
                <w:sz w:val="18"/>
                <w:lang w:eastAsia="zh-CN"/>
              </w:rPr>
            </w:pPr>
            <w:ins w:id="59"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580FD11C" w14:textId="77777777" w:rsidR="00DF5AE4" w:rsidRDefault="009965D3">
            <w:pPr>
              <w:keepNext/>
              <w:keepLines/>
              <w:overflowPunct w:val="0"/>
              <w:autoSpaceDE w:val="0"/>
              <w:autoSpaceDN w:val="0"/>
              <w:adjustRightInd w:val="0"/>
              <w:spacing w:after="0"/>
              <w:textAlignment w:val="baseline"/>
              <w:rPr>
                <w:ins w:id="60" w:author="CMCC" w:date="2022-03-01T19:07:00Z"/>
                <w:rFonts w:ascii="Arial" w:hAnsi="Arial"/>
                <w:sz w:val="18"/>
                <w:lang w:eastAsia="zh-CN"/>
              </w:rPr>
            </w:pPr>
            <w:ins w:id="61" w:author="CMCC" w:date="2022-03-01T19:08:00Z">
              <w:r>
                <w:rPr>
                  <w:rFonts w:ascii="Arial" w:hAnsi="Arial" w:hint="eastAsia"/>
                  <w:sz w:val="18"/>
                  <w:lang w:eastAsia="zh-CN"/>
                </w:rPr>
                <w:t>-</w:t>
              </w:r>
            </w:ins>
          </w:p>
        </w:tc>
        <w:tc>
          <w:tcPr>
            <w:tcW w:w="1699" w:type="dxa"/>
          </w:tcPr>
          <w:p w14:paraId="71D5F6E9" w14:textId="77777777" w:rsidR="00DF5AE4" w:rsidRDefault="009965D3">
            <w:pPr>
              <w:keepNext/>
              <w:keepLines/>
              <w:overflowPunct w:val="0"/>
              <w:autoSpaceDE w:val="0"/>
              <w:autoSpaceDN w:val="0"/>
              <w:adjustRightInd w:val="0"/>
              <w:spacing w:after="0"/>
              <w:textAlignment w:val="baseline"/>
              <w:rPr>
                <w:ins w:id="62" w:author="CMCC" w:date="2022-03-01T19:07:00Z"/>
                <w:rFonts w:ascii="Arial" w:hAnsi="Arial"/>
                <w:sz w:val="18"/>
                <w:lang w:eastAsia="ja-JP"/>
              </w:rPr>
            </w:pPr>
            <w:ins w:id="63" w:author="CMCC" w:date="2022-03-01T19:08:00Z">
              <w:r>
                <w:rPr>
                  <w:rFonts w:ascii="Arial" w:hAnsi="Arial"/>
                  <w:sz w:val="18"/>
                  <w:lang w:eastAsia="ja-JP"/>
                </w:rPr>
                <w:t>Release 1</w:t>
              </w:r>
            </w:ins>
            <w:ins w:id="64" w:author="CMCC" w:date="2022-03-03T16:25:00Z">
              <w:r>
                <w:rPr>
                  <w:rFonts w:ascii="Arial" w:hAnsi="Arial"/>
                  <w:sz w:val="18"/>
                  <w:lang w:eastAsia="ja-JP"/>
                </w:rPr>
                <w:t>4</w:t>
              </w:r>
            </w:ins>
          </w:p>
        </w:tc>
        <w:tc>
          <w:tcPr>
            <w:tcW w:w="3357" w:type="dxa"/>
          </w:tcPr>
          <w:p w14:paraId="386E3D62" w14:textId="77777777" w:rsidR="00DF5AE4" w:rsidRDefault="00DF5AE4">
            <w:pPr>
              <w:keepNext/>
              <w:keepLines/>
              <w:overflowPunct w:val="0"/>
              <w:autoSpaceDE w:val="0"/>
              <w:autoSpaceDN w:val="0"/>
              <w:adjustRightInd w:val="0"/>
              <w:spacing w:after="0"/>
              <w:textAlignment w:val="baseline"/>
              <w:rPr>
                <w:ins w:id="65" w:author="CMCC" w:date="2022-03-01T19:07:00Z"/>
                <w:rFonts w:ascii="Arial" w:hAnsi="Arial"/>
                <w:sz w:val="18"/>
                <w:lang w:eastAsia="ja-JP"/>
              </w:rPr>
            </w:pPr>
          </w:p>
        </w:tc>
      </w:tr>
      <w:tr w:rsidR="00DF5AE4" w14:paraId="01CABF8D" w14:textId="77777777">
        <w:tc>
          <w:tcPr>
            <w:tcW w:w="9629" w:type="dxa"/>
            <w:gridSpan w:val="6"/>
          </w:tcPr>
          <w:p w14:paraId="3F0B6AB9" w14:textId="77777777" w:rsidR="00DF5AE4" w:rsidRDefault="009965D3">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340A14BF" w14:textId="77777777" w:rsidR="00DF5AE4" w:rsidRDefault="009965D3">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5A2347BB" w14:textId="77777777" w:rsidR="00DF5AE4" w:rsidRDefault="00DF5AE4">
      <w:pPr>
        <w:overflowPunct w:val="0"/>
        <w:autoSpaceDE w:val="0"/>
        <w:autoSpaceDN w:val="0"/>
        <w:adjustRightInd w:val="0"/>
        <w:textAlignment w:val="baseline"/>
        <w:rPr>
          <w:rFonts w:eastAsia="宋体"/>
          <w:lang w:eastAsia="ja-JP"/>
        </w:rPr>
      </w:pPr>
    </w:p>
    <w:p w14:paraId="1683C407" w14:textId="77777777" w:rsidR="00DF5AE4" w:rsidRDefault="00DF5AE4">
      <w:pPr>
        <w:pStyle w:val="B1"/>
      </w:pPr>
    </w:p>
    <w:p w14:paraId="58040B05" w14:textId="77777777" w:rsidR="00DF5AE4" w:rsidRDefault="00DF5AE4">
      <w:pPr>
        <w:pStyle w:val="B1"/>
      </w:pPr>
    </w:p>
    <w:bookmarkEnd w:id="14"/>
    <w:p w14:paraId="2E27ADC9"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F5AE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ZTE-Ting" w:date="2022-03-09T22:18:00Z" w:initials="ZTE-Ting">
    <w:p w14:paraId="61060E44" w14:textId="77777777" w:rsidR="00DF5AE4" w:rsidRDefault="009965D3">
      <w:pPr>
        <w:pStyle w:val="a7"/>
        <w:rPr>
          <w:lang w:eastAsia="zh-CN"/>
        </w:rPr>
      </w:pPr>
      <w:r>
        <w:rPr>
          <w:lang w:eastAsia="zh-CN"/>
        </w:rPr>
        <w:t>In TS 36.331, we have the new field description as below</w:t>
      </w:r>
    </w:p>
    <w:p w14:paraId="39804C73" w14:textId="77777777" w:rsidR="00DF5AE4" w:rsidRDefault="009965D3">
      <w:pPr>
        <w:pStyle w:val="a7"/>
        <w:rPr>
          <w:rFonts w:eastAsia="Times New Roman" w:cs="Arial"/>
          <w:i/>
          <w:color w:val="FF0000"/>
          <w:szCs w:val="18"/>
          <w:u w:val="single"/>
          <w:lang w:eastAsia="ja-JP"/>
        </w:rPr>
      </w:pPr>
      <w:r>
        <w:rPr>
          <w:rFonts w:cs="Arial"/>
          <w:i/>
          <w:color w:val="000000" w:themeColor="text1"/>
          <w:szCs w:val="18"/>
          <w:u w:val="single"/>
        </w:rPr>
        <w:t>The criterion for UE to select a</w:t>
      </w:r>
      <w:r>
        <w:rPr>
          <w:rFonts w:cs="Arial" w:hint="eastAsia"/>
          <w:i/>
          <w:color w:val="000000" w:themeColor="text1"/>
          <w:szCs w:val="18"/>
          <w:u w:val="single"/>
          <w:lang w:eastAsia="zh-CN"/>
        </w:rPr>
        <w:t>n</w:t>
      </w:r>
      <w:r>
        <w:rPr>
          <w:rFonts w:cs="Arial"/>
          <w:i/>
          <w:color w:val="000000" w:themeColor="text1"/>
          <w:szCs w:val="18"/>
          <w:u w:val="single"/>
        </w:rPr>
        <w:t xml:space="preserve"> NPRACH resource on the non-Anchor </w:t>
      </w:r>
      <w:r>
        <w:rPr>
          <w:rFonts w:cs="Arial"/>
          <w:i/>
          <w:color w:val="000000" w:themeColor="text1"/>
          <w:szCs w:val="18"/>
          <w:u w:val="single"/>
          <w:lang w:eastAsia="zh-CN"/>
        </w:rPr>
        <w:t>carrier</w:t>
      </w:r>
      <w:r>
        <w:rPr>
          <w:rFonts w:cs="Arial"/>
          <w:i/>
          <w:color w:val="000000" w:themeColor="text1"/>
          <w:szCs w:val="18"/>
          <w:u w:val="single"/>
        </w:rPr>
        <w:t xml:space="preserve">. </w:t>
      </w:r>
      <w:r>
        <w:rPr>
          <w:rFonts w:eastAsia="宋体" w:cs="Arial"/>
          <w:i/>
          <w:color w:val="000000" w:themeColor="text1"/>
          <w:szCs w:val="18"/>
          <w:u w:val="single"/>
        </w:rPr>
        <w:t>T</w:t>
      </w:r>
      <w:r>
        <w:rPr>
          <w:rFonts w:eastAsia="等线" w:cs="Arial"/>
          <w:bCs/>
          <w:i/>
          <w:color w:val="000000" w:themeColor="text1"/>
          <w:szCs w:val="18"/>
          <w:u w:val="single"/>
          <w:lang w:val="en-US" w:eastAsia="zh-CN"/>
        </w:rPr>
        <w:t>he threshold values are related to the anchor carrier NRSRP measurement</w:t>
      </w:r>
      <w:r>
        <w:rPr>
          <w:rFonts w:cs="Arial"/>
          <w:i/>
          <w:color w:val="000000" w:themeColor="text1"/>
          <w:szCs w:val="18"/>
          <w:u w:val="single"/>
          <w:lang w:eastAsia="en-GB"/>
        </w:rPr>
        <w:t xml:space="preserve">. See TS 36.321 [6]. E-UTRAN includes the same number of entries, and listed in the same order, as in </w:t>
      </w:r>
      <w:proofErr w:type="spellStart"/>
      <w:r>
        <w:rPr>
          <w:rFonts w:cs="Arial"/>
          <w:i/>
          <w:color w:val="000000" w:themeColor="text1"/>
          <w:szCs w:val="18"/>
          <w:u w:val="single"/>
          <w:lang w:eastAsia="en-GB"/>
        </w:rPr>
        <w:t>rsrp-ThresholdsPrachInfoList</w:t>
      </w:r>
      <w:proofErr w:type="spellEnd"/>
      <w:r>
        <w:rPr>
          <w:rFonts w:cs="Arial"/>
          <w:i/>
          <w:color w:val="000000" w:themeColor="text1"/>
          <w:szCs w:val="18"/>
          <w:u w:val="single"/>
          <w:lang w:eastAsia="en-GB"/>
        </w:rPr>
        <w:t xml:space="preserve"> in SystemInformationBlockType2-NB. </w:t>
      </w:r>
      <w:r>
        <w:rPr>
          <w:rFonts w:eastAsia="Times New Roman" w:cs="Arial"/>
          <w:i/>
          <w:color w:val="FF0000"/>
          <w:szCs w:val="18"/>
          <w:u w:val="single"/>
          <w:lang w:eastAsia="ja-JP"/>
        </w:rPr>
        <w:t xml:space="preserve">If the field is absent, the value signalled in </w:t>
      </w:r>
      <w:proofErr w:type="spellStart"/>
      <w:r>
        <w:rPr>
          <w:rFonts w:cs="Arial"/>
          <w:i/>
          <w:color w:val="FF0000"/>
          <w:szCs w:val="18"/>
          <w:u w:val="single"/>
        </w:rPr>
        <w:t>rsrp-ThresholdsPrachInfoList</w:t>
      </w:r>
      <w:proofErr w:type="spellEnd"/>
      <w:r>
        <w:rPr>
          <w:rFonts w:cs="Arial"/>
          <w:i/>
          <w:color w:val="FF0000"/>
          <w:szCs w:val="18"/>
          <w:u w:val="single"/>
        </w:rPr>
        <w:t xml:space="preserve"> in SystemInformationBlockType2-NB </w:t>
      </w:r>
      <w:r>
        <w:rPr>
          <w:rFonts w:eastAsia="Times New Roman" w:cs="Arial"/>
          <w:i/>
          <w:color w:val="FF0000"/>
          <w:szCs w:val="18"/>
          <w:u w:val="single"/>
          <w:lang w:eastAsia="ja-JP"/>
        </w:rPr>
        <w:t>applies.</w:t>
      </w:r>
    </w:p>
    <w:p w14:paraId="4842150B" w14:textId="77777777" w:rsidR="00DF5AE4" w:rsidRDefault="009965D3">
      <w:pPr>
        <w:pStyle w:val="a7"/>
        <w:rPr>
          <w:rFonts w:eastAsia="Times New Roman" w:cs="Arial"/>
          <w:szCs w:val="18"/>
          <w:lang w:eastAsia="ja-JP"/>
        </w:rPr>
      </w:pPr>
      <w:r>
        <w:rPr>
          <w:lang w:eastAsia="zh-CN"/>
        </w:rPr>
        <w:t xml:space="preserve">So </w:t>
      </w:r>
      <w:r>
        <w:rPr>
          <w:rFonts w:hint="eastAsia"/>
          <w:b/>
          <w:lang w:eastAsia="zh-CN"/>
        </w:rPr>
        <w:t>C</w:t>
      </w:r>
      <w:r>
        <w:rPr>
          <w:b/>
          <w:lang w:eastAsia="zh-CN"/>
        </w:rPr>
        <w:t>larification 1</w:t>
      </w:r>
      <w:r>
        <w:rPr>
          <w:lang w:eastAsia="zh-CN"/>
        </w:rPr>
        <w:t xml:space="preserve">: if </w:t>
      </w:r>
      <w:r>
        <w:rPr>
          <w:rFonts w:eastAsia="Times New Roman" w:cs="Arial"/>
          <w:szCs w:val="18"/>
          <w:lang w:eastAsia="ja-JP"/>
        </w:rPr>
        <w:t>the field</w:t>
      </w:r>
      <w:r>
        <w:rPr>
          <w:rFonts w:eastAsia="Times New Roman" w:cs="Arial"/>
          <w:szCs w:val="18"/>
          <w:u w:val="single"/>
          <w:lang w:eastAsia="ja-JP"/>
        </w:rPr>
        <w:t xml:space="preserve"> </w:t>
      </w:r>
      <w:r>
        <w:rPr>
          <w:i/>
          <w:iCs/>
          <w:u w:val="single"/>
        </w:rPr>
        <w:t>rsrp-ThresholdsPrachInfoList-r16</w:t>
      </w:r>
      <w:r>
        <w:rPr>
          <w:rFonts w:eastAsia="Times New Roman" w:cs="Arial"/>
          <w:szCs w:val="18"/>
          <w:lang w:eastAsia="ja-JP"/>
        </w:rPr>
        <w:t xml:space="preserve"> is absent for a non-anchor carrier, whether or not this condition “</w:t>
      </w:r>
      <w:r>
        <w:rPr>
          <w:i/>
          <w:iCs/>
        </w:rPr>
        <w:t>rsrp-ThresholdsPrachInfoList-r16</w:t>
      </w:r>
      <w:r>
        <w:t xml:space="preserve"> is </w:t>
      </w:r>
      <w:r>
        <w:rPr>
          <w:color w:val="FF0000"/>
        </w:rPr>
        <w:t>signalled</w:t>
      </w:r>
      <w:r>
        <w:t xml:space="preserve"> for a carrier in </w:t>
      </w:r>
      <w:proofErr w:type="spellStart"/>
      <w:r>
        <w:rPr>
          <w:i/>
          <w:iCs/>
        </w:rPr>
        <w:t>ul-ConfigList</w:t>
      </w:r>
      <w:proofErr w:type="spellEnd"/>
      <w:r>
        <w:rPr>
          <w:rFonts w:eastAsia="Times New Roman" w:cs="Arial"/>
          <w:szCs w:val="18"/>
          <w:lang w:eastAsia="ja-JP"/>
        </w:rPr>
        <w:t xml:space="preserve">” here is satisfied? </w:t>
      </w:r>
    </w:p>
    <w:p w14:paraId="21AE1347" w14:textId="77777777" w:rsidR="00DF5AE4" w:rsidRDefault="009965D3">
      <w:pPr>
        <w:pStyle w:val="a7"/>
        <w:rPr>
          <w:iCs/>
        </w:rPr>
      </w:pPr>
      <w:r>
        <w:rPr>
          <w:rFonts w:eastAsia="Times New Roman" w:cs="Arial"/>
          <w:b/>
          <w:szCs w:val="18"/>
          <w:lang w:eastAsia="ja-JP"/>
        </w:rPr>
        <w:t xml:space="preserve">#1: </w:t>
      </w:r>
      <w:r>
        <w:rPr>
          <w:rFonts w:eastAsia="Times New Roman" w:cs="Arial"/>
          <w:szCs w:val="18"/>
          <w:lang w:eastAsia="ja-JP"/>
        </w:rPr>
        <w:t xml:space="preserve">One understanding is “satisfied”, as anyway </w:t>
      </w:r>
      <w:proofErr w:type="spellStart"/>
      <w:r>
        <w:rPr>
          <w:i/>
          <w:iCs/>
        </w:rPr>
        <w:t>rsrp-ThresholdsPrachInfoList</w:t>
      </w:r>
      <w:proofErr w:type="spellEnd"/>
      <w:r>
        <w:rPr>
          <w:iCs/>
        </w:rPr>
        <w:t xml:space="preserve"> in SIB2 would be applied for this non-anchor carrier. But if this is the case, </w:t>
      </w:r>
      <w:r>
        <w:rPr>
          <w:rFonts w:hint="eastAsia"/>
          <w:iCs/>
          <w:lang w:eastAsia="zh-CN"/>
        </w:rPr>
        <w:t>the</w:t>
      </w:r>
      <w:r>
        <w:rPr>
          <w:iCs/>
          <w:lang w:eastAsia="zh-CN"/>
        </w:rPr>
        <w:t xml:space="preserve"> </w:t>
      </w:r>
      <w:r>
        <w:rPr>
          <w:rFonts w:hint="eastAsia"/>
          <w:iCs/>
          <w:lang w:eastAsia="zh-CN"/>
        </w:rPr>
        <w:t>comparison</w:t>
      </w:r>
      <w:r>
        <w:rPr>
          <w:iCs/>
        </w:rPr>
        <w:t xml:space="preserve"> for this non-anchor carrier </w:t>
      </w:r>
      <w:r>
        <w:rPr>
          <w:rFonts w:hint="eastAsia"/>
          <w:iCs/>
          <w:lang w:eastAsia="zh-CN"/>
        </w:rPr>
        <w:t>is</w:t>
      </w:r>
      <w:r>
        <w:rPr>
          <w:iCs/>
          <w:lang w:eastAsia="zh-CN"/>
        </w:rPr>
        <w:t xml:space="preserve"> </w:t>
      </w:r>
      <w:r>
        <w:rPr>
          <w:iCs/>
        </w:rPr>
        <w:t xml:space="preserve">obviously same </w:t>
      </w:r>
      <w:r>
        <w:rPr>
          <w:rFonts w:hint="eastAsia"/>
          <w:iCs/>
          <w:lang w:eastAsia="zh-CN"/>
        </w:rPr>
        <w:t>as</w:t>
      </w:r>
      <w:r>
        <w:rPr>
          <w:iCs/>
          <w:lang w:eastAsia="zh-CN"/>
        </w:rPr>
        <w:t xml:space="preserve"> </w:t>
      </w:r>
      <w:r>
        <w:rPr>
          <w:rFonts w:hint="eastAsia"/>
          <w:iCs/>
          <w:lang w:eastAsia="zh-CN"/>
        </w:rPr>
        <w:t>anchor</w:t>
      </w:r>
      <w:r>
        <w:rPr>
          <w:iCs/>
          <w:lang w:eastAsia="zh-CN"/>
        </w:rPr>
        <w:t xml:space="preserve"> </w:t>
      </w:r>
      <w:r>
        <w:rPr>
          <w:rFonts w:hint="eastAsia"/>
          <w:iCs/>
          <w:lang w:eastAsia="zh-CN"/>
        </w:rPr>
        <w:t>carrier</w:t>
      </w:r>
      <w:r>
        <w:rPr>
          <w:iCs/>
          <w:lang w:eastAsia="zh-CN"/>
        </w:rPr>
        <w:t xml:space="preserve"> </w:t>
      </w:r>
      <w:r>
        <w:rPr>
          <w:iCs/>
        </w:rPr>
        <w:t xml:space="preserve">and this non-anchor carrier would not be excluded. We think such comparison for this non-anchor carrier would be useless or redundant. </w:t>
      </w:r>
    </w:p>
    <w:p w14:paraId="02820FC7" w14:textId="77777777" w:rsidR="00DF5AE4" w:rsidRDefault="00DF5AE4">
      <w:pPr>
        <w:pStyle w:val="a7"/>
        <w:rPr>
          <w:iCs/>
        </w:rPr>
      </w:pPr>
    </w:p>
    <w:p w14:paraId="5CD3186B" w14:textId="77777777" w:rsidR="00DF5AE4" w:rsidRDefault="009965D3">
      <w:pPr>
        <w:pStyle w:val="a7"/>
        <w:rPr>
          <w:iCs/>
          <w:lang w:eastAsia="zh-CN"/>
        </w:rPr>
      </w:pPr>
      <w:r>
        <w:rPr>
          <w:rFonts w:eastAsia="Times New Roman" w:cs="Arial"/>
          <w:b/>
          <w:szCs w:val="18"/>
          <w:lang w:eastAsia="ja-JP"/>
        </w:rPr>
        <w:t xml:space="preserve">#2: </w:t>
      </w:r>
      <w:r>
        <w:rPr>
          <w:iCs/>
        </w:rPr>
        <w:t>The other understanding would be “not satisfied” as NO</w:t>
      </w:r>
      <w:r>
        <w:rPr>
          <w:i/>
          <w:iCs/>
          <w:u w:val="single"/>
        </w:rPr>
        <w:t xml:space="preserve"> rsrp-ThresholdsPrachInfoList-r16</w:t>
      </w:r>
      <w:r>
        <w:rPr>
          <w:iCs/>
        </w:rPr>
        <w:t xml:space="preserve"> is </w:t>
      </w:r>
      <w:r>
        <w:rPr>
          <w:iCs/>
          <w:color w:val="FF0000"/>
        </w:rPr>
        <w:t>signalled</w:t>
      </w:r>
      <w:r>
        <w:rPr>
          <w:iCs/>
        </w:rPr>
        <w:t xml:space="preserve"> for this non-anchor carrier. If with this understanding, that means we only consider those carriers that are explicitly configured with </w:t>
      </w:r>
      <w:r>
        <w:rPr>
          <w:i/>
          <w:iCs/>
          <w:u w:val="single"/>
        </w:rPr>
        <w:t>rsrp-ThresholdsPrachInfoList-r16</w:t>
      </w:r>
      <w:r>
        <w:rPr>
          <w:iCs/>
        </w:rPr>
        <w:t xml:space="preserve">. Then why we need to apply </w:t>
      </w:r>
      <w:proofErr w:type="spellStart"/>
      <w:r>
        <w:rPr>
          <w:i/>
          <w:iCs/>
        </w:rPr>
        <w:t>rsrp-ThresholdsPrachInfoList</w:t>
      </w:r>
      <w:proofErr w:type="spellEnd"/>
      <w:r>
        <w:rPr>
          <w:i/>
          <w:iCs/>
        </w:rPr>
        <w:t xml:space="preserve"> </w:t>
      </w:r>
      <w:r>
        <w:rPr>
          <w:iCs/>
        </w:rPr>
        <w:t>in SIB2 to this non-anchor carrier?</w:t>
      </w:r>
    </w:p>
    <w:p w14:paraId="1DDA4BE1" w14:textId="77777777" w:rsidR="00DF5AE4" w:rsidRDefault="00DF5AE4">
      <w:pPr>
        <w:pStyle w:val="a7"/>
        <w:rPr>
          <w:iCs/>
          <w:lang w:eastAsia="zh-CN"/>
        </w:rPr>
      </w:pPr>
    </w:p>
    <w:p w14:paraId="7B440EB4" w14:textId="77777777" w:rsidR="00DF5AE4" w:rsidRDefault="009965D3">
      <w:pPr>
        <w:pStyle w:val="a7"/>
      </w:pPr>
      <w:r>
        <w:rPr>
          <w:iCs/>
          <w:lang w:eastAsia="zh-CN"/>
        </w:rPr>
        <w:t xml:space="preserve">No matter whichever understanding is followed, we see no need to apply </w:t>
      </w:r>
      <w:proofErr w:type="spellStart"/>
      <w:r>
        <w:rPr>
          <w:i/>
          <w:iCs/>
        </w:rPr>
        <w:t>rsrp-ThresholdsPrachInfoList</w:t>
      </w:r>
      <w:proofErr w:type="spellEnd"/>
      <w:r>
        <w:rPr>
          <w:i/>
          <w:iCs/>
        </w:rPr>
        <w:t xml:space="preserve"> </w:t>
      </w:r>
      <w:r>
        <w:rPr>
          <w:iCs/>
        </w:rPr>
        <w:t xml:space="preserve">in SIB2 to a non-anchor carrier when </w:t>
      </w:r>
      <w:r>
        <w:rPr>
          <w:i/>
          <w:iCs/>
        </w:rPr>
        <w:t>rsrp-ThresholdsPrachInfoList-r16</w:t>
      </w:r>
      <w:r>
        <w:t xml:space="preserve"> is absent. So, we can keep “signalled” here as it is but just remove “</w:t>
      </w:r>
      <w:r>
        <w:rPr>
          <w:rFonts w:eastAsia="Times New Roman" w:cs="Arial"/>
          <w:i/>
          <w:strike/>
          <w:color w:val="FF0000"/>
          <w:szCs w:val="18"/>
          <w:u w:val="single"/>
          <w:lang w:eastAsia="ja-JP"/>
        </w:rPr>
        <w:t xml:space="preserve">If the field is absent, the value signalled in </w:t>
      </w:r>
      <w:proofErr w:type="spellStart"/>
      <w:r>
        <w:rPr>
          <w:rFonts w:cs="Arial"/>
          <w:i/>
          <w:strike/>
          <w:color w:val="FF0000"/>
          <w:szCs w:val="18"/>
          <w:u w:val="single"/>
        </w:rPr>
        <w:t>rsrp-ThresholdsPrachInfoList</w:t>
      </w:r>
      <w:proofErr w:type="spellEnd"/>
      <w:r>
        <w:rPr>
          <w:rFonts w:cs="Arial"/>
          <w:i/>
          <w:strike/>
          <w:color w:val="FF0000"/>
          <w:szCs w:val="18"/>
          <w:u w:val="single"/>
        </w:rPr>
        <w:t xml:space="preserve"> in SystemInformationBlockType2-NB </w:t>
      </w:r>
      <w:r>
        <w:rPr>
          <w:rFonts w:eastAsia="Times New Roman" w:cs="Arial"/>
          <w:i/>
          <w:strike/>
          <w:color w:val="FF0000"/>
          <w:szCs w:val="18"/>
          <w:u w:val="single"/>
          <w:lang w:eastAsia="ja-JP"/>
        </w:rPr>
        <w:t>applies</w:t>
      </w:r>
      <w:r>
        <w:t>” in the field description in TS 36.331</w:t>
      </w:r>
    </w:p>
  </w:comment>
  <w:comment w:id="21" w:author="CMCC4" w:date="2022-03-10T11:15:00Z" w:initials="c">
    <w:p w14:paraId="4BE05DEB" w14:textId="77777777" w:rsidR="00DF5AE4" w:rsidRDefault="009965D3">
      <w:pPr>
        <w:pStyle w:val="a7"/>
        <w:rPr>
          <w:rFonts w:eastAsia="Times New Roman" w:cs="Arial"/>
          <w:iCs/>
          <w:color w:val="FF0000"/>
          <w:szCs w:val="18"/>
          <w:lang w:val="en-US" w:eastAsia="ja-JP"/>
        </w:rPr>
      </w:pPr>
      <w:r>
        <w:rPr>
          <w:lang w:val="en-US"/>
        </w:rPr>
        <w:t>We agree to remove “</w:t>
      </w:r>
      <w:r>
        <w:rPr>
          <w:rFonts w:cs="Arial"/>
          <w:i/>
          <w:color w:val="000000" w:themeColor="text1"/>
          <w:szCs w:val="18"/>
          <w:u w:val="single"/>
          <w:lang w:eastAsia="en-GB"/>
        </w:rPr>
        <w:t xml:space="preserve"> </w:t>
      </w:r>
      <w:r>
        <w:rPr>
          <w:rFonts w:eastAsia="Times New Roman" w:cs="Arial"/>
          <w:i/>
          <w:color w:val="FF0000"/>
          <w:szCs w:val="18"/>
          <w:u w:val="single"/>
          <w:lang w:eastAsia="ja-JP"/>
        </w:rPr>
        <w:t xml:space="preserve">If the field is absent, the value signalled in </w:t>
      </w:r>
      <w:proofErr w:type="spellStart"/>
      <w:r>
        <w:rPr>
          <w:rFonts w:cs="Arial"/>
          <w:i/>
          <w:color w:val="FF0000"/>
          <w:szCs w:val="18"/>
          <w:u w:val="single"/>
        </w:rPr>
        <w:t>rsrp-ThresholdsPrachInfoList</w:t>
      </w:r>
      <w:proofErr w:type="spellEnd"/>
      <w:r>
        <w:rPr>
          <w:rFonts w:cs="Arial"/>
          <w:i/>
          <w:color w:val="FF0000"/>
          <w:szCs w:val="18"/>
          <w:u w:val="single"/>
        </w:rPr>
        <w:t xml:space="preserve"> in SystemInformationBlockType2-NB </w:t>
      </w:r>
      <w:r>
        <w:rPr>
          <w:rFonts w:eastAsia="Times New Roman" w:cs="Arial"/>
          <w:i/>
          <w:color w:val="FF0000"/>
          <w:szCs w:val="18"/>
          <w:u w:val="single"/>
          <w:lang w:eastAsia="ja-JP"/>
        </w:rPr>
        <w:t>applies.</w:t>
      </w:r>
      <w:r>
        <w:rPr>
          <w:rFonts w:eastAsia="Times New Roman" w:cs="Arial"/>
          <w:i/>
          <w:color w:val="FF0000"/>
          <w:szCs w:val="18"/>
          <w:u w:val="single"/>
          <w:lang w:val="en-US" w:eastAsia="ja-JP"/>
        </w:rPr>
        <w:t xml:space="preserve">” </w:t>
      </w:r>
      <w:r>
        <w:rPr>
          <w:rFonts w:eastAsia="Times New Roman" w:cs="Arial"/>
          <w:iCs/>
          <w:color w:val="000000" w:themeColor="text1"/>
          <w:szCs w:val="18"/>
          <w:lang w:val="en-US" w:eastAsia="ja-JP"/>
        </w:rPr>
        <w:t>in 36.331 CR.</w:t>
      </w:r>
    </w:p>
    <w:p w14:paraId="4EE05371" w14:textId="77777777" w:rsidR="00DF5AE4" w:rsidRDefault="00DF5AE4">
      <w:pPr>
        <w:pStyle w:val="a7"/>
        <w:rPr>
          <w:lang w:val="en-US"/>
        </w:rPr>
      </w:pPr>
    </w:p>
  </w:comment>
  <w:comment w:id="24" w:author="QC" w:date="2022-03-08T19:58:00Z" w:initials="MSD">
    <w:p w14:paraId="1E0E52D9" w14:textId="77777777" w:rsidR="00DF5AE4" w:rsidRDefault="009965D3">
      <w:pPr>
        <w:pStyle w:val="a7"/>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2A974944" w14:textId="77777777" w:rsidR="00DF5AE4" w:rsidRDefault="00DF5AE4">
      <w:pPr>
        <w:pStyle w:val="a7"/>
        <w:rPr>
          <w:iCs/>
        </w:rPr>
      </w:pPr>
    </w:p>
    <w:p w14:paraId="6167016E" w14:textId="77777777" w:rsidR="00DF5AE4" w:rsidRDefault="009965D3">
      <w:pPr>
        <w:pStyle w:val="a7"/>
      </w:pPr>
      <w:r>
        <w:t>This is our understanding:</w:t>
      </w:r>
    </w:p>
    <w:p w14:paraId="3B295530" w14:textId="77777777" w:rsidR="00DF5AE4" w:rsidRDefault="009965D3">
      <w:pPr>
        <w:pStyle w:val="a7"/>
      </w:pPr>
      <w:r>
        <w:t>These thresholds define the lowest measured RSRP to be able to use the resource for each coverage level. That is:</w:t>
      </w:r>
    </w:p>
    <w:p w14:paraId="5D5D0FF4" w14:textId="77777777" w:rsidR="00DF5AE4" w:rsidRDefault="009965D3">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5D3031F2" w14:textId="77777777" w:rsidR="00DF5AE4" w:rsidRDefault="009965D3">
      <w:pPr>
        <w:pStyle w:val="a7"/>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79F30230" w14:textId="77777777" w:rsidR="00DF5AE4" w:rsidRDefault="009965D3">
      <w:pPr>
        <w:pStyle w:val="a7"/>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14610D95" w14:textId="77777777" w:rsidR="00DF5AE4" w:rsidRDefault="00DF5AE4">
      <w:pPr>
        <w:pStyle w:val="a7"/>
        <w:rPr>
          <w:i/>
        </w:rPr>
      </w:pPr>
    </w:p>
    <w:p w14:paraId="111F6395" w14:textId="77777777" w:rsidR="00DF5AE4" w:rsidRDefault="00DF5AE4">
      <w:pPr>
        <w:pStyle w:val="a7"/>
        <w:rPr>
          <w:i/>
        </w:rPr>
      </w:pPr>
    </w:p>
    <w:p w14:paraId="080F2541" w14:textId="77777777" w:rsidR="00DF5AE4" w:rsidRDefault="00DF5AE4">
      <w:pPr>
        <w:pStyle w:val="a7"/>
      </w:pPr>
    </w:p>
  </w:comment>
  <w:comment w:id="25" w:author="CMCC" w:date="2022-03-09T14:35:00Z" w:initials="">
    <w:p w14:paraId="6F7261B8" w14:textId="77777777" w:rsidR="00DF5AE4" w:rsidRDefault="009965D3">
      <w:pPr>
        <w:pStyle w:val="a7"/>
      </w:pPr>
      <w:r>
        <w:rPr>
          <w:iCs/>
          <w:lang w:eastAsia="zh-CN"/>
        </w:rPr>
        <w:t xml:space="preserve">“non-anchor” is added in the bullet to make the </w:t>
      </w:r>
      <w:proofErr w:type="spellStart"/>
      <w:r>
        <w:rPr>
          <w:iCs/>
          <w:lang w:eastAsia="zh-CN"/>
        </w:rPr>
        <w:t>behavour</w:t>
      </w:r>
      <w:proofErr w:type="spellEnd"/>
      <w:r>
        <w:rPr>
          <w:iCs/>
          <w:lang w:eastAsia="zh-CN"/>
        </w:rPr>
        <w:t xml:space="preserve"> more clear. UE determine the CE level of non-anchor carrier by using </w:t>
      </w:r>
      <w:r>
        <w:rPr>
          <w:i/>
        </w:rPr>
        <w:t>rsrp-ThresholdsPrachInfoList-r16</w:t>
      </w:r>
      <w:r>
        <w:rPr>
          <w:iCs/>
        </w:rPr>
        <w:t>, which</w:t>
      </w:r>
      <w:r>
        <w:rPr>
          <w:rFonts w:hint="eastAsia"/>
        </w:rPr>
        <w:t xml:space="preserve"> is</w:t>
      </w:r>
      <w:r>
        <w:rPr>
          <w:lang w:val="en-US"/>
        </w:rPr>
        <w:t xml:space="preserve"> </w:t>
      </w:r>
      <w:r>
        <w:rPr>
          <w:rFonts w:hint="eastAsia"/>
        </w:rPr>
        <w:t>independent</w:t>
      </w:r>
      <w:r>
        <w:rPr>
          <w:lang w:val="en-US"/>
        </w:rPr>
        <w:t xml:space="preserve"> thresholds </w:t>
      </w:r>
      <w:r>
        <w:rPr>
          <w:rFonts w:hint="eastAsia"/>
        </w:rPr>
        <w:t>for</w:t>
      </w:r>
      <w:r>
        <w:rPr>
          <w:lang w:val="en-US"/>
        </w:rPr>
        <w:t xml:space="preserve"> the </w:t>
      </w:r>
      <w:r>
        <w:rPr>
          <w:rFonts w:hint="eastAsia"/>
        </w:rPr>
        <w:t>non-</w:t>
      </w:r>
      <w:r>
        <w:rPr>
          <w:lang w:val="en-US"/>
        </w:rPr>
        <w:t>a</w:t>
      </w:r>
      <w:proofErr w:type="spellStart"/>
      <w:r>
        <w:rPr>
          <w:rFonts w:hint="eastAsia"/>
        </w:rPr>
        <w:t>nchor</w:t>
      </w:r>
      <w:proofErr w:type="spellEnd"/>
      <w:r>
        <w:rPr>
          <w:lang w:val="en-US"/>
        </w:rPr>
        <w:t xml:space="preserve"> carrier</w:t>
      </w:r>
      <w:r>
        <w:t>. And if the CE level for non-anchor carrier is different from the CE level for anchor carrier, the non-anchor carrier will be ruled out.</w:t>
      </w:r>
    </w:p>
    <w:p w14:paraId="28F05354" w14:textId="77777777" w:rsidR="00DF5AE4" w:rsidRDefault="00DF5AE4">
      <w:pPr>
        <w:pStyle w:val="a7"/>
      </w:pPr>
    </w:p>
    <w:p w14:paraId="47FA6B04" w14:textId="77777777" w:rsidR="00DF5AE4" w:rsidRDefault="009965D3">
      <w:pPr>
        <w:pStyle w:val="a7"/>
      </w:pPr>
      <w:r>
        <w:rPr>
          <w:lang w:eastAsia="zh-CN"/>
        </w:rPr>
        <w:t>For details:</w:t>
      </w:r>
    </w:p>
    <w:p w14:paraId="642443B3" w14:textId="77777777" w:rsidR="00DF5AE4" w:rsidRDefault="009965D3">
      <w:pPr>
        <w:pStyle w:val="a7"/>
        <w:rPr>
          <w:i/>
          <w:lang w:val="en-US"/>
        </w:rPr>
      </w:pPr>
      <w:r>
        <w:t xml:space="preserve">The CE level determination of non-anchor carrier </w:t>
      </w:r>
      <w:r>
        <w:rPr>
          <w:rFonts w:hint="eastAsia"/>
        </w:rPr>
        <w:t>reuse</w:t>
      </w:r>
      <w:r>
        <w:t>s</w:t>
      </w:r>
      <w:r>
        <w:rPr>
          <w:lang w:val="en-US"/>
        </w:rPr>
        <w:t xml:space="preserve"> the same description in 5.1.1 </w:t>
      </w:r>
      <w:r>
        <w:rPr>
          <w:iCs/>
          <w:lang w:val="en-US"/>
        </w:rPr>
        <w:t xml:space="preserve">as </w:t>
      </w:r>
      <w:proofErr w:type="spellStart"/>
      <w:r>
        <w:rPr>
          <w:iCs/>
          <w:lang w:val="en-US"/>
        </w:rPr>
        <w:t>folows</w:t>
      </w:r>
      <w:proofErr w:type="spellEnd"/>
      <w:r>
        <w:rPr>
          <w:iCs/>
          <w:lang w:val="en-US"/>
        </w:rPr>
        <w:t>:</w:t>
      </w:r>
    </w:p>
    <w:p w14:paraId="1F6825AF" w14:textId="77777777" w:rsidR="00DF5AE4" w:rsidRDefault="00DF5AE4">
      <w:pPr>
        <w:pStyle w:val="a7"/>
        <w:rPr>
          <w:i/>
          <w:lang w:val="en-US"/>
        </w:rPr>
      </w:pPr>
    </w:p>
    <w:p w14:paraId="07734263" w14:textId="77777777" w:rsidR="00DF5AE4" w:rsidRDefault="009965D3">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726E52EC"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3AD75853" w14:textId="77777777" w:rsidR="00DF5AE4" w:rsidRDefault="009965D3">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1B6B7263"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333A2A7C" w14:textId="77777777" w:rsidR="00DF5AE4" w:rsidRDefault="009965D3">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3B4A39DE"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02804F2C" w14:textId="77777777" w:rsidR="00DF5AE4" w:rsidRDefault="009965D3">
      <w:pPr>
        <w:pStyle w:val="B3"/>
        <w:rPr>
          <w:rFonts w:eastAsia="?? ??"/>
        </w:rPr>
      </w:pPr>
      <w:r>
        <w:rPr>
          <w:rFonts w:eastAsia="?? ??"/>
        </w:rPr>
        <w:t>-</w:t>
      </w:r>
      <w:r>
        <w:rPr>
          <w:rFonts w:eastAsia="?? ??"/>
        </w:rPr>
        <w:tab/>
        <w:t>else:</w:t>
      </w:r>
    </w:p>
    <w:p w14:paraId="29A73545"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28C80D9F" w14:textId="77777777" w:rsidR="00DF5AE4" w:rsidRDefault="00DF5AE4">
      <w:pPr>
        <w:pStyle w:val="a7"/>
        <w:rPr>
          <w:i/>
          <w:lang w:val="en-US"/>
        </w:rPr>
      </w:pPr>
    </w:p>
    <w:p w14:paraId="303422CC" w14:textId="77777777" w:rsidR="00DF5AE4" w:rsidRDefault="009965D3">
      <w:pPr>
        <w:pStyle w:val="a7"/>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4AEF3BD0" w14:textId="77777777" w:rsidR="00DF5AE4" w:rsidRDefault="00DF5AE4">
      <w:pPr>
        <w:pStyle w:val="a7"/>
        <w:rPr>
          <w:iCs/>
          <w:lang w:val="en-US"/>
        </w:rPr>
      </w:pPr>
    </w:p>
    <w:p w14:paraId="155C5F6B" w14:textId="77777777" w:rsidR="00DF5AE4" w:rsidRDefault="009965D3">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2562E8E" w14:textId="77777777" w:rsidR="00DF5AE4" w:rsidRDefault="009965D3">
      <w:pPr>
        <w:pStyle w:val="a7"/>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3A26778F" w14:textId="77777777" w:rsidR="00DF5AE4" w:rsidRDefault="009965D3">
      <w:pPr>
        <w:pStyle w:val="a7"/>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6" w:author="Huawei" w:date="2022-03-09T18:21:00Z" w:initials="HW">
    <w:p w14:paraId="79E66FD2" w14:textId="77777777" w:rsidR="00DF5AE4" w:rsidRDefault="009965D3">
      <w:pPr>
        <w:pStyle w:val="a7"/>
      </w:pPr>
      <w:r>
        <w:t>we have different understanding from QC. UE calculates the CEL on the non-anchor carrier using the same rules as for the anchor carrier but using the carrier specific thresholds. as described above by CMCC</w:t>
      </w:r>
    </w:p>
    <w:p w14:paraId="4F5B300F" w14:textId="77777777" w:rsidR="00DF5AE4" w:rsidRDefault="00DF5AE4">
      <w:pPr>
        <w:pStyle w:val="a7"/>
      </w:pPr>
    </w:p>
    <w:p w14:paraId="0C512F50" w14:textId="77777777" w:rsidR="00DF5AE4" w:rsidRDefault="009965D3">
      <w:pPr>
        <w:pStyle w:val="a7"/>
      </w:pPr>
      <w:r>
        <w:t xml:space="preserve">If the resulting CEL is different, then the UE excludes the non-anchor carrier from the list of </w:t>
      </w:r>
      <w:proofErr w:type="spellStart"/>
      <w:r>
        <w:t>avalbale</w:t>
      </w:r>
      <w:proofErr w:type="spellEnd"/>
      <w:r>
        <w:t xml:space="preserve"> PRACH resource</w:t>
      </w:r>
    </w:p>
    <w:p w14:paraId="65EB1B61" w14:textId="77777777" w:rsidR="00DF5AE4" w:rsidRDefault="00DF5AE4">
      <w:pPr>
        <w:pStyle w:val="a7"/>
      </w:pPr>
    </w:p>
    <w:p w14:paraId="579A214C" w14:textId="77777777" w:rsidR="00DF5AE4" w:rsidRDefault="009965D3">
      <w:pPr>
        <w:pStyle w:val="a7"/>
      </w:pPr>
      <w:r>
        <w:t>There is nothing ambiguous</w:t>
      </w:r>
    </w:p>
    <w:p w14:paraId="5E8D0F0E" w14:textId="77777777" w:rsidR="00DF5AE4" w:rsidRDefault="00DF5AE4">
      <w:pPr>
        <w:pStyle w:val="a7"/>
      </w:pPr>
    </w:p>
  </w:comment>
  <w:comment w:id="27" w:author="Rapporteur (QC)" w:date="2022-03-09T19:42:00Z" w:initials="MSD">
    <w:p w14:paraId="59D73FAF" w14:textId="77777777" w:rsidR="00DF5AE4" w:rsidRDefault="009965D3">
      <w:pPr>
        <w:pStyle w:val="a7"/>
      </w:pPr>
      <w:r>
        <w:t>With this understanding then if UE considers itself to be in coverage level 2 according to legacy thresholds (the worst coverage level) then UE would always use NPRACH resources for coverage level 3 on non-anchor carrier, if configured. Right?</w:t>
      </w:r>
    </w:p>
  </w:comment>
  <w:comment w:id="28" w:author="CMCC3" w:date="2022-03-09T21:43:00Z" w:initials="CMCC">
    <w:p w14:paraId="7CA60D63" w14:textId="77777777" w:rsidR="00DF5AE4" w:rsidRDefault="009965D3">
      <w:pPr>
        <w:pStyle w:val="a7"/>
        <w:rPr>
          <w:lang w:eastAsia="zh-CN"/>
        </w:rPr>
      </w:pPr>
      <w:r>
        <w:rPr>
          <w:rFonts w:hint="eastAsia"/>
          <w:lang w:eastAsia="zh-CN"/>
        </w:rPr>
        <w:t>T</w:t>
      </w:r>
      <w:r>
        <w:rPr>
          <w:lang w:eastAsia="zh-CN"/>
        </w:rPr>
        <w:t>hanks for comments. After further offline with Qualcomm and Huawei, the second bullet is updated. Hope it is agreeable now.</w:t>
      </w:r>
    </w:p>
    <w:p w14:paraId="6B36215A" w14:textId="77777777" w:rsidR="00DF5AE4" w:rsidRDefault="00DF5AE4">
      <w:pPr>
        <w:pStyle w:val="a7"/>
        <w:rPr>
          <w:lang w:eastAsia="zh-CN"/>
        </w:rPr>
      </w:pPr>
    </w:p>
    <w:p w14:paraId="206C7769" w14:textId="77777777" w:rsidR="00DF5AE4" w:rsidRDefault="009965D3">
      <w:pPr>
        <w:pStyle w:val="a7"/>
        <w:rPr>
          <w:lang w:eastAsia="zh-CN"/>
        </w:rPr>
      </w:pPr>
      <w:r>
        <w:rPr>
          <w:rFonts w:hint="eastAsia"/>
          <w:lang w:eastAsia="zh-CN"/>
        </w:rPr>
        <w:t>I</w:t>
      </w:r>
      <w:r>
        <w:rPr>
          <w:lang w:eastAsia="zh-CN"/>
        </w:rPr>
        <w:t xml:space="preserve">f no further comments received, I will remove the </w:t>
      </w:r>
      <w:proofErr w:type="spellStart"/>
      <w:r>
        <w:rPr>
          <w:lang w:eastAsia="zh-CN"/>
        </w:rPr>
        <w:t>change over</w:t>
      </w:r>
      <w:proofErr w:type="spellEnd"/>
      <w:r>
        <w:rPr>
          <w:lang w:eastAsia="zh-CN"/>
        </w:rPr>
        <w:t xml:space="preserve"> change later.</w:t>
      </w:r>
    </w:p>
  </w:comment>
  <w:comment w:id="29" w:author="ZTE-Ting" w:date="2022-03-09T22:24:00Z" w:initials="ZTE-Ting">
    <w:p w14:paraId="693E5BBA" w14:textId="77777777" w:rsidR="00DF5AE4" w:rsidRDefault="009965D3">
      <w:pPr>
        <w:pStyle w:val="a7"/>
        <w:rPr>
          <w:lang w:eastAsia="zh-CN"/>
        </w:rPr>
      </w:pPr>
      <w:r>
        <w:rPr>
          <w:rFonts w:hint="eastAsia"/>
          <w:b/>
          <w:lang w:eastAsia="zh-CN"/>
        </w:rPr>
        <w:t>C</w:t>
      </w:r>
      <w:r>
        <w:rPr>
          <w:b/>
          <w:lang w:eastAsia="zh-CN"/>
        </w:rPr>
        <w:t xml:space="preserve">larification 2: </w:t>
      </w:r>
      <w:r>
        <w:rPr>
          <w:lang w:eastAsia="zh-CN"/>
        </w:rPr>
        <w:t>We want to double check CEL ramping case.</w:t>
      </w:r>
    </w:p>
    <w:p w14:paraId="6C4B1B18" w14:textId="77777777" w:rsidR="00DF5AE4" w:rsidRDefault="009965D3">
      <w:pPr>
        <w:pStyle w:val="a7"/>
        <w:rPr>
          <w:b/>
          <w:lang w:eastAsia="zh-CN"/>
        </w:rPr>
      </w:pPr>
      <w:r>
        <w:rPr>
          <w:lang w:eastAsia="zh-CN"/>
        </w:rPr>
        <w:t>For example, the</w:t>
      </w:r>
      <w:r>
        <w:t xml:space="preserve"> measured RSRP</w:t>
      </w:r>
      <w:r>
        <w:rPr>
          <w:lang w:eastAsia="zh-CN"/>
        </w:rPr>
        <w:t xml:space="preserve"> is</w:t>
      </w:r>
      <w:r>
        <w:rPr>
          <w:rFonts w:hint="eastAsia"/>
          <w:lang w:eastAsia="zh-CN"/>
        </w:rPr>
        <w:t xml:space="preserve"> </w:t>
      </w:r>
      <w:r>
        <w:rPr>
          <w:lang w:eastAsia="zh-CN"/>
        </w:rPr>
        <w:t xml:space="preserve">-97dB, the thresholds for CEL1/CEL2 of anchor carrier are -100dB/-110dB while the thresholds for CEL1/CEL2 of a non-anchor carrier are -94dB/-104dB. Then the initial selected CEL is CEL1 (CEL of anchor carrier) and this non-anchor carrier would be excluded in first time PRACH due to (-97dB is lower than -94dB). But if first time PRACH failure, the selected CEL would change to CEL2. Then based on the current text, -97dB is still used to compare, but this time, -97dB is compared with -104dB (the entry </w:t>
      </w:r>
      <w:r>
        <w:t xml:space="preserve">corresponding to CEL2 in </w:t>
      </w:r>
      <w:r>
        <w:rPr>
          <w:i/>
          <w:iCs/>
        </w:rPr>
        <w:t>rsrp-ThresholdsPrachInfoList-r16</w:t>
      </w:r>
      <w:r>
        <w:rPr>
          <w:lang w:eastAsia="zh-CN"/>
        </w:rPr>
        <w:t xml:space="preserve">). Then this time this non-anchor carrier would NOT be excluded. </w:t>
      </w:r>
      <w:r>
        <w:rPr>
          <w:b/>
          <w:lang w:eastAsia="zh-CN"/>
        </w:rPr>
        <w:t xml:space="preserve">Is that the </w:t>
      </w:r>
      <w:proofErr w:type="spellStart"/>
      <w:r>
        <w:rPr>
          <w:b/>
          <w:lang w:eastAsia="zh-CN"/>
        </w:rPr>
        <w:t>intented</w:t>
      </w:r>
      <w:proofErr w:type="spellEnd"/>
      <w:r>
        <w:rPr>
          <w:b/>
          <w:lang w:eastAsia="zh-CN"/>
        </w:rPr>
        <w:t xml:space="preserve"> result?</w:t>
      </w:r>
    </w:p>
    <w:p w14:paraId="2757229D" w14:textId="77777777" w:rsidR="00DF5AE4" w:rsidRDefault="00DF5AE4">
      <w:pPr>
        <w:pStyle w:val="a7"/>
        <w:rPr>
          <w:b/>
          <w:lang w:eastAsia="zh-CN"/>
        </w:rPr>
      </w:pPr>
    </w:p>
    <w:p w14:paraId="598871C8" w14:textId="77777777" w:rsidR="00DF5AE4" w:rsidRDefault="009965D3">
      <w:pPr>
        <w:pStyle w:val="a7"/>
        <w:rPr>
          <w:lang w:eastAsia="zh-CN"/>
        </w:rPr>
      </w:pPr>
      <w:r>
        <w:rPr>
          <w:lang w:eastAsia="zh-CN"/>
        </w:rPr>
        <w:t>In our initial thinking, in CEL ramping case, the CEL of this non-anchor carrier also need to be increased, then this non-anchor carrier still need to be excluded in next CEL. We guess the current text might be workable but just a bit inconsistent with the rule for initial CEL/first time PRACH.</w:t>
      </w:r>
    </w:p>
  </w:comment>
  <w:comment w:id="30" w:author="CMCC4" w:date="2022-03-10T14:53:00Z" w:initials="CMCC">
    <w:p w14:paraId="6BF6466E" w14:textId="6961E7BD" w:rsidR="00CA45A3" w:rsidRDefault="00CA45A3">
      <w:pPr>
        <w:pStyle w:val="a7"/>
      </w:pPr>
      <w:r>
        <w:rPr>
          <w:rStyle w:val="af1"/>
        </w:rPr>
        <w:annotationRef/>
      </w:r>
      <w:r>
        <w:rPr>
          <w:lang w:val="en-US"/>
        </w:rPr>
        <w:t xml:space="preserve">We add </w:t>
      </w:r>
      <w:r>
        <w:rPr>
          <w:color w:val="FF0000"/>
          <w:lang w:val="en-US"/>
        </w:rPr>
        <w:t xml:space="preserve">“initial” </w:t>
      </w:r>
      <w:r>
        <w:rPr>
          <w:lang w:val="en-US"/>
        </w:rPr>
        <w:t xml:space="preserve">to ensure that the RSRP is compared the initial coverage level </w:t>
      </w:r>
      <w:r>
        <w:rPr>
          <w:i/>
          <w:iCs/>
        </w:rPr>
        <w:t>rsrp-ThresholdsPrachInfoList-r16</w:t>
      </w:r>
      <w:r>
        <w:rPr>
          <w:lang w:val="en-US"/>
        </w:rPr>
        <w:t>, whether the coverage level is in CEL ramping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440EB4" w15:done="0"/>
  <w15:commentEx w15:paraId="4EE05371" w15:paraIdParent="7B440EB4" w15:done="0"/>
  <w15:commentEx w15:paraId="080F2541" w15:done="0"/>
  <w15:commentEx w15:paraId="3A26778F" w15:paraIdParent="080F2541" w15:done="0"/>
  <w15:commentEx w15:paraId="5E8D0F0E" w15:paraIdParent="080F2541" w15:done="0"/>
  <w15:commentEx w15:paraId="59D73FAF" w15:paraIdParent="080F2541" w15:done="0"/>
  <w15:commentEx w15:paraId="206C7769" w15:paraIdParent="080F2541" w15:done="0"/>
  <w15:commentEx w15:paraId="598871C8" w15:paraIdParent="080F2541" w15:done="0"/>
  <w15:commentEx w15:paraId="6BF6466E" w15:paraIdParent="080F2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7268" w16cex:dateUtc="2022-03-09T14:18:00Z"/>
  <w16cex:commentExtensible w16cex:durableId="25D47269" w16cex:dateUtc="2022-03-10T03:15:00Z"/>
  <w16cex:commentExtensible w16cex:durableId="25D4726A" w16cex:dateUtc="2022-03-08T11:58:00Z"/>
  <w16cex:commentExtensible w16cex:durableId="25D4726B" w16cex:dateUtc="2022-03-09T06:35:00Z"/>
  <w16cex:commentExtensible w16cex:durableId="25D4726C" w16cex:dateUtc="2022-03-09T10:21:00Z"/>
  <w16cex:commentExtensible w16cex:durableId="25D4726D" w16cex:dateUtc="2022-03-09T11:42:00Z"/>
  <w16cex:commentExtensible w16cex:durableId="25D4726E" w16cex:dateUtc="2022-03-09T13:43:00Z"/>
  <w16cex:commentExtensible w16cex:durableId="25D4726F" w16cex:dateUtc="2022-03-09T14:24:00Z"/>
  <w16cex:commentExtensible w16cex:durableId="25D48F85" w16cex:dateUtc="2022-03-1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40EB4" w16cid:durableId="25D47268"/>
  <w16cid:commentId w16cid:paraId="4EE05371" w16cid:durableId="25D47269"/>
  <w16cid:commentId w16cid:paraId="080F2541" w16cid:durableId="25D4726A"/>
  <w16cid:commentId w16cid:paraId="3A26778F" w16cid:durableId="25D4726B"/>
  <w16cid:commentId w16cid:paraId="5E8D0F0E" w16cid:durableId="25D4726C"/>
  <w16cid:commentId w16cid:paraId="59D73FAF" w16cid:durableId="25D4726D"/>
  <w16cid:commentId w16cid:paraId="206C7769" w16cid:durableId="25D4726E"/>
  <w16cid:commentId w16cid:paraId="598871C8" w16cid:durableId="25D4726F"/>
  <w16cid:commentId w16cid:paraId="6BF6466E" w16cid:durableId="25D48F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876C" w14:textId="77777777" w:rsidR="00547013" w:rsidRDefault="00547013">
      <w:pPr>
        <w:spacing w:after="0"/>
      </w:pPr>
      <w:r>
        <w:separator/>
      </w:r>
    </w:p>
  </w:endnote>
  <w:endnote w:type="continuationSeparator" w:id="0">
    <w:p w14:paraId="6EC31B5C" w14:textId="77777777" w:rsidR="00547013" w:rsidRDefault="005470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0FAF" w14:textId="77777777" w:rsidR="00DF5AE4" w:rsidRDefault="00DF5A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CA3" w14:textId="77777777" w:rsidR="00DF5AE4" w:rsidRDefault="00DF5A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CD33" w14:textId="77777777" w:rsidR="00DF5AE4" w:rsidRDefault="00DF5A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400D" w14:textId="77777777" w:rsidR="00547013" w:rsidRDefault="00547013">
      <w:pPr>
        <w:spacing w:after="0"/>
      </w:pPr>
      <w:r>
        <w:separator/>
      </w:r>
    </w:p>
  </w:footnote>
  <w:footnote w:type="continuationSeparator" w:id="0">
    <w:p w14:paraId="3D9AE546" w14:textId="77777777" w:rsidR="00547013" w:rsidRDefault="005470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6708" w14:textId="77777777" w:rsidR="00DF5AE4" w:rsidRDefault="00DF5A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FF56" w14:textId="77777777" w:rsidR="00DF5AE4" w:rsidRDefault="009965D3">
    <w:pPr>
      <w:pStyle w:val="ab"/>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925F" w14:textId="77777777" w:rsidR="00DF5AE4" w:rsidRDefault="00DF5A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ZTE-Ting">
    <w15:presenceInfo w15:providerId="None" w15:userId="ZTE-Ting"/>
  </w15:person>
  <w15:person w15:author="CMCC4">
    <w15:presenceInfo w15:providerId="None" w15:userId="CMCC4"/>
  </w15:person>
  <w15:person w15:author="CMCC3">
    <w15:presenceInfo w15:providerId="None" w15:userId="CMCC3"/>
  </w15:person>
  <w15:person w15:author="CMCC2">
    <w15:presenceInfo w15:providerId="None" w15:userId="CMCC2"/>
  </w15:person>
  <w15:person w15:author="QC">
    <w15:presenceInfo w15:providerId="None" w15:userId="QC"/>
  </w15:person>
  <w15:person w15:author="Huawei">
    <w15:presenceInfo w15:providerId="None" w15:userId="Huawei"/>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215B"/>
    <w:rsid w:val="0003723C"/>
    <w:rsid w:val="00040A46"/>
    <w:rsid w:val="00053D8B"/>
    <w:rsid w:val="00071903"/>
    <w:rsid w:val="00074136"/>
    <w:rsid w:val="000769A3"/>
    <w:rsid w:val="00083A06"/>
    <w:rsid w:val="00085E6C"/>
    <w:rsid w:val="00094346"/>
    <w:rsid w:val="00096892"/>
    <w:rsid w:val="00096DBE"/>
    <w:rsid w:val="000A17E1"/>
    <w:rsid w:val="000A44AE"/>
    <w:rsid w:val="000A6394"/>
    <w:rsid w:val="000A72E0"/>
    <w:rsid w:val="000A7C9E"/>
    <w:rsid w:val="000B0C9C"/>
    <w:rsid w:val="000B7FED"/>
    <w:rsid w:val="000C038A"/>
    <w:rsid w:val="000C20EF"/>
    <w:rsid w:val="000C4E39"/>
    <w:rsid w:val="000C6598"/>
    <w:rsid w:val="000D07DC"/>
    <w:rsid w:val="000D3951"/>
    <w:rsid w:val="000D44B3"/>
    <w:rsid w:val="000D6677"/>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1B6E"/>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4395"/>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B61A3"/>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AD4"/>
    <w:rsid w:val="004A7BA0"/>
    <w:rsid w:val="004B2871"/>
    <w:rsid w:val="004B6958"/>
    <w:rsid w:val="004B75B7"/>
    <w:rsid w:val="004C23F9"/>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013"/>
    <w:rsid w:val="00547111"/>
    <w:rsid w:val="00547F4C"/>
    <w:rsid w:val="00555725"/>
    <w:rsid w:val="00557465"/>
    <w:rsid w:val="00560F29"/>
    <w:rsid w:val="005627B2"/>
    <w:rsid w:val="0057405F"/>
    <w:rsid w:val="00576116"/>
    <w:rsid w:val="0057671A"/>
    <w:rsid w:val="00584948"/>
    <w:rsid w:val="0058612F"/>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5F53C2"/>
    <w:rsid w:val="006027A5"/>
    <w:rsid w:val="00604FAE"/>
    <w:rsid w:val="0060749D"/>
    <w:rsid w:val="006126A4"/>
    <w:rsid w:val="0061498C"/>
    <w:rsid w:val="00621188"/>
    <w:rsid w:val="00621F84"/>
    <w:rsid w:val="006222A5"/>
    <w:rsid w:val="00623E7E"/>
    <w:rsid w:val="006257ED"/>
    <w:rsid w:val="006352F4"/>
    <w:rsid w:val="00635655"/>
    <w:rsid w:val="00640686"/>
    <w:rsid w:val="00646FFD"/>
    <w:rsid w:val="00647EE8"/>
    <w:rsid w:val="00657C7D"/>
    <w:rsid w:val="00660C3B"/>
    <w:rsid w:val="00660EC0"/>
    <w:rsid w:val="0066322D"/>
    <w:rsid w:val="00663E39"/>
    <w:rsid w:val="00665C47"/>
    <w:rsid w:val="00680F75"/>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57296"/>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65D3"/>
    <w:rsid w:val="0099789D"/>
    <w:rsid w:val="009A5753"/>
    <w:rsid w:val="009A579D"/>
    <w:rsid w:val="009A59AA"/>
    <w:rsid w:val="009A6094"/>
    <w:rsid w:val="009B22DC"/>
    <w:rsid w:val="009B3713"/>
    <w:rsid w:val="009C2D92"/>
    <w:rsid w:val="009C6271"/>
    <w:rsid w:val="009D178A"/>
    <w:rsid w:val="009D2E16"/>
    <w:rsid w:val="009D3C95"/>
    <w:rsid w:val="009D5085"/>
    <w:rsid w:val="009D5C67"/>
    <w:rsid w:val="009D65CB"/>
    <w:rsid w:val="009E2669"/>
    <w:rsid w:val="009E3297"/>
    <w:rsid w:val="009E368F"/>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DCE"/>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A76F1"/>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004E"/>
    <w:rsid w:val="00C43C74"/>
    <w:rsid w:val="00C568A3"/>
    <w:rsid w:val="00C56A15"/>
    <w:rsid w:val="00C57924"/>
    <w:rsid w:val="00C65D1F"/>
    <w:rsid w:val="00C6634A"/>
    <w:rsid w:val="00C66BA2"/>
    <w:rsid w:val="00C95985"/>
    <w:rsid w:val="00C96F40"/>
    <w:rsid w:val="00CA0E91"/>
    <w:rsid w:val="00CA45A3"/>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543D8"/>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2B5A"/>
    <w:rsid w:val="00DE34CF"/>
    <w:rsid w:val="00DE3594"/>
    <w:rsid w:val="00DF432F"/>
    <w:rsid w:val="00DF46E0"/>
    <w:rsid w:val="00DF55F4"/>
    <w:rsid w:val="00DF5AE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32630C"/>
    <w:rsid w:val="05BA477C"/>
    <w:rsid w:val="061D59D4"/>
    <w:rsid w:val="0B887914"/>
    <w:rsid w:val="0CA45AE4"/>
    <w:rsid w:val="0D7106B7"/>
    <w:rsid w:val="0E3B23F2"/>
    <w:rsid w:val="0EEE57DE"/>
    <w:rsid w:val="1051071D"/>
    <w:rsid w:val="10683970"/>
    <w:rsid w:val="10AD6CAE"/>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68F229E"/>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4F870437"/>
    <w:rsid w:val="50206E73"/>
    <w:rsid w:val="50290184"/>
    <w:rsid w:val="51F23DC9"/>
    <w:rsid w:val="52C86928"/>
    <w:rsid w:val="52E54DBD"/>
    <w:rsid w:val="54C14DBF"/>
    <w:rsid w:val="56E1597C"/>
    <w:rsid w:val="57016F0E"/>
    <w:rsid w:val="584372E4"/>
    <w:rsid w:val="58BB25EB"/>
    <w:rsid w:val="5982362B"/>
    <w:rsid w:val="59AF538A"/>
    <w:rsid w:val="5BF01CC9"/>
    <w:rsid w:val="5D9746B3"/>
    <w:rsid w:val="5F5E30AE"/>
    <w:rsid w:val="600426A7"/>
    <w:rsid w:val="602015EC"/>
    <w:rsid w:val="60C95A18"/>
    <w:rsid w:val="627D149C"/>
    <w:rsid w:val="638D31F5"/>
    <w:rsid w:val="65CA6883"/>
    <w:rsid w:val="660927E1"/>
    <w:rsid w:val="67440526"/>
    <w:rsid w:val="68DA0041"/>
    <w:rsid w:val="6A3D51D9"/>
    <w:rsid w:val="6B1333DF"/>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BE74A"/>
  <w15:docId w15:val="{CE85D3F0-7915-4E2A-A3D8-262DD45A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修订6"/>
    <w:hidden/>
    <w:uiPriority w:val="99"/>
    <w:semiHidden/>
    <w:qFormat/>
    <w:rPr>
      <w:rFonts w:ascii="Times New Roman" w:hAnsi="Times New Roman"/>
      <w:lang w:val="en-GB" w:eastAsia="en-US"/>
    </w:rPr>
  </w:style>
  <w:style w:type="paragraph" w:customStyle="1" w:styleId="70">
    <w:name w:val="修订7"/>
    <w:hidden/>
    <w:uiPriority w:val="99"/>
    <w:semiHidden/>
    <w:qFormat/>
    <w:rPr>
      <w:rFonts w:ascii="Times New Roman" w:hAnsi="Times New Roman"/>
      <w:lang w:val="en-GB" w:eastAsia="en-US"/>
    </w:rPr>
  </w:style>
  <w:style w:type="paragraph" w:styleId="af4">
    <w:name w:val="Revision"/>
    <w:hidden/>
    <w:uiPriority w:val="99"/>
    <w:semiHidden/>
    <w:rsid w:val="001D43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5764F-BB0C-4F48-9C06-5E91741B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CMCC4</cp:lastModifiedBy>
  <cp:revision>19</cp:revision>
  <dcterms:created xsi:type="dcterms:W3CDTF">2022-03-09T10:25:00Z</dcterms:created>
  <dcterms:modified xsi:type="dcterms:W3CDTF">2022-03-10T06:54:00Z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8EF589FDB553449983AB2A2986740301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