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9655" w14:textId="1AE4018F" w:rsidR="00E61881" w:rsidRDefault="00AA1634">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sidDel="00B13C98">
          <w:rPr>
            <w:rFonts w:ascii="Arial" w:eastAsia="MS Mincho" w:hAnsi="Arial"/>
            <w:b/>
            <w:sz w:val="24"/>
            <w:szCs w:val="24"/>
            <w:lang w:eastAsia="zh-CN"/>
          </w:rPr>
          <w:delText>3856</w:delText>
        </w:r>
      </w:del>
    </w:p>
    <w:p w14:paraId="764B097A" w14:textId="77777777" w:rsidR="00E61881" w:rsidRDefault="00AA1634">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1881" w14:paraId="15199DBF" w14:textId="77777777">
        <w:tc>
          <w:tcPr>
            <w:tcW w:w="9641" w:type="dxa"/>
            <w:gridSpan w:val="9"/>
            <w:tcBorders>
              <w:top w:val="single" w:sz="4" w:space="0" w:color="auto"/>
              <w:left w:val="single" w:sz="4" w:space="0" w:color="auto"/>
              <w:right w:val="single" w:sz="4" w:space="0" w:color="auto"/>
            </w:tcBorders>
          </w:tcPr>
          <w:p w14:paraId="37B77BEA" w14:textId="77777777" w:rsidR="00E61881" w:rsidRDefault="00AA1634">
            <w:pPr>
              <w:pStyle w:val="CRCoverPage"/>
              <w:spacing w:after="0"/>
              <w:jc w:val="right"/>
              <w:rPr>
                <w:i/>
              </w:rPr>
            </w:pPr>
            <w:r>
              <w:rPr>
                <w:i/>
                <w:sz w:val="14"/>
              </w:rPr>
              <w:t>CR-Form-v12.1</w:t>
            </w:r>
          </w:p>
        </w:tc>
      </w:tr>
      <w:tr w:rsidR="00E61881" w14:paraId="39B80F91" w14:textId="77777777">
        <w:tc>
          <w:tcPr>
            <w:tcW w:w="9641" w:type="dxa"/>
            <w:gridSpan w:val="9"/>
            <w:tcBorders>
              <w:left w:val="single" w:sz="4" w:space="0" w:color="auto"/>
              <w:right w:val="single" w:sz="4" w:space="0" w:color="auto"/>
            </w:tcBorders>
          </w:tcPr>
          <w:p w14:paraId="12C564C8" w14:textId="77777777" w:rsidR="00E61881" w:rsidRDefault="00AA1634">
            <w:pPr>
              <w:pStyle w:val="CRCoverPage"/>
              <w:spacing w:after="0"/>
              <w:jc w:val="center"/>
            </w:pPr>
            <w:r>
              <w:rPr>
                <w:b/>
                <w:sz w:val="32"/>
              </w:rPr>
              <w:t>CHANGE REQUEST</w:t>
            </w:r>
          </w:p>
        </w:tc>
      </w:tr>
      <w:tr w:rsidR="00E61881" w14:paraId="7F6CF70B" w14:textId="77777777">
        <w:tc>
          <w:tcPr>
            <w:tcW w:w="9641" w:type="dxa"/>
            <w:gridSpan w:val="9"/>
            <w:tcBorders>
              <w:left w:val="single" w:sz="4" w:space="0" w:color="auto"/>
              <w:right w:val="single" w:sz="4" w:space="0" w:color="auto"/>
            </w:tcBorders>
          </w:tcPr>
          <w:p w14:paraId="653A0F61" w14:textId="77777777" w:rsidR="00E61881" w:rsidRDefault="00E61881">
            <w:pPr>
              <w:pStyle w:val="CRCoverPage"/>
              <w:spacing w:after="0"/>
              <w:rPr>
                <w:sz w:val="8"/>
                <w:szCs w:val="8"/>
              </w:rPr>
            </w:pPr>
          </w:p>
        </w:tc>
      </w:tr>
      <w:tr w:rsidR="00E61881" w14:paraId="6856DB56" w14:textId="77777777">
        <w:tc>
          <w:tcPr>
            <w:tcW w:w="142" w:type="dxa"/>
            <w:tcBorders>
              <w:left w:val="single" w:sz="4" w:space="0" w:color="auto"/>
            </w:tcBorders>
          </w:tcPr>
          <w:p w14:paraId="124E560A" w14:textId="77777777" w:rsidR="00E61881" w:rsidRDefault="00E61881">
            <w:pPr>
              <w:pStyle w:val="CRCoverPage"/>
              <w:spacing w:after="0"/>
              <w:jc w:val="right"/>
            </w:pPr>
          </w:p>
        </w:tc>
        <w:tc>
          <w:tcPr>
            <w:tcW w:w="1559" w:type="dxa"/>
            <w:shd w:val="pct30" w:color="FFFF00" w:fill="auto"/>
          </w:tcPr>
          <w:p w14:paraId="6247669E" w14:textId="77777777" w:rsidR="00E61881" w:rsidRDefault="00AA1634">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6838A2F2" w14:textId="77777777" w:rsidR="00E61881" w:rsidRDefault="00AA1634">
            <w:pPr>
              <w:pStyle w:val="CRCoverPage"/>
              <w:spacing w:after="0"/>
              <w:jc w:val="center"/>
            </w:pPr>
            <w:r>
              <w:rPr>
                <w:b/>
                <w:sz w:val="28"/>
              </w:rPr>
              <w:t>CR</w:t>
            </w:r>
          </w:p>
        </w:tc>
        <w:tc>
          <w:tcPr>
            <w:tcW w:w="1276" w:type="dxa"/>
            <w:shd w:val="pct30" w:color="FFFF00" w:fill="auto"/>
          </w:tcPr>
          <w:p w14:paraId="5FD01F2A" w14:textId="77777777" w:rsidR="00E61881" w:rsidRDefault="00AA1634">
            <w:pPr>
              <w:pStyle w:val="CRCoverPage"/>
              <w:spacing w:after="0"/>
              <w:ind w:right="560"/>
              <w:jc w:val="right"/>
              <w:rPr>
                <w:lang w:eastAsia="zh-CN"/>
              </w:rPr>
            </w:pPr>
            <w:r>
              <w:rPr>
                <w:b/>
                <w:sz w:val="28"/>
                <w:lang w:eastAsia="zh-CN"/>
              </w:rPr>
              <w:t>1535</w:t>
            </w:r>
          </w:p>
        </w:tc>
        <w:tc>
          <w:tcPr>
            <w:tcW w:w="709" w:type="dxa"/>
          </w:tcPr>
          <w:p w14:paraId="4E4874C2" w14:textId="77777777" w:rsidR="00E61881" w:rsidRDefault="00AA1634">
            <w:pPr>
              <w:pStyle w:val="CRCoverPage"/>
              <w:tabs>
                <w:tab w:val="right" w:pos="625"/>
              </w:tabs>
              <w:spacing w:after="0"/>
              <w:jc w:val="center"/>
            </w:pPr>
            <w:r>
              <w:rPr>
                <w:b/>
                <w:bCs/>
                <w:sz w:val="28"/>
              </w:rPr>
              <w:t>rev</w:t>
            </w:r>
          </w:p>
        </w:tc>
        <w:tc>
          <w:tcPr>
            <w:tcW w:w="992" w:type="dxa"/>
            <w:shd w:val="pct30" w:color="FFFF00" w:fill="auto"/>
          </w:tcPr>
          <w:p w14:paraId="4CB422E6" w14:textId="3B336934" w:rsidR="00E61881" w:rsidRDefault="00AA1634">
            <w:pPr>
              <w:pStyle w:val="CRCoverPage"/>
              <w:spacing w:after="0"/>
              <w:ind w:right="560"/>
              <w:jc w:val="right"/>
              <w:rPr>
                <w:b/>
                <w:lang w:eastAsia="zh-CN"/>
              </w:rPr>
            </w:pPr>
            <w:r>
              <w:rPr>
                <w:rFonts w:hint="eastAsia"/>
                <w:b/>
                <w:lang w:eastAsia="zh-CN"/>
              </w:rPr>
              <w:t>-</w:t>
            </w:r>
            <w:ins w:id="1" w:author="CMCC" w:date="2022-03-03T13:27:00Z">
              <w:r w:rsidR="00B13C98">
                <w:rPr>
                  <w:b/>
                  <w:lang w:eastAsia="zh-CN"/>
                </w:rPr>
                <w:t>(to be 1)</w:t>
              </w:r>
            </w:ins>
          </w:p>
        </w:tc>
        <w:tc>
          <w:tcPr>
            <w:tcW w:w="2410" w:type="dxa"/>
          </w:tcPr>
          <w:p w14:paraId="35ABA507" w14:textId="77777777" w:rsidR="00E61881" w:rsidRDefault="00AA1634">
            <w:pPr>
              <w:pStyle w:val="CRCoverPage"/>
              <w:tabs>
                <w:tab w:val="right" w:pos="1825"/>
              </w:tabs>
              <w:spacing w:after="0"/>
              <w:jc w:val="center"/>
            </w:pPr>
            <w:r>
              <w:rPr>
                <w:b/>
                <w:sz w:val="28"/>
                <w:szCs w:val="28"/>
              </w:rPr>
              <w:t>Current version:</w:t>
            </w:r>
          </w:p>
        </w:tc>
        <w:tc>
          <w:tcPr>
            <w:tcW w:w="1701" w:type="dxa"/>
            <w:shd w:val="pct30" w:color="FFFF00" w:fill="auto"/>
          </w:tcPr>
          <w:p w14:paraId="14E6BE5C" w14:textId="77777777" w:rsidR="00E61881" w:rsidRDefault="00AA1634">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73218777" w14:textId="77777777" w:rsidR="00E61881" w:rsidRDefault="00E61881">
            <w:pPr>
              <w:pStyle w:val="CRCoverPage"/>
              <w:spacing w:after="0"/>
            </w:pPr>
          </w:p>
        </w:tc>
      </w:tr>
      <w:tr w:rsidR="00E61881" w14:paraId="38DC7655" w14:textId="77777777">
        <w:tc>
          <w:tcPr>
            <w:tcW w:w="9641" w:type="dxa"/>
            <w:gridSpan w:val="9"/>
            <w:tcBorders>
              <w:left w:val="single" w:sz="4" w:space="0" w:color="auto"/>
              <w:right w:val="single" w:sz="4" w:space="0" w:color="auto"/>
            </w:tcBorders>
          </w:tcPr>
          <w:p w14:paraId="67295CDD" w14:textId="77777777" w:rsidR="00E61881" w:rsidRDefault="00E61881">
            <w:pPr>
              <w:pStyle w:val="CRCoverPage"/>
              <w:spacing w:after="0"/>
            </w:pPr>
          </w:p>
        </w:tc>
      </w:tr>
      <w:tr w:rsidR="00E61881" w14:paraId="31814D6E" w14:textId="77777777">
        <w:tc>
          <w:tcPr>
            <w:tcW w:w="9641" w:type="dxa"/>
            <w:gridSpan w:val="9"/>
            <w:tcBorders>
              <w:top w:val="single" w:sz="4" w:space="0" w:color="auto"/>
            </w:tcBorders>
          </w:tcPr>
          <w:p w14:paraId="7CB471DE" w14:textId="77777777" w:rsidR="00E61881" w:rsidRDefault="00AA1634">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E61881" w14:paraId="17375B7E" w14:textId="77777777">
        <w:tc>
          <w:tcPr>
            <w:tcW w:w="9641" w:type="dxa"/>
            <w:gridSpan w:val="9"/>
          </w:tcPr>
          <w:p w14:paraId="4884517F" w14:textId="77777777" w:rsidR="00E61881" w:rsidRDefault="00E61881">
            <w:pPr>
              <w:pStyle w:val="CRCoverPage"/>
              <w:spacing w:after="0"/>
              <w:rPr>
                <w:sz w:val="8"/>
                <w:szCs w:val="8"/>
              </w:rPr>
            </w:pPr>
          </w:p>
        </w:tc>
      </w:tr>
    </w:tbl>
    <w:p w14:paraId="41BDA8E5" w14:textId="77777777" w:rsidR="00E61881" w:rsidRDefault="00E6188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1881" w14:paraId="0D9D91C7" w14:textId="77777777">
        <w:tc>
          <w:tcPr>
            <w:tcW w:w="2835" w:type="dxa"/>
          </w:tcPr>
          <w:p w14:paraId="240534E8" w14:textId="77777777" w:rsidR="00E61881" w:rsidRDefault="00AA1634">
            <w:pPr>
              <w:pStyle w:val="CRCoverPage"/>
              <w:tabs>
                <w:tab w:val="right" w:pos="2751"/>
              </w:tabs>
              <w:spacing w:after="0"/>
              <w:rPr>
                <w:b/>
                <w:i/>
              </w:rPr>
            </w:pPr>
            <w:r>
              <w:rPr>
                <w:b/>
                <w:i/>
              </w:rPr>
              <w:t>Proposed change affects:</w:t>
            </w:r>
          </w:p>
        </w:tc>
        <w:tc>
          <w:tcPr>
            <w:tcW w:w="1418" w:type="dxa"/>
          </w:tcPr>
          <w:p w14:paraId="76CB6858" w14:textId="77777777" w:rsidR="00E61881" w:rsidRDefault="00AA163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6EDD6B" w14:textId="77777777" w:rsidR="00E61881" w:rsidRDefault="00E61881">
            <w:pPr>
              <w:pStyle w:val="CRCoverPage"/>
              <w:spacing w:after="0"/>
              <w:jc w:val="center"/>
              <w:rPr>
                <w:b/>
                <w:caps/>
              </w:rPr>
            </w:pPr>
          </w:p>
        </w:tc>
        <w:tc>
          <w:tcPr>
            <w:tcW w:w="709" w:type="dxa"/>
            <w:tcBorders>
              <w:left w:val="single" w:sz="4" w:space="0" w:color="auto"/>
            </w:tcBorders>
          </w:tcPr>
          <w:p w14:paraId="5C314FF9" w14:textId="77777777" w:rsidR="00E61881" w:rsidRDefault="00AA163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D95256" w14:textId="77777777" w:rsidR="00E61881" w:rsidRDefault="00AA1634">
            <w:pPr>
              <w:pStyle w:val="CRCoverPage"/>
              <w:spacing w:after="0"/>
              <w:jc w:val="center"/>
              <w:rPr>
                <w:b/>
                <w:caps/>
                <w:lang w:eastAsia="zh-CN"/>
              </w:rPr>
            </w:pPr>
            <w:r>
              <w:rPr>
                <w:rFonts w:hint="eastAsia"/>
                <w:b/>
                <w:caps/>
                <w:lang w:eastAsia="zh-CN"/>
              </w:rPr>
              <w:t>X</w:t>
            </w:r>
          </w:p>
        </w:tc>
        <w:tc>
          <w:tcPr>
            <w:tcW w:w="2126" w:type="dxa"/>
          </w:tcPr>
          <w:p w14:paraId="1A3876D3" w14:textId="77777777" w:rsidR="00E61881" w:rsidRDefault="00AA163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33E5E" w14:textId="77777777" w:rsidR="00E61881" w:rsidRDefault="00AA1634">
            <w:pPr>
              <w:pStyle w:val="CRCoverPage"/>
              <w:spacing w:after="0"/>
              <w:jc w:val="center"/>
              <w:rPr>
                <w:b/>
                <w:caps/>
                <w:lang w:eastAsia="zh-CN"/>
              </w:rPr>
            </w:pPr>
            <w:r>
              <w:rPr>
                <w:rFonts w:hint="eastAsia"/>
                <w:b/>
                <w:caps/>
                <w:lang w:eastAsia="zh-CN"/>
              </w:rPr>
              <w:t>X</w:t>
            </w:r>
          </w:p>
        </w:tc>
        <w:tc>
          <w:tcPr>
            <w:tcW w:w="1418" w:type="dxa"/>
            <w:tcBorders>
              <w:left w:val="nil"/>
            </w:tcBorders>
          </w:tcPr>
          <w:p w14:paraId="5FEC5B16" w14:textId="77777777" w:rsidR="00E61881" w:rsidRDefault="00AA163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6F4B04" w14:textId="77777777" w:rsidR="00E61881" w:rsidRDefault="00E61881">
            <w:pPr>
              <w:pStyle w:val="CRCoverPage"/>
              <w:spacing w:after="0"/>
              <w:jc w:val="center"/>
              <w:rPr>
                <w:b/>
                <w:bCs/>
                <w:caps/>
              </w:rPr>
            </w:pPr>
          </w:p>
        </w:tc>
      </w:tr>
    </w:tbl>
    <w:p w14:paraId="70EE310B" w14:textId="77777777" w:rsidR="00E61881" w:rsidRDefault="00E61881">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E61881" w14:paraId="2DFD5724" w14:textId="77777777">
        <w:trPr>
          <w:gridBefore w:val="1"/>
          <w:wBefore w:w="42" w:type="dxa"/>
        </w:trPr>
        <w:tc>
          <w:tcPr>
            <w:tcW w:w="9640" w:type="dxa"/>
            <w:gridSpan w:val="13"/>
          </w:tcPr>
          <w:p w14:paraId="7CDC6436" w14:textId="77777777" w:rsidR="00E61881" w:rsidRDefault="00E61881">
            <w:pPr>
              <w:pStyle w:val="CRCoverPage"/>
              <w:spacing w:after="0"/>
              <w:rPr>
                <w:sz w:val="8"/>
                <w:szCs w:val="8"/>
              </w:rPr>
            </w:pPr>
          </w:p>
        </w:tc>
      </w:tr>
      <w:tr w:rsidR="00E61881" w14:paraId="13C4B13F" w14:textId="77777777">
        <w:trPr>
          <w:gridBefore w:val="1"/>
          <w:wBefore w:w="42" w:type="dxa"/>
        </w:trPr>
        <w:tc>
          <w:tcPr>
            <w:tcW w:w="1843" w:type="dxa"/>
            <w:tcBorders>
              <w:top w:val="single" w:sz="4" w:space="0" w:color="auto"/>
              <w:left w:val="single" w:sz="4" w:space="0" w:color="auto"/>
            </w:tcBorders>
          </w:tcPr>
          <w:p w14:paraId="6B04CCBA" w14:textId="77777777" w:rsidR="00E61881" w:rsidRDefault="00AA1634">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22EF4CE" w14:textId="0E3B503A" w:rsidR="00E61881" w:rsidRDefault="00AA1634">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E61881" w14:paraId="7A6FD3BF" w14:textId="77777777">
        <w:trPr>
          <w:gridBefore w:val="1"/>
          <w:wBefore w:w="42" w:type="dxa"/>
        </w:trPr>
        <w:tc>
          <w:tcPr>
            <w:tcW w:w="1843" w:type="dxa"/>
            <w:tcBorders>
              <w:left w:val="single" w:sz="4" w:space="0" w:color="auto"/>
            </w:tcBorders>
          </w:tcPr>
          <w:p w14:paraId="7BD08763" w14:textId="77777777" w:rsidR="00E61881" w:rsidRDefault="00E61881">
            <w:pPr>
              <w:pStyle w:val="CRCoverPage"/>
              <w:spacing w:after="0"/>
              <w:rPr>
                <w:b/>
                <w:i/>
                <w:sz w:val="8"/>
                <w:szCs w:val="8"/>
              </w:rPr>
            </w:pPr>
          </w:p>
        </w:tc>
        <w:tc>
          <w:tcPr>
            <w:tcW w:w="7797" w:type="dxa"/>
            <w:gridSpan w:val="12"/>
            <w:tcBorders>
              <w:right w:val="single" w:sz="4" w:space="0" w:color="auto"/>
            </w:tcBorders>
          </w:tcPr>
          <w:p w14:paraId="09E6E870" w14:textId="77777777" w:rsidR="00E61881" w:rsidRDefault="00E61881">
            <w:pPr>
              <w:pStyle w:val="CRCoverPage"/>
              <w:spacing w:after="0"/>
              <w:rPr>
                <w:sz w:val="8"/>
                <w:szCs w:val="8"/>
              </w:rPr>
            </w:pPr>
          </w:p>
        </w:tc>
      </w:tr>
      <w:tr w:rsidR="00E61881" w14:paraId="6041CA56" w14:textId="77777777">
        <w:trPr>
          <w:gridBefore w:val="1"/>
          <w:wBefore w:w="42" w:type="dxa"/>
        </w:trPr>
        <w:tc>
          <w:tcPr>
            <w:tcW w:w="1843" w:type="dxa"/>
            <w:tcBorders>
              <w:left w:val="single" w:sz="4" w:space="0" w:color="auto"/>
            </w:tcBorders>
          </w:tcPr>
          <w:p w14:paraId="2F1B3608" w14:textId="77777777" w:rsidR="00E61881" w:rsidRDefault="00AA1634">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1F49D42" w14:textId="77777777" w:rsidR="00E61881" w:rsidRDefault="00AA1634">
            <w:pPr>
              <w:pStyle w:val="CRCoverPage"/>
              <w:spacing w:after="0"/>
              <w:ind w:left="100"/>
            </w:pPr>
            <w:r>
              <w:rPr>
                <w:rFonts w:hint="eastAsia"/>
                <w:lang w:eastAsia="zh-CN"/>
              </w:rPr>
              <w:t>C</w:t>
            </w:r>
            <w:r>
              <w:rPr>
                <w:lang w:eastAsia="zh-CN"/>
              </w:rPr>
              <w:t>MCC</w:t>
            </w:r>
          </w:p>
        </w:tc>
      </w:tr>
      <w:tr w:rsidR="00E61881" w14:paraId="600F1F36" w14:textId="77777777">
        <w:trPr>
          <w:gridBefore w:val="1"/>
          <w:wBefore w:w="42" w:type="dxa"/>
        </w:trPr>
        <w:tc>
          <w:tcPr>
            <w:tcW w:w="1843" w:type="dxa"/>
            <w:tcBorders>
              <w:left w:val="single" w:sz="4" w:space="0" w:color="auto"/>
            </w:tcBorders>
          </w:tcPr>
          <w:p w14:paraId="56FC2B85" w14:textId="77777777" w:rsidR="00E61881" w:rsidRDefault="00AA1634">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231E64D6" w14:textId="77777777" w:rsidR="00E61881" w:rsidRDefault="00AA1634">
            <w:pPr>
              <w:pStyle w:val="CRCoverPage"/>
              <w:spacing w:after="0"/>
              <w:ind w:left="100"/>
            </w:pPr>
            <w:r>
              <w:rPr>
                <w:rFonts w:hint="eastAsia"/>
                <w:lang w:eastAsia="zh-CN"/>
              </w:rPr>
              <w:t>R2</w:t>
            </w:r>
          </w:p>
        </w:tc>
      </w:tr>
      <w:tr w:rsidR="00E61881" w14:paraId="732D89EA" w14:textId="77777777">
        <w:trPr>
          <w:gridBefore w:val="1"/>
          <w:wBefore w:w="42" w:type="dxa"/>
        </w:trPr>
        <w:tc>
          <w:tcPr>
            <w:tcW w:w="1843" w:type="dxa"/>
            <w:tcBorders>
              <w:left w:val="single" w:sz="4" w:space="0" w:color="auto"/>
            </w:tcBorders>
          </w:tcPr>
          <w:p w14:paraId="3F2D40AB" w14:textId="77777777" w:rsidR="00E61881" w:rsidRDefault="00E61881">
            <w:pPr>
              <w:pStyle w:val="CRCoverPage"/>
              <w:spacing w:after="0"/>
              <w:rPr>
                <w:b/>
                <w:i/>
                <w:sz w:val="8"/>
                <w:szCs w:val="8"/>
              </w:rPr>
            </w:pPr>
          </w:p>
        </w:tc>
        <w:tc>
          <w:tcPr>
            <w:tcW w:w="7797" w:type="dxa"/>
            <w:gridSpan w:val="12"/>
            <w:tcBorders>
              <w:right w:val="single" w:sz="4" w:space="0" w:color="auto"/>
            </w:tcBorders>
          </w:tcPr>
          <w:p w14:paraId="4616C918" w14:textId="77777777" w:rsidR="00E61881" w:rsidRDefault="00E61881">
            <w:pPr>
              <w:pStyle w:val="CRCoverPage"/>
              <w:spacing w:after="0"/>
              <w:rPr>
                <w:sz w:val="8"/>
                <w:szCs w:val="8"/>
              </w:rPr>
            </w:pPr>
          </w:p>
        </w:tc>
      </w:tr>
      <w:tr w:rsidR="00E61881" w14:paraId="24E95681" w14:textId="77777777">
        <w:trPr>
          <w:gridBefore w:val="1"/>
          <w:wBefore w:w="42" w:type="dxa"/>
        </w:trPr>
        <w:tc>
          <w:tcPr>
            <w:tcW w:w="1843" w:type="dxa"/>
            <w:tcBorders>
              <w:left w:val="single" w:sz="4" w:space="0" w:color="auto"/>
            </w:tcBorders>
          </w:tcPr>
          <w:p w14:paraId="3510BAF0" w14:textId="77777777" w:rsidR="00E61881" w:rsidRDefault="00AA1634">
            <w:pPr>
              <w:pStyle w:val="CRCoverPage"/>
              <w:tabs>
                <w:tab w:val="right" w:pos="1759"/>
              </w:tabs>
              <w:spacing w:after="0"/>
              <w:rPr>
                <w:b/>
                <w:i/>
              </w:rPr>
            </w:pPr>
            <w:r>
              <w:rPr>
                <w:b/>
                <w:i/>
              </w:rPr>
              <w:t>Work item code:</w:t>
            </w:r>
          </w:p>
        </w:tc>
        <w:tc>
          <w:tcPr>
            <w:tcW w:w="3686" w:type="dxa"/>
            <w:gridSpan w:val="6"/>
            <w:shd w:val="pct30" w:color="FFFF00" w:fill="auto"/>
          </w:tcPr>
          <w:p w14:paraId="5DE05670" w14:textId="7765EE6F" w:rsidR="00E61881" w:rsidRDefault="00AA1634">
            <w:pPr>
              <w:pStyle w:val="CRCoverPage"/>
              <w:spacing w:after="0"/>
              <w:ind w:left="100"/>
              <w:rPr>
                <w:lang w:eastAsia="zh-CN"/>
              </w:rPr>
            </w:pPr>
            <w:proofErr w:type="spellStart"/>
            <w:r>
              <w:t>NB_IOTenh</w:t>
            </w:r>
            <w:proofErr w:type="spellEnd"/>
            <w:r>
              <w:t>-Core, TEI16</w:t>
            </w:r>
          </w:p>
        </w:tc>
        <w:tc>
          <w:tcPr>
            <w:tcW w:w="567" w:type="dxa"/>
            <w:tcBorders>
              <w:left w:val="nil"/>
            </w:tcBorders>
          </w:tcPr>
          <w:p w14:paraId="5B21FABD" w14:textId="77777777" w:rsidR="00E61881" w:rsidRDefault="00E61881">
            <w:pPr>
              <w:pStyle w:val="CRCoverPage"/>
              <w:spacing w:after="0"/>
              <w:ind w:right="100"/>
            </w:pPr>
          </w:p>
        </w:tc>
        <w:tc>
          <w:tcPr>
            <w:tcW w:w="1417" w:type="dxa"/>
            <w:gridSpan w:val="3"/>
            <w:tcBorders>
              <w:left w:val="nil"/>
            </w:tcBorders>
          </w:tcPr>
          <w:p w14:paraId="419D00AD" w14:textId="77777777" w:rsidR="00E61881" w:rsidRDefault="00AA1634">
            <w:pPr>
              <w:pStyle w:val="CRCoverPage"/>
              <w:spacing w:after="0"/>
              <w:jc w:val="right"/>
            </w:pPr>
            <w:r>
              <w:rPr>
                <w:b/>
                <w:i/>
              </w:rPr>
              <w:t>Date:</w:t>
            </w:r>
          </w:p>
        </w:tc>
        <w:tc>
          <w:tcPr>
            <w:tcW w:w="2127" w:type="dxa"/>
            <w:gridSpan w:val="2"/>
            <w:tcBorders>
              <w:right w:val="single" w:sz="4" w:space="0" w:color="auto"/>
            </w:tcBorders>
            <w:shd w:val="pct30" w:color="FFFF00" w:fill="auto"/>
          </w:tcPr>
          <w:p w14:paraId="3F2FB96D" w14:textId="14102EDB" w:rsidR="00E61881" w:rsidRDefault="00AA1634">
            <w:pPr>
              <w:pStyle w:val="CRCoverPage"/>
              <w:spacing w:after="0"/>
              <w:ind w:left="100"/>
            </w:pPr>
            <w:r>
              <w:rPr>
                <w:lang w:eastAsia="zh-CN"/>
              </w:rPr>
              <w:t>2022-</w:t>
            </w:r>
            <w:del w:id="3" w:author="CMCC" w:date="2022-03-03T13:27:00Z">
              <w:r w:rsidDel="00B13C98">
                <w:rPr>
                  <w:lang w:eastAsia="zh-CN"/>
                </w:rPr>
                <w:delText>0</w:delText>
              </w:r>
              <w:r w:rsidDel="00B13C98">
                <w:rPr>
                  <w:lang w:val="en-US" w:eastAsia="zh-CN"/>
                </w:rPr>
                <w:delText>2</w:delText>
              </w:r>
            </w:del>
            <w:ins w:id="4" w:author="CMCC" w:date="2022-03-03T13:27:00Z">
              <w:r w:rsidR="00B13C98">
                <w:rPr>
                  <w:lang w:eastAsia="zh-CN"/>
                </w:rPr>
                <w:t>0</w:t>
              </w:r>
              <w:r w:rsidR="00B13C98">
                <w:rPr>
                  <w:lang w:val="en-US" w:eastAsia="zh-CN"/>
                </w:rPr>
                <w:t>3</w:t>
              </w:r>
            </w:ins>
            <w:r>
              <w:rPr>
                <w:lang w:eastAsia="zh-CN"/>
              </w:rPr>
              <w:t>-</w:t>
            </w:r>
            <w:del w:id="5" w:author="CMCC" w:date="2022-03-03T13:28:00Z">
              <w:r w:rsidDel="00B13C98">
                <w:rPr>
                  <w:lang w:eastAsia="zh-CN"/>
                </w:rPr>
                <w:delText>2</w:delText>
              </w:r>
              <w:r w:rsidDel="00B13C98">
                <w:rPr>
                  <w:lang w:val="en-US" w:eastAsia="zh-CN"/>
                </w:rPr>
                <w:delText>5</w:delText>
              </w:r>
            </w:del>
            <w:ins w:id="6" w:author="CMCC" w:date="2022-03-03T13:28:00Z">
              <w:r w:rsidR="00B13C98">
                <w:rPr>
                  <w:lang w:eastAsia="zh-CN"/>
                </w:rPr>
                <w:t>10</w:t>
              </w:r>
            </w:ins>
          </w:p>
        </w:tc>
      </w:tr>
      <w:tr w:rsidR="00E61881" w14:paraId="69553A74" w14:textId="77777777">
        <w:trPr>
          <w:gridBefore w:val="1"/>
          <w:wBefore w:w="42" w:type="dxa"/>
        </w:trPr>
        <w:tc>
          <w:tcPr>
            <w:tcW w:w="1843" w:type="dxa"/>
            <w:tcBorders>
              <w:left w:val="single" w:sz="4" w:space="0" w:color="auto"/>
            </w:tcBorders>
          </w:tcPr>
          <w:p w14:paraId="26A8466A" w14:textId="77777777" w:rsidR="00E61881" w:rsidRDefault="00E61881">
            <w:pPr>
              <w:pStyle w:val="CRCoverPage"/>
              <w:spacing w:after="0"/>
              <w:rPr>
                <w:b/>
                <w:i/>
                <w:sz w:val="8"/>
                <w:szCs w:val="8"/>
              </w:rPr>
            </w:pPr>
          </w:p>
        </w:tc>
        <w:tc>
          <w:tcPr>
            <w:tcW w:w="1986" w:type="dxa"/>
            <w:gridSpan w:val="5"/>
          </w:tcPr>
          <w:p w14:paraId="20A22926" w14:textId="77777777" w:rsidR="00E61881" w:rsidRDefault="00E61881">
            <w:pPr>
              <w:pStyle w:val="CRCoverPage"/>
              <w:spacing w:after="0"/>
              <w:rPr>
                <w:sz w:val="8"/>
                <w:szCs w:val="8"/>
              </w:rPr>
            </w:pPr>
          </w:p>
        </w:tc>
        <w:tc>
          <w:tcPr>
            <w:tcW w:w="2267" w:type="dxa"/>
            <w:gridSpan w:val="2"/>
          </w:tcPr>
          <w:p w14:paraId="08116C14" w14:textId="77777777" w:rsidR="00E61881" w:rsidRDefault="00E61881">
            <w:pPr>
              <w:pStyle w:val="CRCoverPage"/>
              <w:spacing w:after="0"/>
              <w:rPr>
                <w:sz w:val="8"/>
                <w:szCs w:val="8"/>
              </w:rPr>
            </w:pPr>
          </w:p>
        </w:tc>
        <w:tc>
          <w:tcPr>
            <w:tcW w:w="1417" w:type="dxa"/>
            <w:gridSpan w:val="3"/>
          </w:tcPr>
          <w:p w14:paraId="1F6BE381" w14:textId="77777777" w:rsidR="00E61881" w:rsidRDefault="00E61881">
            <w:pPr>
              <w:pStyle w:val="CRCoverPage"/>
              <w:spacing w:after="0"/>
              <w:rPr>
                <w:sz w:val="8"/>
                <w:szCs w:val="8"/>
              </w:rPr>
            </w:pPr>
          </w:p>
        </w:tc>
        <w:tc>
          <w:tcPr>
            <w:tcW w:w="2127" w:type="dxa"/>
            <w:gridSpan w:val="2"/>
            <w:tcBorders>
              <w:right w:val="single" w:sz="4" w:space="0" w:color="auto"/>
            </w:tcBorders>
          </w:tcPr>
          <w:p w14:paraId="09039419" w14:textId="77777777" w:rsidR="00E61881" w:rsidRDefault="00E61881">
            <w:pPr>
              <w:pStyle w:val="CRCoverPage"/>
              <w:spacing w:after="0"/>
              <w:rPr>
                <w:sz w:val="8"/>
                <w:szCs w:val="8"/>
              </w:rPr>
            </w:pPr>
          </w:p>
        </w:tc>
      </w:tr>
      <w:tr w:rsidR="00E61881" w14:paraId="7DFB943D" w14:textId="77777777">
        <w:trPr>
          <w:gridBefore w:val="1"/>
          <w:wBefore w:w="42" w:type="dxa"/>
          <w:cantSplit/>
        </w:trPr>
        <w:tc>
          <w:tcPr>
            <w:tcW w:w="1843" w:type="dxa"/>
            <w:tcBorders>
              <w:left w:val="single" w:sz="4" w:space="0" w:color="auto"/>
            </w:tcBorders>
          </w:tcPr>
          <w:p w14:paraId="05B056E6" w14:textId="77777777" w:rsidR="00E61881" w:rsidRDefault="00AA1634">
            <w:pPr>
              <w:pStyle w:val="CRCoverPage"/>
              <w:tabs>
                <w:tab w:val="right" w:pos="1759"/>
              </w:tabs>
              <w:spacing w:after="0"/>
              <w:rPr>
                <w:b/>
                <w:i/>
              </w:rPr>
            </w:pPr>
            <w:r>
              <w:rPr>
                <w:b/>
                <w:i/>
              </w:rPr>
              <w:t>Category:</w:t>
            </w:r>
          </w:p>
        </w:tc>
        <w:tc>
          <w:tcPr>
            <w:tcW w:w="851" w:type="dxa"/>
            <w:gridSpan w:val="2"/>
            <w:shd w:val="pct30" w:color="FFFF00" w:fill="auto"/>
          </w:tcPr>
          <w:p w14:paraId="59027877" w14:textId="77777777" w:rsidR="00E61881" w:rsidRDefault="00AA1634">
            <w:pPr>
              <w:pStyle w:val="CRCoverPage"/>
              <w:spacing w:after="0"/>
              <w:ind w:left="100" w:right="-609"/>
              <w:rPr>
                <w:b/>
              </w:rPr>
            </w:pPr>
            <w:r>
              <w:rPr>
                <w:b/>
                <w:lang w:val="en-US" w:eastAsia="zh-CN"/>
              </w:rPr>
              <w:t>F</w:t>
            </w:r>
          </w:p>
        </w:tc>
        <w:tc>
          <w:tcPr>
            <w:tcW w:w="3402" w:type="dxa"/>
            <w:gridSpan w:val="5"/>
            <w:tcBorders>
              <w:left w:val="nil"/>
            </w:tcBorders>
          </w:tcPr>
          <w:p w14:paraId="4ED44EF0" w14:textId="77777777" w:rsidR="00E61881" w:rsidRDefault="00E61881">
            <w:pPr>
              <w:pStyle w:val="CRCoverPage"/>
              <w:spacing w:after="0"/>
            </w:pPr>
          </w:p>
        </w:tc>
        <w:tc>
          <w:tcPr>
            <w:tcW w:w="1417" w:type="dxa"/>
            <w:gridSpan w:val="3"/>
            <w:tcBorders>
              <w:left w:val="nil"/>
            </w:tcBorders>
          </w:tcPr>
          <w:p w14:paraId="41E521A2" w14:textId="77777777" w:rsidR="00E61881" w:rsidRDefault="00AA1634">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0E481288" w14:textId="77777777" w:rsidR="00E61881" w:rsidRDefault="00AA1634">
            <w:pPr>
              <w:pStyle w:val="CRCoverPage"/>
              <w:spacing w:after="0"/>
              <w:ind w:left="100"/>
            </w:pPr>
            <w:r>
              <w:rPr>
                <w:lang w:eastAsia="zh-CN"/>
              </w:rPr>
              <w:t>Rel-1</w:t>
            </w:r>
            <w:r>
              <w:rPr>
                <w:lang w:val="en-US" w:eastAsia="zh-CN"/>
              </w:rPr>
              <w:t>6</w:t>
            </w:r>
          </w:p>
        </w:tc>
      </w:tr>
      <w:tr w:rsidR="00E61881" w14:paraId="7EDEE783" w14:textId="77777777">
        <w:trPr>
          <w:gridBefore w:val="1"/>
          <w:wBefore w:w="42" w:type="dxa"/>
        </w:trPr>
        <w:tc>
          <w:tcPr>
            <w:tcW w:w="1843" w:type="dxa"/>
            <w:tcBorders>
              <w:left w:val="single" w:sz="4" w:space="0" w:color="auto"/>
              <w:bottom w:val="single" w:sz="4" w:space="0" w:color="auto"/>
            </w:tcBorders>
          </w:tcPr>
          <w:p w14:paraId="3772E823" w14:textId="77777777" w:rsidR="00E61881" w:rsidRDefault="00E61881">
            <w:pPr>
              <w:pStyle w:val="CRCoverPage"/>
              <w:spacing w:after="0"/>
              <w:rPr>
                <w:b/>
                <w:i/>
              </w:rPr>
            </w:pPr>
          </w:p>
        </w:tc>
        <w:tc>
          <w:tcPr>
            <w:tcW w:w="4677" w:type="dxa"/>
            <w:gridSpan w:val="9"/>
            <w:tcBorders>
              <w:bottom w:val="single" w:sz="4" w:space="0" w:color="auto"/>
            </w:tcBorders>
          </w:tcPr>
          <w:p w14:paraId="4E4069D8" w14:textId="77777777" w:rsidR="00E61881" w:rsidRDefault="00AA163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8296939" w14:textId="77777777" w:rsidR="00E61881" w:rsidRDefault="00AA1634">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07B67CD0" w14:textId="77777777" w:rsidR="00E61881" w:rsidRDefault="00AA163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1881" w14:paraId="0E65C924" w14:textId="77777777">
        <w:trPr>
          <w:gridBefore w:val="1"/>
          <w:wBefore w:w="42" w:type="dxa"/>
        </w:trPr>
        <w:tc>
          <w:tcPr>
            <w:tcW w:w="1843" w:type="dxa"/>
          </w:tcPr>
          <w:p w14:paraId="48649662" w14:textId="77777777" w:rsidR="00E61881" w:rsidRDefault="00E61881">
            <w:pPr>
              <w:pStyle w:val="CRCoverPage"/>
              <w:spacing w:after="0"/>
              <w:rPr>
                <w:b/>
                <w:i/>
                <w:sz w:val="8"/>
                <w:szCs w:val="8"/>
              </w:rPr>
            </w:pPr>
          </w:p>
        </w:tc>
        <w:tc>
          <w:tcPr>
            <w:tcW w:w="7797" w:type="dxa"/>
            <w:gridSpan w:val="12"/>
          </w:tcPr>
          <w:p w14:paraId="55EA08F0" w14:textId="77777777" w:rsidR="00E61881" w:rsidRDefault="00E61881">
            <w:pPr>
              <w:pStyle w:val="CRCoverPage"/>
              <w:spacing w:after="0"/>
              <w:rPr>
                <w:sz w:val="8"/>
                <w:szCs w:val="8"/>
              </w:rPr>
            </w:pPr>
          </w:p>
        </w:tc>
      </w:tr>
      <w:tr w:rsidR="00E61881" w14:paraId="3093AC55" w14:textId="77777777">
        <w:trPr>
          <w:gridBefore w:val="1"/>
          <w:wBefore w:w="42" w:type="dxa"/>
        </w:trPr>
        <w:tc>
          <w:tcPr>
            <w:tcW w:w="2694" w:type="dxa"/>
            <w:gridSpan w:val="3"/>
            <w:tcBorders>
              <w:top w:val="single" w:sz="4" w:space="0" w:color="auto"/>
              <w:left w:val="single" w:sz="4" w:space="0" w:color="auto"/>
            </w:tcBorders>
          </w:tcPr>
          <w:p w14:paraId="71E21768" w14:textId="77777777" w:rsidR="00E61881" w:rsidRDefault="00AA1634">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09A8ECDE" w14:textId="77777777" w:rsidR="00E61881" w:rsidRDefault="00AA1634">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w:t>
            </w:r>
            <w:proofErr w:type="gramStart"/>
            <w:r>
              <w:rPr>
                <w:rFonts w:ascii="Arial" w:hAnsi="Arial" w:cs="Arial"/>
                <w:lang w:val="en-US" w:eastAsia="zh-CN"/>
              </w:rPr>
              <w:t>carriers</w:t>
            </w:r>
            <w:proofErr w:type="gramEnd"/>
            <w:r>
              <w:rPr>
                <w:rFonts w:ascii="Arial" w:hAnsi="Arial" w:cs="Arial"/>
                <w:lang w:val="en-US" w:eastAsia="zh-CN"/>
              </w:rPr>
              <w:t xml:space="preserve">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E61881" w14:paraId="4D282B23" w14:textId="77777777">
        <w:trPr>
          <w:gridBefore w:val="1"/>
          <w:wBefore w:w="42" w:type="dxa"/>
        </w:trPr>
        <w:tc>
          <w:tcPr>
            <w:tcW w:w="2694" w:type="dxa"/>
            <w:gridSpan w:val="3"/>
            <w:tcBorders>
              <w:left w:val="single" w:sz="4" w:space="0" w:color="auto"/>
            </w:tcBorders>
          </w:tcPr>
          <w:p w14:paraId="2C470EC0"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3D0D955F" w14:textId="77777777" w:rsidR="00E61881" w:rsidRDefault="00E61881">
            <w:pPr>
              <w:pStyle w:val="CRCoverPage"/>
              <w:spacing w:after="0"/>
              <w:rPr>
                <w:sz w:val="8"/>
                <w:szCs w:val="8"/>
              </w:rPr>
            </w:pPr>
          </w:p>
        </w:tc>
      </w:tr>
      <w:tr w:rsidR="00E61881" w14:paraId="3E4DC741" w14:textId="77777777">
        <w:trPr>
          <w:gridAfter w:val="1"/>
          <w:wAfter w:w="42" w:type="dxa"/>
        </w:trPr>
        <w:tc>
          <w:tcPr>
            <w:tcW w:w="2694" w:type="dxa"/>
            <w:gridSpan w:val="3"/>
            <w:tcBorders>
              <w:left w:val="single" w:sz="4" w:space="0" w:color="auto"/>
            </w:tcBorders>
          </w:tcPr>
          <w:p w14:paraId="190BBE73" w14:textId="77777777" w:rsidR="00E61881" w:rsidRDefault="00AA1634">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7296085B" w14:textId="63F27DA9" w:rsidR="00E61881" w:rsidRDefault="00AA1634">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DengXian"/>
                <w:color w:val="000000"/>
                <w:lang w:val="en-US" w:eastAsia="zh-CN"/>
              </w:rPr>
              <w:t xml:space="preserve">exclude the non-anchor carriers with different CEL than the anchor carrier when building the list of NPRACH resources, </w:t>
            </w:r>
            <w:r w:rsidRPr="00A20EC7">
              <w:rPr>
                <w:rFonts w:eastAsia="DengXian"/>
                <w:color w:val="000000"/>
                <w:lang w:val="en-US" w:eastAsia="zh-CN"/>
              </w:rPr>
              <w:t>if the UE supports carrier specific NRSRP thresholds for NPRACH resource selection and rsrp-ThresholdsPrachnfoList-r16</w:t>
            </w:r>
            <w:r>
              <w:rPr>
                <w:lang w:val="en-US" w:eastAsia="zh-CN"/>
              </w:rPr>
              <w:t>.</w:t>
            </w:r>
          </w:p>
          <w:p w14:paraId="00CB8F50" w14:textId="77777777" w:rsidR="00E61881" w:rsidRDefault="00AA1634">
            <w:pPr>
              <w:pStyle w:val="CRCoverPage"/>
              <w:spacing w:after="0"/>
              <w:ind w:left="100"/>
              <w:rPr>
                <w:rFonts w:eastAsia="Malgun Gothic"/>
                <w:b/>
                <w:lang w:eastAsia="ko-KR"/>
              </w:rPr>
            </w:pPr>
            <w:r>
              <w:rPr>
                <w:b/>
                <w:lang w:eastAsia="ko-KR"/>
              </w:rPr>
              <w:t>Impact analysis</w:t>
            </w:r>
          </w:p>
          <w:p w14:paraId="1C45941B" w14:textId="77777777" w:rsidR="00E61881" w:rsidRDefault="00AA1634">
            <w:pPr>
              <w:pStyle w:val="CRCoverPage"/>
              <w:spacing w:after="0"/>
              <w:ind w:left="100"/>
              <w:rPr>
                <w:u w:val="single"/>
                <w:lang w:eastAsia="ko-KR"/>
              </w:rPr>
            </w:pPr>
            <w:r>
              <w:rPr>
                <w:u w:val="single"/>
                <w:lang w:eastAsia="ko-KR"/>
              </w:rPr>
              <w:t>Impacted functionality:</w:t>
            </w:r>
          </w:p>
          <w:p w14:paraId="344F9173" w14:textId="77777777" w:rsidR="00E61881" w:rsidRDefault="00AA1634">
            <w:pPr>
              <w:pStyle w:val="CRCoverPage"/>
              <w:spacing w:after="0"/>
              <w:ind w:left="100"/>
              <w:rPr>
                <w:rFonts w:eastAsia="SimSun"/>
                <w:lang w:eastAsia="zh-CN"/>
              </w:rPr>
            </w:pPr>
            <w:r>
              <w:rPr>
                <w:rFonts w:eastAsia="SimSun"/>
                <w:lang w:eastAsia="zh-CN"/>
              </w:rPr>
              <w:t>Random Access for multi-carriers</w:t>
            </w:r>
          </w:p>
          <w:p w14:paraId="6B8BAC3F" w14:textId="77777777" w:rsidR="00E61881" w:rsidRDefault="00E61881">
            <w:pPr>
              <w:pStyle w:val="CRCoverPage"/>
              <w:spacing w:after="0"/>
              <w:ind w:left="100"/>
              <w:rPr>
                <w:lang w:eastAsia="ko-KR"/>
              </w:rPr>
            </w:pPr>
          </w:p>
          <w:p w14:paraId="685BEFAC" w14:textId="77777777" w:rsidR="00E61881" w:rsidRDefault="00AA1634">
            <w:pPr>
              <w:pStyle w:val="CRCoverPage"/>
              <w:spacing w:after="0"/>
              <w:ind w:left="100"/>
              <w:rPr>
                <w:u w:val="single"/>
                <w:lang w:eastAsia="ko-KR"/>
              </w:rPr>
            </w:pPr>
            <w:r>
              <w:rPr>
                <w:u w:val="single"/>
                <w:lang w:eastAsia="ko-KR"/>
              </w:rPr>
              <w:lastRenderedPageBreak/>
              <w:t>Inter-operability:</w:t>
            </w:r>
          </w:p>
          <w:p w14:paraId="2A06889B" w14:textId="77777777" w:rsidR="00E61881" w:rsidRDefault="00AA1634">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7B36418" w14:textId="77777777" w:rsidR="00E61881" w:rsidRDefault="00AA1634">
            <w:pPr>
              <w:pStyle w:val="CRCoverPage"/>
              <w:spacing w:after="0"/>
            </w:pPr>
            <w:r>
              <w:rPr>
                <w:rFonts w:cs="Arial"/>
                <w:lang w:eastAsia="zh-CN"/>
              </w:rPr>
              <w:t xml:space="preserve">If the UE implements the change but not the network, there is no inter-operability issue. </w:t>
            </w:r>
          </w:p>
          <w:p w14:paraId="1813D8FE" w14:textId="77777777" w:rsidR="00E61881" w:rsidRDefault="00E61881">
            <w:pPr>
              <w:pStyle w:val="CRCoverPage"/>
              <w:spacing w:after="0"/>
            </w:pPr>
          </w:p>
          <w:p w14:paraId="4C784DCE" w14:textId="77777777" w:rsidR="00E61881" w:rsidRDefault="00AA1634">
            <w:pPr>
              <w:pStyle w:val="CRCoverPage"/>
              <w:spacing w:after="0"/>
              <w:rPr>
                <w:lang w:eastAsia="ko-KR"/>
              </w:rPr>
            </w:pPr>
            <w:r>
              <w:t>Implementation of this CR from Rel-14 will not cause interoperability issues.</w:t>
            </w:r>
          </w:p>
        </w:tc>
      </w:tr>
      <w:tr w:rsidR="00E61881" w14:paraId="03F21661" w14:textId="77777777">
        <w:trPr>
          <w:gridAfter w:val="1"/>
          <w:wAfter w:w="42" w:type="dxa"/>
        </w:trPr>
        <w:tc>
          <w:tcPr>
            <w:tcW w:w="2694" w:type="dxa"/>
            <w:gridSpan w:val="3"/>
            <w:tcBorders>
              <w:left w:val="single" w:sz="4" w:space="0" w:color="auto"/>
            </w:tcBorders>
          </w:tcPr>
          <w:p w14:paraId="48E1E646"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1D4BE738" w14:textId="77777777" w:rsidR="00E61881" w:rsidRDefault="00E61881">
            <w:pPr>
              <w:pStyle w:val="CRCoverPage"/>
              <w:spacing w:after="0"/>
              <w:rPr>
                <w:sz w:val="8"/>
                <w:szCs w:val="8"/>
              </w:rPr>
            </w:pPr>
          </w:p>
        </w:tc>
      </w:tr>
      <w:tr w:rsidR="00E61881" w14:paraId="2805D3C8" w14:textId="77777777">
        <w:trPr>
          <w:gridAfter w:val="1"/>
          <w:wAfter w:w="42" w:type="dxa"/>
        </w:trPr>
        <w:tc>
          <w:tcPr>
            <w:tcW w:w="2694" w:type="dxa"/>
            <w:gridSpan w:val="3"/>
            <w:tcBorders>
              <w:left w:val="single" w:sz="4" w:space="0" w:color="auto"/>
              <w:bottom w:val="single" w:sz="4" w:space="0" w:color="auto"/>
            </w:tcBorders>
          </w:tcPr>
          <w:p w14:paraId="79514234" w14:textId="77777777" w:rsidR="00E61881" w:rsidRDefault="00AA1634">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3D65C338" w14:textId="52214DDF" w:rsidR="00E61881" w:rsidRDefault="00AA1634">
            <w:pPr>
              <w:pStyle w:val="CRCoverPage"/>
              <w:spacing w:after="0"/>
              <w:ind w:left="100"/>
              <w:rPr>
                <w:lang w:eastAsia="zh-CN"/>
              </w:rPr>
            </w:pPr>
            <w:r>
              <w:rPr>
                <w:rFonts w:cs="Arial"/>
                <w:lang w:eastAsia="zh-CN"/>
              </w:rPr>
              <w:t xml:space="preserve">In some </w:t>
            </w:r>
            <w:proofErr w:type="gramStart"/>
            <w:r>
              <w:rPr>
                <w:rFonts w:cs="Arial"/>
                <w:lang w:eastAsia="zh-CN"/>
              </w:rPr>
              <w:t>cases</w:t>
            </w:r>
            <w:proofErr w:type="gramEnd"/>
            <w:r>
              <w:rPr>
                <w:rFonts w:cs="Arial"/>
                <w:lang w:eastAsia="zh-CN"/>
              </w:rPr>
              <w:t xml:space="preserve"> the UE may use more repetitions during random access or even fail random access on a  non-anchor carrier with the </w:t>
            </w:r>
            <w:r w:rsidR="00D83E7B">
              <w:rPr>
                <w:rFonts w:cs="Arial"/>
                <w:lang w:eastAsia="zh-CN"/>
              </w:rPr>
              <w:t xml:space="preserve">NPRACH </w:t>
            </w:r>
            <w:r>
              <w:rPr>
                <w:rFonts w:cs="Arial"/>
                <w:lang w:eastAsia="zh-CN"/>
              </w:rPr>
              <w:t>resource</w:t>
            </w:r>
            <w:r>
              <w:rPr>
                <w:rFonts w:cs="Arial"/>
                <w:lang w:val="en-US" w:eastAsia="zh-CN"/>
              </w:rPr>
              <w:t xml:space="preserve"> based on the anchor carrier’s CE level thresholds.</w:t>
            </w:r>
          </w:p>
        </w:tc>
      </w:tr>
      <w:tr w:rsidR="00E61881" w14:paraId="5A6AF36F" w14:textId="77777777">
        <w:trPr>
          <w:gridBefore w:val="1"/>
          <w:wBefore w:w="42" w:type="dxa"/>
        </w:trPr>
        <w:tc>
          <w:tcPr>
            <w:tcW w:w="2694" w:type="dxa"/>
            <w:gridSpan w:val="3"/>
          </w:tcPr>
          <w:p w14:paraId="029A778D" w14:textId="77777777" w:rsidR="00E61881" w:rsidRDefault="00E61881">
            <w:pPr>
              <w:pStyle w:val="CRCoverPage"/>
              <w:spacing w:after="0"/>
              <w:rPr>
                <w:b/>
                <w:i/>
                <w:sz w:val="8"/>
                <w:szCs w:val="8"/>
              </w:rPr>
            </w:pPr>
          </w:p>
        </w:tc>
        <w:tc>
          <w:tcPr>
            <w:tcW w:w="6946" w:type="dxa"/>
            <w:gridSpan w:val="10"/>
          </w:tcPr>
          <w:p w14:paraId="7AE9122B" w14:textId="77777777" w:rsidR="00E61881" w:rsidRDefault="00E61881">
            <w:pPr>
              <w:pStyle w:val="CRCoverPage"/>
              <w:spacing w:after="0"/>
              <w:rPr>
                <w:sz w:val="8"/>
                <w:szCs w:val="8"/>
              </w:rPr>
            </w:pPr>
          </w:p>
        </w:tc>
      </w:tr>
      <w:tr w:rsidR="00E61881" w14:paraId="6EF7E471" w14:textId="77777777">
        <w:trPr>
          <w:gridBefore w:val="1"/>
          <w:wBefore w:w="42" w:type="dxa"/>
        </w:trPr>
        <w:tc>
          <w:tcPr>
            <w:tcW w:w="2694" w:type="dxa"/>
            <w:gridSpan w:val="3"/>
            <w:tcBorders>
              <w:top w:val="single" w:sz="4" w:space="0" w:color="auto"/>
              <w:left w:val="single" w:sz="4" w:space="0" w:color="auto"/>
            </w:tcBorders>
          </w:tcPr>
          <w:p w14:paraId="5409C4D0" w14:textId="77777777" w:rsidR="00E61881" w:rsidRDefault="00AA1634">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5D03116" w14:textId="75A8E550" w:rsidR="00E61881" w:rsidRDefault="00AA1634">
            <w:pPr>
              <w:pStyle w:val="CRCoverPage"/>
              <w:spacing w:after="0"/>
              <w:ind w:left="100"/>
              <w:rPr>
                <w:lang w:val="en-US" w:eastAsia="zh-CN"/>
              </w:rPr>
            </w:pPr>
            <w:r>
              <w:rPr>
                <w:lang w:val="en-US" w:eastAsia="zh-CN"/>
              </w:rPr>
              <w:t>5.1.2</w:t>
            </w:r>
            <w:ins w:id="7" w:author="CMCC" w:date="2022-03-03T16:14:00Z">
              <w:r w:rsidR="00E9697E">
                <w:rPr>
                  <w:rFonts w:hint="eastAsia"/>
                  <w:lang w:val="en-US" w:eastAsia="zh-CN"/>
                </w:rPr>
                <w:t>,</w:t>
              </w:r>
              <w:r w:rsidR="00E9697E">
                <w:rPr>
                  <w:lang w:val="en-US" w:eastAsia="zh-CN"/>
                </w:rPr>
                <w:t xml:space="preserve"> Annex D</w:t>
              </w:r>
            </w:ins>
          </w:p>
        </w:tc>
      </w:tr>
      <w:tr w:rsidR="00E61881" w14:paraId="5F13FA92" w14:textId="77777777">
        <w:trPr>
          <w:gridBefore w:val="1"/>
          <w:wBefore w:w="42" w:type="dxa"/>
        </w:trPr>
        <w:tc>
          <w:tcPr>
            <w:tcW w:w="2694" w:type="dxa"/>
            <w:gridSpan w:val="3"/>
            <w:tcBorders>
              <w:left w:val="single" w:sz="4" w:space="0" w:color="auto"/>
            </w:tcBorders>
          </w:tcPr>
          <w:p w14:paraId="3703BFE2"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25E50C42" w14:textId="77777777" w:rsidR="00E61881" w:rsidRDefault="00E61881">
            <w:pPr>
              <w:pStyle w:val="CRCoverPage"/>
              <w:spacing w:after="0"/>
              <w:rPr>
                <w:sz w:val="8"/>
                <w:szCs w:val="8"/>
              </w:rPr>
            </w:pPr>
          </w:p>
        </w:tc>
      </w:tr>
      <w:tr w:rsidR="00E61881" w14:paraId="428B5D3F" w14:textId="77777777">
        <w:trPr>
          <w:gridBefore w:val="1"/>
          <w:wBefore w:w="42" w:type="dxa"/>
        </w:trPr>
        <w:tc>
          <w:tcPr>
            <w:tcW w:w="2694" w:type="dxa"/>
            <w:gridSpan w:val="3"/>
            <w:tcBorders>
              <w:left w:val="single" w:sz="4" w:space="0" w:color="auto"/>
            </w:tcBorders>
          </w:tcPr>
          <w:p w14:paraId="1C808E87" w14:textId="77777777" w:rsidR="00E61881" w:rsidRDefault="00E618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E8A292" w14:textId="77777777" w:rsidR="00E61881" w:rsidRDefault="00AA163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16022" w14:textId="77777777" w:rsidR="00E61881" w:rsidRDefault="00AA1634">
            <w:pPr>
              <w:pStyle w:val="CRCoverPage"/>
              <w:spacing w:after="0"/>
              <w:jc w:val="center"/>
              <w:rPr>
                <w:b/>
                <w:caps/>
              </w:rPr>
            </w:pPr>
            <w:r>
              <w:rPr>
                <w:b/>
                <w:caps/>
              </w:rPr>
              <w:t>N</w:t>
            </w:r>
          </w:p>
        </w:tc>
        <w:tc>
          <w:tcPr>
            <w:tcW w:w="2977" w:type="dxa"/>
            <w:gridSpan w:val="4"/>
          </w:tcPr>
          <w:p w14:paraId="44C1A875" w14:textId="77777777" w:rsidR="00E61881" w:rsidRDefault="00E61881">
            <w:pPr>
              <w:pStyle w:val="CRCoverPage"/>
              <w:tabs>
                <w:tab w:val="right" w:pos="2893"/>
              </w:tabs>
              <w:spacing w:after="0"/>
            </w:pPr>
          </w:p>
        </w:tc>
        <w:tc>
          <w:tcPr>
            <w:tcW w:w="3401" w:type="dxa"/>
            <w:gridSpan w:val="4"/>
            <w:tcBorders>
              <w:right w:val="single" w:sz="4" w:space="0" w:color="auto"/>
            </w:tcBorders>
            <w:shd w:val="clear" w:color="FFFF00" w:fill="auto"/>
          </w:tcPr>
          <w:p w14:paraId="54685B82" w14:textId="77777777" w:rsidR="00E61881" w:rsidRDefault="00E61881">
            <w:pPr>
              <w:pStyle w:val="CRCoverPage"/>
              <w:spacing w:after="0"/>
              <w:ind w:left="99"/>
            </w:pPr>
          </w:p>
        </w:tc>
      </w:tr>
      <w:tr w:rsidR="00E61881" w14:paraId="24D2E154" w14:textId="77777777">
        <w:trPr>
          <w:gridBefore w:val="1"/>
          <w:wBefore w:w="42" w:type="dxa"/>
        </w:trPr>
        <w:tc>
          <w:tcPr>
            <w:tcW w:w="2694" w:type="dxa"/>
            <w:gridSpan w:val="3"/>
            <w:tcBorders>
              <w:left w:val="single" w:sz="4" w:space="0" w:color="auto"/>
            </w:tcBorders>
          </w:tcPr>
          <w:p w14:paraId="77851D9D" w14:textId="77777777" w:rsidR="00E61881" w:rsidRDefault="00AA163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CE072C" w14:textId="77777777" w:rsidR="00E61881" w:rsidRDefault="00AA163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D08BD" w14:textId="77777777" w:rsidR="00E61881" w:rsidRDefault="00E61881">
            <w:pPr>
              <w:pStyle w:val="CRCoverPage"/>
              <w:spacing w:after="0"/>
              <w:jc w:val="center"/>
              <w:rPr>
                <w:b/>
                <w:caps/>
                <w:lang w:eastAsia="zh-CN"/>
              </w:rPr>
            </w:pPr>
          </w:p>
        </w:tc>
        <w:tc>
          <w:tcPr>
            <w:tcW w:w="2977" w:type="dxa"/>
            <w:gridSpan w:val="4"/>
          </w:tcPr>
          <w:p w14:paraId="4AA5200A" w14:textId="77777777" w:rsidR="00E61881" w:rsidRDefault="00AA1634">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3BCAF042" w14:textId="77777777" w:rsidR="00E61881" w:rsidRDefault="00AA1634">
            <w:pPr>
              <w:pStyle w:val="CRCoverPage"/>
              <w:spacing w:after="0"/>
              <w:ind w:left="99"/>
            </w:pPr>
            <w:r>
              <w:t>TS 36.331 CR 4777</w:t>
            </w:r>
          </w:p>
          <w:p w14:paraId="736FD888" w14:textId="77777777" w:rsidR="00E61881" w:rsidRDefault="00AA1634">
            <w:pPr>
              <w:pStyle w:val="CRCoverPage"/>
              <w:spacing w:after="0"/>
              <w:ind w:left="99"/>
            </w:pPr>
            <w:r>
              <w:t>TS 36.306 CR 1844</w:t>
            </w:r>
          </w:p>
        </w:tc>
      </w:tr>
      <w:tr w:rsidR="00E61881" w14:paraId="096ADE35" w14:textId="77777777">
        <w:trPr>
          <w:gridBefore w:val="1"/>
          <w:wBefore w:w="42" w:type="dxa"/>
        </w:trPr>
        <w:tc>
          <w:tcPr>
            <w:tcW w:w="2694" w:type="dxa"/>
            <w:gridSpan w:val="3"/>
            <w:tcBorders>
              <w:left w:val="single" w:sz="4" w:space="0" w:color="auto"/>
            </w:tcBorders>
          </w:tcPr>
          <w:p w14:paraId="491B1A2C" w14:textId="77777777" w:rsidR="00E61881" w:rsidRDefault="00AA163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FC7EED7" w14:textId="77777777" w:rsidR="00E61881" w:rsidRDefault="00E618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7451" w14:textId="77777777" w:rsidR="00E61881" w:rsidRDefault="00AA1634">
            <w:pPr>
              <w:pStyle w:val="CRCoverPage"/>
              <w:spacing w:after="0"/>
              <w:jc w:val="center"/>
              <w:rPr>
                <w:b/>
                <w:caps/>
                <w:lang w:eastAsia="zh-CN"/>
              </w:rPr>
            </w:pPr>
            <w:r>
              <w:rPr>
                <w:rFonts w:hint="eastAsia"/>
                <w:b/>
                <w:caps/>
                <w:lang w:eastAsia="zh-CN"/>
              </w:rPr>
              <w:t>X</w:t>
            </w:r>
          </w:p>
        </w:tc>
        <w:tc>
          <w:tcPr>
            <w:tcW w:w="2977" w:type="dxa"/>
            <w:gridSpan w:val="4"/>
          </w:tcPr>
          <w:p w14:paraId="58D50278" w14:textId="77777777" w:rsidR="00E61881" w:rsidRDefault="00AA1634">
            <w:pPr>
              <w:pStyle w:val="CRCoverPage"/>
              <w:spacing w:after="0"/>
            </w:pPr>
            <w:r>
              <w:t xml:space="preserve"> Test specifications</w:t>
            </w:r>
          </w:p>
        </w:tc>
        <w:tc>
          <w:tcPr>
            <w:tcW w:w="3401" w:type="dxa"/>
            <w:gridSpan w:val="4"/>
            <w:tcBorders>
              <w:right w:val="single" w:sz="4" w:space="0" w:color="auto"/>
            </w:tcBorders>
            <w:shd w:val="pct30" w:color="FFFF00" w:fill="auto"/>
          </w:tcPr>
          <w:p w14:paraId="7ECC9486" w14:textId="77777777" w:rsidR="00E61881" w:rsidRDefault="00AA1634">
            <w:pPr>
              <w:pStyle w:val="CRCoverPage"/>
              <w:spacing w:after="0"/>
              <w:ind w:left="99"/>
            </w:pPr>
            <w:r>
              <w:t xml:space="preserve">TS/TR ... CR ... </w:t>
            </w:r>
          </w:p>
        </w:tc>
      </w:tr>
      <w:tr w:rsidR="00E61881" w14:paraId="4EB810FC" w14:textId="77777777">
        <w:trPr>
          <w:gridBefore w:val="1"/>
          <w:wBefore w:w="42" w:type="dxa"/>
        </w:trPr>
        <w:tc>
          <w:tcPr>
            <w:tcW w:w="2694" w:type="dxa"/>
            <w:gridSpan w:val="3"/>
            <w:tcBorders>
              <w:left w:val="single" w:sz="4" w:space="0" w:color="auto"/>
            </w:tcBorders>
          </w:tcPr>
          <w:p w14:paraId="63DB3EBD" w14:textId="77777777" w:rsidR="00E61881" w:rsidRDefault="00AA1634">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D02CE4C" w14:textId="77777777" w:rsidR="00E61881" w:rsidRDefault="00E618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B11A32" w14:textId="77777777" w:rsidR="00E61881" w:rsidRDefault="00AA1634">
            <w:pPr>
              <w:pStyle w:val="CRCoverPage"/>
              <w:spacing w:after="0"/>
              <w:jc w:val="center"/>
              <w:rPr>
                <w:b/>
                <w:caps/>
                <w:lang w:eastAsia="zh-CN"/>
              </w:rPr>
            </w:pPr>
            <w:r>
              <w:rPr>
                <w:rFonts w:hint="eastAsia"/>
                <w:b/>
                <w:caps/>
                <w:lang w:eastAsia="zh-CN"/>
              </w:rPr>
              <w:t>X</w:t>
            </w:r>
          </w:p>
        </w:tc>
        <w:tc>
          <w:tcPr>
            <w:tcW w:w="2977" w:type="dxa"/>
            <w:gridSpan w:val="4"/>
          </w:tcPr>
          <w:p w14:paraId="6846A8E2" w14:textId="77777777" w:rsidR="00E61881" w:rsidRDefault="00AA1634">
            <w:pPr>
              <w:pStyle w:val="CRCoverPage"/>
              <w:spacing w:after="0"/>
            </w:pPr>
            <w:r>
              <w:t xml:space="preserve"> O&amp;M Specifications</w:t>
            </w:r>
          </w:p>
        </w:tc>
        <w:tc>
          <w:tcPr>
            <w:tcW w:w="3401" w:type="dxa"/>
            <w:gridSpan w:val="4"/>
            <w:tcBorders>
              <w:right w:val="single" w:sz="4" w:space="0" w:color="auto"/>
            </w:tcBorders>
            <w:shd w:val="pct30" w:color="FFFF00" w:fill="auto"/>
          </w:tcPr>
          <w:p w14:paraId="79C9D332" w14:textId="77777777" w:rsidR="00E61881" w:rsidRDefault="00AA1634">
            <w:pPr>
              <w:pStyle w:val="CRCoverPage"/>
              <w:spacing w:after="0"/>
              <w:ind w:left="99"/>
            </w:pPr>
            <w:r>
              <w:t xml:space="preserve">TS/TR ... CR ... </w:t>
            </w:r>
          </w:p>
        </w:tc>
      </w:tr>
      <w:tr w:rsidR="00E61881" w14:paraId="5EA2992C" w14:textId="77777777">
        <w:trPr>
          <w:gridBefore w:val="1"/>
          <w:wBefore w:w="42" w:type="dxa"/>
        </w:trPr>
        <w:tc>
          <w:tcPr>
            <w:tcW w:w="2694" w:type="dxa"/>
            <w:gridSpan w:val="3"/>
            <w:tcBorders>
              <w:left w:val="single" w:sz="4" w:space="0" w:color="auto"/>
            </w:tcBorders>
          </w:tcPr>
          <w:p w14:paraId="06707C13" w14:textId="77777777" w:rsidR="00E61881" w:rsidRDefault="00E61881">
            <w:pPr>
              <w:pStyle w:val="CRCoverPage"/>
              <w:spacing w:after="0"/>
              <w:rPr>
                <w:b/>
                <w:i/>
              </w:rPr>
            </w:pPr>
          </w:p>
        </w:tc>
        <w:tc>
          <w:tcPr>
            <w:tcW w:w="6946" w:type="dxa"/>
            <w:gridSpan w:val="10"/>
            <w:tcBorders>
              <w:right w:val="single" w:sz="4" w:space="0" w:color="auto"/>
            </w:tcBorders>
          </w:tcPr>
          <w:p w14:paraId="2454A74A" w14:textId="77777777" w:rsidR="00E61881" w:rsidRDefault="00E61881">
            <w:pPr>
              <w:pStyle w:val="CRCoverPage"/>
              <w:spacing w:after="0"/>
            </w:pPr>
          </w:p>
        </w:tc>
      </w:tr>
      <w:tr w:rsidR="00E61881" w14:paraId="4E5B2752" w14:textId="77777777">
        <w:trPr>
          <w:gridBefore w:val="1"/>
          <w:wBefore w:w="42" w:type="dxa"/>
        </w:trPr>
        <w:tc>
          <w:tcPr>
            <w:tcW w:w="2694" w:type="dxa"/>
            <w:gridSpan w:val="3"/>
            <w:tcBorders>
              <w:left w:val="single" w:sz="4" w:space="0" w:color="auto"/>
              <w:bottom w:val="single" w:sz="4" w:space="0" w:color="auto"/>
            </w:tcBorders>
          </w:tcPr>
          <w:p w14:paraId="1EDB1E47" w14:textId="77777777" w:rsidR="00E61881" w:rsidRDefault="00AA1634">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572555D8" w14:textId="77777777" w:rsidR="00E61881" w:rsidRDefault="00E61881">
            <w:pPr>
              <w:pStyle w:val="CRCoverPage"/>
              <w:spacing w:after="0"/>
              <w:ind w:left="100"/>
            </w:pPr>
          </w:p>
        </w:tc>
      </w:tr>
      <w:tr w:rsidR="00E61881" w14:paraId="02960811" w14:textId="77777777">
        <w:trPr>
          <w:gridBefore w:val="1"/>
          <w:wBefore w:w="42" w:type="dxa"/>
        </w:trPr>
        <w:tc>
          <w:tcPr>
            <w:tcW w:w="2694" w:type="dxa"/>
            <w:gridSpan w:val="3"/>
            <w:tcBorders>
              <w:top w:val="single" w:sz="4" w:space="0" w:color="auto"/>
              <w:bottom w:val="single" w:sz="4" w:space="0" w:color="auto"/>
            </w:tcBorders>
          </w:tcPr>
          <w:p w14:paraId="1A004531" w14:textId="77777777" w:rsidR="00E61881" w:rsidRDefault="00E61881">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176B1875" w14:textId="77777777" w:rsidR="00E61881" w:rsidRDefault="00E61881">
            <w:pPr>
              <w:pStyle w:val="CRCoverPage"/>
              <w:spacing w:after="0"/>
              <w:ind w:left="100"/>
              <w:rPr>
                <w:sz w:val="8"/>
                <w:szCs w:val="8"/>
              </w:rPr>
            </w:pPr>
          </w:p>
        </w:tc>
      </w:tr>
      <w:tr w:rsidR="00E61881" w14:paraId="597C24D8"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0C01332" w14:textId="77777777" w:rsidR="00E61881" w:rsidRDefault="00AA1634">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73AD46A5" w14:textId="77777777" w:rsidR="00E61881" w:rsidRDefault="00E61881">
            <w:pPr>
              <w:pStyle w:val="CRCoverPage"/>
              <w:spacing w:after="0"/>
              <w:ind w:left="100"/>
              <w:rPr>
                <w:lang w:eastAsia="zh-CN"/>
              </w:rPr>
            </w:pPr>
          </w:p>
        </w:tc>
      </w:tr>
    </w:tbl>
    <w:p w14:paraId="0A9E6AE2" w14:textId="77777777" w:rsidR="00E61881" w:rsidRDefault="00AA1634">
      <w:pPr>
        <w:spacing w:after="0"/>
        <w:rPr>
          <w:rFonts w:eastAsia="Malgun Gothic"/>
          <w:i/>
        </w:rPr>
      </w:pPr>
      <w:bookmarkStart w:id="8" w:name="_Toc46444198"/>
      <w:bookmarkStart w:id="9" w:name="_Toc53006485"/>
      <w:bookmarkStart w:id="10" w:name="_Toc46439361"/>
      <w:bookmarkStart w:id="11" w:name="_Toc52837845"/>
      <w:bookmarkStart w:id="12" w:name="_Toc46486959"/>
      <w:bookmarkStart w:id="13" w:name="_Toc52836837"/>
      <w:r>
        <w:rPr>
          <w:rFonts w:eastAsia="Malgun Gothic"/>
          <w:i/>
        </w:rPr>
        <w:br w:type="page"/>
      </w:r>
    </w:p>
    <w:p w14:paraId="7A770F9A"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49E8D4B" w14:textId="77777777" w:rsidR="00E61881" w:rsidRDefault="00AA1634">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*Partially omitted*/</w:t>
      </w:r>
    </w:p>
    <w:p w14:paraId="51253F29" w14:textId="77777777" w:rsidR="00E61881" w:rsidRDefault="00AA1634">
      <w:pPr>
        <w:pStyle w:val="Heading3"/>
      </w:pPr>
      <w:bookmarkStart w:id="15" w:name="_Toc83651766"/>
      <w:r>
        <w:t>5.1.2</w:t>
      </w:r>
      <w:r>
        <w:tab/>
        <w:t>Random Access Resource selection</w:t>
      </w:r>
      <w:bookmarkEnd w:id="15"/>
    </w:p>
    <w:p w14:paraId="1CF4E08A" w14:textId="77777777" w:rsidR="00E61881" w:rsidRDefault="00AA1634">
      <w:r>
        <w:t xml:space="preserve">The </w:t>
      </w:r>
      <w:proofErr w:type="gramStart"/>
      <w:r>
        <w:t>Random Access</w:t>
      </w:r>
      <w:proofErr w:type="gramEnd"/>
      <w:r>
        <w:t xml:space="preserve"> Resource </w:t>
      </w:r>
      <w:r>
        <w:rPr>
          <w:lang w:eastAsia="zh-CN"/>
        </w:rPr>
        <w:t xml:space="preserve">selection </w:t>
      </w:r>
      <w:r>
        <w:t>procedure shall be performed as follows:</w:t>
      </w:r>
    </w:p>
    <w:p w14:paraId="7956BD09" w14:textId="77777777" w:rsidR="00E61881" w:rsidRDefault="00AA1634">
      <w:pPr>
        <w:pStyle w:val="B1"/>
      </w:pPr>
      <w:r>
        <w:t>-</w:t>
      </w:r>
      <w:r>
        <w:tab/>
        <w:t>for BL UEs or UEs in enhanced coverage or NB-IoT UEs, if EDT is initiated by the upper layers:</w:t>
      </w:r>
    </w:p>
    <w:p w14:paraId="0F9EF73C" w14:textId="77777777" w:rsidR="00E61881" w:rsidRDefault="00AA1634">
      <w:pPr>
        <w:pStyle w:val="B2"/>
      </w:pPr>
      <w:r>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607F811A" w14:textId="77777777" w:rsidR="00E61881" w:rsidRDefault="00AA1634">
      <w:pPr>
        <w:pStyle w:val="B2"/>
      </w:pPr>
      <w:r>
        <w:t>-</w:t>
      </w:r>
      <w:r>
        <w:tab/>
        <w:t>if the PRACH resource associated with EDT for the selected enhanced coverage level is not available:</w:t>
      </w:r>
    </w:p>
    <w:p w14:paraId="1688A727" w14:textId="77777777" w:rsidR="00E61881" w:rsidRDefault="00AA1634">
      <w:pPr>
        <w:pStyle w:val="B3"/>
      </w:pPr>
      <w:r>
        <w:t>-</w:t>
      </w:r>
      <w:r>
        <w:tab/>
        <w:t>indicate to upper layers that EDT is cancelled;</w:t>
      </w:r>
    </w:p>
    <w:p w14:paraId="13813B71" w14:textId="77777777" w:rsidR="00E61881" w:rsidRDefault="00AA1634">
      <w:pPr>
        <w:pStyle w:val="B1"/>
      </w:pPr>
      <w:r>
        <w:t>-</w:t>
      </w:r>
      <w:r>
        <w:tab/>
        <w:t>for BL UEs or UEs in enhanced coverage, select the PRACH resource set corresponding to the selected enhanced coverage level. For EDT, the PRACH resource set shall correspond to the set associated with EDT for the selected enhanced coverage level.</w:t>
      </w:r>
    </w:p>
    <w:p w14:paraId="5FD22156" w14:textId="77777777" w:rsidR="00E61881" w:rsidRDefault="00AA1634">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1B55BE6E" w14:textId="77777777" w:rsidR="00E61881" w:rsidRDefault="00AA1634">
      <w:pPr>
        <w:pStyle w:val="B2"/>
      </w:pPr>
      <w:r>
        <w:t>-</w:t>
      </w:r>
      <w:r>
        <w:tab/>
        <w:t xml:space="preserve">the </w:t>
      </w:r>
      <w:proofErr w:type="gramStart"/>
      <w:r>
        <w:t>Random Access</w:t>
      </w:r>
      <w:proofErr w:type="gramEnd"/>
      <w:r>
        <w:t xml:space="preserve"> Preamble and the PRACH Mask Index are those explicitly signalled;</w:t>
      </w:r>
    </w:p>
    <w:p w14:paraId="437741CD" w14:textId="77777777" w:rsidR="00E61881" w:rsidRDefault="00AA1634">
      <w:pPr>
        <w:pStyle w:val="B1"/>
      </w:pPr>
      <w:r>
        <w:t>-</w:t>
      </w:r>
      <w:r>
        <w:tab/>
        <w:t xml:space="preserve">else if, for NB-IoT,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51242605" w14:textId="77777777" w:rsidR="00E61881" w:rsidRDefault="00AA1634">
      <w:pPr>
        <w:pStyle w:val="B2"/>
        <w:rPr>
          <w:rFonts w:eastAsia="SimSun"/>
          <w:lang w:eastAsia="zh-CN"/>
        </w:rPr>
      </w:pPr>
      <w:r>
        <w:rPr>
          <w:rFonts w:eastAsia="SimSun"/>
          <w:lang w:eastAsia="sv-SE"/>
        </w:rPr>
        <w:t>-</w:t>
      </w:r>
      <w:r>
        <w:rPr>
          <w:rFonts w:eastAsia="SimSun"/>
          <w:lang w:eastAsia="sv-SE"/>
        </w:rPr>
        <w:tab/>
        <w:t>the PRACH resource is that explicitly signalled;</w:t>
      </w:r>
    </w:p>
    <w:p w14:paraId="72D371C5" w14:textId="77777777" w:rsidR="00E61881" w:rsidRDefault="00AA1634">
      <w:pPr>
        <w:pStyle w:val="B2"/>
        <w:rPr>
          <w:rFonts w:eastAsia="SimSun"/>
          <w:lang w:eastAsia="zh-CN"/>
        </w:rPr>
      </w:pPr>
      <w:r>
        <w:rPr>
          <w:rFonts w:eastAsia="SimSun"/>
          <w:lang w:eastAsia="sv-SE"/>
        </w:rPr>
        <w:t>-</w:t>
      </w:r>
      <w:r>
        <w:rPr>
          <w:rFonts w:eastAsia="SimSun"/>
          <w:lang w:eastAsia="sv-SE"/>
        </w:rPr>
        <w:tab/>
      </w:r>
      <w:r>
        <w:rPr>
          <w:rFonts w:eastAsia="SimSun"/>
          <w:lang w:eastAsia="zh-CN"/>
        </w:rPr>
        <w:t xml:space="preserve">if the </w:t>
      </w:r>
      <w:proofErr w:type="spellStart"/>
      <w:r>
        <w:rPr>
          <w:rFonts w:eastAsia="SimSun"/>
          <w:i/>
        </w:rPr>
        <w:t>ra-PreambleIndex</w:t>
      </w:r>
      <w:proofErr w:type="spellEnd"/>
      <w:r>
        <w:rPr>
          <w:rFonts w:eastAsia="SimSun"/>
          <w:lang w:eastAsia="zh-CN"/>
        </w:rPr>
        <w:t xml:space="preserve"> signalled is not 000000:</w:t>
      </w:r>
    </w:p>
    <w:p w14:paraId="34C0783F" w14:textId="77777777" w:rsidR="00E61881" w:rsidRDefault="00AA1634">
      <w:pPr>
        <w:pStyle w:val="B3"/>
        <w:rPr>
          <w:rFonts w:eastAsia="SimSun"/>
          <w:lang w:eastAsia="zh-CN"/>
        </w:rPr>
      </w:pPr>
      <w:r>
        <w:rPr>
          <w:rFonts w:eastAsia="SimSun"/>
          <w:lang w:eastAsia="zh-CN"/>
        </w:rPr>
        <w:t>-</w:t>
      </w:r>
      <w:r>
        <w:rPr>
          <w:rFonts w:eastAsia="SimSun"/>
          <w:lang w:eastAsia="zh-CN"/>
        </w:rPr>
        <w:tab/>
        <w:t xml:space="preserve">if </w:t>
      </w:r>
      <w:proofErr w:type="spellStart"/>
      <w:r>
        <w:rPr>
          <w:rFonts w:eastAsia="SimSun"/>
          <w:i/>
          <w:lang w:eastAsia="zh-CN"/>
        </w:rPr>
        <w:t>ra</w:t>
      </w:r>
      <w:proofErr w:type="spellEnd"/>
      <w:r>
        <w:rPr>
          <w:rFonts w:eastAsia="SimSun"/>
          <w:i/>
          <w:lang w:eastAsia="zh-CN"/>
        </w:rPr>
        <w:t>-CFRA-Config</w:t>
      </w:r>
      <w:r>
        <w:rPr>
          <w:rFonts w:eastAsia="SimSun"/>
          <w:lang w:eastAsia="zh-CN"/>
        </w:rPr>
        <w:t xml:space="preserve"> is configured:</w:t>
      </w:r>
    </w:p>
    <w:p w14:paraId="56D1CF18" w14:textId="77777777" w:rsidR="00E61881" w:rsidRDefault="00AA1634">
      <w:pPr>
        <w:pStyle w:val="B4"/>
      </w:pPr>
      <w:r>
        <w:t>-</w:t>
      </w:r>
      <w:r>
        <w:tab/>
        <w:t xml:space="preserve">the </w:t>
      </w:r>
      <w:proofErr w:type="gramStart"/>
      <w:r>
        <w:t>Random Access</w:t>
      </w:r>
      <w:proofErr w:type="gramEnd"/>
      <w:r>
        <w:t xml:space="preserve">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4A02AD20" w14:textId="77777777" w:rsidR="00E61881" w:rsidRDefault="00AA1634">
      <w:pPr>
        <w:pStyle w:val="B3"/>
      </w:pPr>
      <w:r>
        <w:t>-</w:t>
      </w:r>
      <w:r>
        <w:tab/>
        <w:t>else:</w:t>
      </w:r>
    </w:p>
    <w:p w14:paraId="63B8838F" w14:textId="77777777" w:rsidR="00E61881" w:rsidRDefault="00AA1634">
      <w:pPr>
        <w:pStyle w:val="B4"/>
      </w:pPr>
      <w:r>
        <w:t>-</w:t>
      </w:r>
      <w:r>
        <w:tab/>
        <w:t xml:space="preserve">the </w:t>
      </w:r>
      <w:proofErr w:type="gramStart"/>
      <w:r>
        <w:t>Random Access</w:t>
      </w:r>
      <w:proofErr w:type="gramEnd"/>
      <w:r>
        <w:t xml:space="preserve">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89BE41C" w14:textId="77777777" w:rsidR="00E61881" w:rsidRDefault="00AA1634">
      <w:pPr>
        <w:pStyle w:val="B2"/>
        <w:rPr>
          <w:rFonts w:eastAsia="SimSun"/>
          <w:lang w:eastAsia="zh-CN"/>
        </w:rPr>
      </w:pPr>
      <w:r>
        <w:rPr>
          <w:rFonts w:eastAsia="SimSun"/>
          <w:lang w:eastAsia="sv-SE"/>
        </w:rPr>
        <w:t>-</w:t>
      </w:r>
      <w:r>
        <w:rPr>
          <w:rFonts w:eastAsia="SimSun"/>
          <w:lang w:eastAsia="sv-SE"/>
        </w:rPr>
        <w:tab/>
      </w:r>
      <w:r>
        <w:rPr>
          <w:rFonts w:eastAsia="SimSun"/>
          <w:lang w:eastAsia="zh-CN"/>
        </w:rPr>
        <w:t>else:</w:t>
      </w:r>
    </w:p>
    <w:p w14:paraId="4F8AD3DF" w14:textId="77777777" w:rsidR="00E61881" w:rsidRDefault="00AA1634">
      <w:pPr>
        <w:pStyle w:val="B3"/>
        <w:rPr>
          <w:rFonts w:eastAsia="SimSun"/>
        </w:rPr>
      </w:pPr>
      <w:r>
        <w:rPr>
          <w:rFonts w:eastAsia="SimSun"/>
        </w:rPr>
        <w:t>-</w:t>
      </w:r>
      <w:r>
        <w:rPr>
          <w:rFonts w:eastAsia="SimSun"/>
        </w:rPr>
        <w:tab/>
        <w:t xml:space="preserve">select the </w:t>
      </w:r>
      <w:proofErr w:type="gramStart"/>
      <w:r>
        <w:rPr>
          <w:rFonts w:eastAsia="SimSun"/>
        </w:rPr>
        <w:t>Random Access</w:t>
      </w:r>
      <w:proofErr w:type="gramEnd"/>
      <w:r>
        <w:rPr>
          <w:rFonts w:eastAsia="SimSun"/>
        </w:rPr>
        <w:t xml:space="preserve">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1BEEF9B7" w14:textId="77777777" w:rsidR="00E61881" w:rsidRDefault="00AA1634">
      <w:pPr>
        <w:pStyle w:val="B3"/>
        <w:rPr>
          <w:rFonts w:eastAsia="SimSun"/>
        </w:rPr>
      </w:pPr>
      <w:r>
        <w:rPr>
          <w:rFonts w:eastAsia="SimSun"/>
        </w:rPr>
        <w:t>-</w:t>
      </w:r>
      <w:r>
        <w:rPr>
          <w:rFonts w:eastAsia="SimSun"/>
        </w:rPr>
        <w:tab/>
        <w:t xml:space="preserve">randomly select a </w:t>
      </w:r>
      <w:proofErr w:type="gramStart"/>
      <w:r>
        <w:rPr>
          <w:rFonts w:eastAsia="SimSun"/>
        </w:rPr>
        <w:t>Random Access</w:t>
      </w:r>
      <w:proofErr w:type="gramEnd"/>
      <w:r>
        <w:rPr>
          <w:rFonts w:eastAsia="SimSun"/>
        </w:rPr>
        <w:t xml:space="preserve"> Preamble within the selected group.</w:t>
      </w:r>
    </w:p>
    <w:p w14:paraId="39EEA3F1" w14:textId="77777777" w:rsidR="00E61881" w:rsidRDefault="00AA1634">
      <w:pPr>
        <w:pStyle w:val="B1"/>
      </w:pPr>
      <w:r>
        <w:t>-</w:t>
      </w:r>
      <w:r>
        <w:tab/>
        <w:t xml:space="preserve">else the </w:t>
      </w:r>
      <w:proofErr w:type="gramStart"/>
      <w:r>
        <w:t>Random Access</w:t>
      </w:r>
      <w:proofErr w:type="gramEnd"/>
      <w:r>
        <w:t xml:space="preserve"> Preamble shall be selected by the MAC entity as follows:</w:t>
      </w:r>
    </w:p>
    <w:p w14:paraId="131432D0" w14:textId="77777777" w:rsidR="00E61881" w:rsidRDefault="00AA1634">
      <w:pPr>
        <w:pStyle w:val="B2"/>
      </w:pPr>
      <w:r>
        <w:t>-</w:t>
      </w:r>
      <w:r>
        <w:tab/>
        <w:t>if the UE is a BL UE or UE in enhanced coverage and EDT is initiated:</w:t>
      </w:r>
    </w:p>
    <w:p w14:paraId="08EE1C60" w14:textId="77777777" w:rsidR="00E61881" w:rsidRDefault="00AA1634">
      <w:pPr>
        <w:pStyle w:val="B3"/>
      </w:pPr>
      <w:r>
        <w:t>-</w:t>
      </w:r>
      <w:r>
        <w:tab/>
        <w:t xml:space="preserve">select the </w:t>
      </w:r>
      <w:proofErr w:type="gramStart"/>
      <w:r>
        <w:t>Random Access</w:t>
      </w:r>
      <w:proofErr w:type="gramEnd"/>
      <w:r>
        <w:t xml:space="preserve"> Preambles group corresponding to PRACH resource for EDT for the selected enhanced coverage level.</w:t>
      </w:r>
    </w:p>
    <w:p w14:paraId="31C334F1" w14:textId="77777777" w:rsidR="00E61881" w:rsidRDefault="00AA1634">
      <w:pPr>
        <w:pStyle w:val="B2"/>
      </w:pPr>
      <w:r>
        <w:t>-</w:t>
      </w:r>
      <w:r>
        <w:tab/>
        <w:t xml:space="preserve">else if the UE is a BL UE or UE in enhanced coverage and </w:t>
      </w:r>
      <w:proofErr w:type="gramStart"/>
      <w:r>
        <w:t>Random Access</w:t>
      </w:r>
      <w:proofErr w:type="gramEnd"/>
      <w:r>
        <w:t xml:space="preserve"> Preamble group B does not exist:</w:t>
      </w:r>
    </w:p>
    <w:p w14:paraId="28D2BF85" w14:textId="77777777" w:rsidR="00E61881" w:rsidRDefault="00AA1634">
      <w:pPr>
        <w:pStyle w:val="B3"/>
      </w:pPr>
      <w:r>
        <w:t>-</w:t>
      </w:r>
      <w:r>
        <w:tab/>
        <w:t xml:space="preserve">select the </w:t>
      </w:r>
      <w:proofErr w:type="gramStart"/>
      <w:r>
        <w:t>Random Access</w:t>
      </w:r>
      <w:proofErr w:type="gramEnd"/>
      <w:r>
        <w:t xml:space="preserve"> Preambles group corresponding to the selected enhanced coverage level.</w:t>
      </w:r>
    </w:p>
    <w:p w14:paraId="380A0D1C" w14:textId="77777777" w:rsidR="00E61881" w:rsidRDefault="00AA1634">
      <w:pPr>
        <w:pStyle w:val="B2"/>
      </w:pPr>
      <w:r>
        <w:t>-</w:t>
      </w:r>
      <w:r>
        <w:tab/>
        <w:t>else if the UE is an NB-IoT UE:</w:t>
      </w:r>
    </w:p>
    <w:p w14:paraId="74A5C30F" w14:textId="3955C169" w:rsidR="00E61881" w:rsidRPr="00BB2A20" w:rsidRDefault="00AA1634" w:rsidP="00BB2A20">
      <w:pPr>
        <w:pStyle w:val="B3"/>
        <w:rPr>
          <w:ins w:id="16" w:author="CMCC" w:date="2022-03-01T17:01:00Z"/>
        </w:rPr>
      </w:pPr>
      <w:ins w:id="17" w:author="CMCC" w:date="2022-03-01T17:01:00Z">
        <w:r w:rsidRPr="00BB2A20">
          <w:lastRenderedPageBreak/>
          <w:t>-</w:t>
        </w:r>
        <w:r w:rsidRPr="00BB2A20">
          <w:tab/>
          <w:t xml:space="preserve">if the UE supports carrier specific NRSRP thresholds for NPRACH resource selection and </w:t>
        </w:r>
        <w:r w:rsidRPr="006E5C28">
          <w:rPr>
            <w:i/>
            <w:iCs/>
          </w:rPr>
          <w:t>rsrp-ThresholdsPrach</w:t>
        </w:r>
      </w:ins>
      <w:ins w:id="18" w:author="CMCC" w:date="2022-03-02T16:08:00Z">
        <w:r w:rsidR="006E5C28" w:rsidRPr="006E5C28">
          <w:rPr>
            <w:i/>
            <w:iCs/>
          </w:rPr>
          <w:t>I</w:t>
        </w:r>
      </w:ins>
      <w:ins w:id="19" w:author="CMCC" w:date="2022-03-01T17:01:00Z">
        <w:r w:rsidRPr="006E5C28">
          <w:rPr>
            <w:i/>
            <w:iCs/>
          </w:rPr>
          <w:t>nfoList-r16</w:t>
        </w:r>
        <w:r w:rsidRPr="00BB2A20">
          <w:t xml:space="preserve"> is signalled for a carrier in </w:t>
        </w:r>
        <w:r w:rsidRPr="006E5C28">
          <w:rPr>
            <w:i/>
            <w:iCs/>
          </w:rPr>
          <w:t>ul-</w:t>
        </w:r>
        <w:proofErr w:type="spellStart"/>
        <w:r w:rsidRPr="006E5C28">
          <w:rPr>
            <w:i/>
            <w:iCs/>
          </w:rPr>
          <w:t>ConfigList</w:t>
        </w:r>
        <w:proofErr w:type="spellEnd"/>
        <w:r w:rsidRPr="00BB2A20">
          <w:t>:</w:t>
        </w:r>
      </w:ins>
    </w:p>
    <w:p w14:paraId="16391921" w14:textId="77777777" w:rsidR="00E61881" w:rsidRDefault="00AA1634" w:rsidP="00A0259E">
      <w:pPr>
        <w:pStyle w:val="B4"/>
        <w:rPr>
          <w:ins w:id="20" w:author="CMCC" w:date="2022-03-01T17:01:00Z"/>
          <w:rFonts w:eastAsia="DengXian"/>
          <w:bCs/>
          <w:lang w:val="en-US" w:eastAsia="zh-CN"/>
        </w:rPr>
      </w:pPr>
      <w:commentRangeStart w:id="21"/>
      <w:ins w:id="22" w:author="CMCC" w:date="2022-03-01T17:01:00Z">
        <w:r>
          <w:t>-</w:t>
        </w:r>
        <w:r>
          <w:tab/>
          <w:t xml:space="preserve">if the enhanced coverage level of the carrier determined </w:t>
        </w:r>
        <w:r w:rsidRPr="001F4BCB">
          <w:rPr>
            <w:iCs/>
          </w:rPr>
          <w:t>using</w:t>
        </w:r>
        <w:r>
          <w:rPr>
            <w:i/>
          </w:rPr>
          <w:t xml:space="preserve"> rsrp-ThresholdsPrachInfoList-r16 </w:t>
        </w:r>
        <w:r>
          <w:t>is different from the selected enhanced coverage level for the anchor carrier:</w:t>
        </w:r>
        <w:r>
          <w:rPr>
            <w:rFonts w:eastAsia="DengXian"/>
            <w:bCs/>
            <w:lang w:val="en-US" w:eastAsia="zh-CN"/>
          </w:rPr>
          <w:t xml:space="preserve"> </w:t>
        </w:r>
      </w:ins>
      <w:commentRangeEnd w:id="21"/>
      <w:r w:rsidR="00916CA8">
        <w:rPr>
          <w:rStyle w:val="CommentReference"/>
        </w:rPr>
        <w:commentReference w:id="21"/>
      </w:r>
    </w:p>
    <w:p w14:paraId="4F0D4763" w14:textId="3DAECD67" w:rsidR="00E61881" w:rsidRDefault="00AA1634" w:rsidP="00A0259E">
      <w:pPr>
        <w:pStyle w:val="B5"/>
        <w:rPr>
          <w:ins w:id="23" w:author="CMCC" w:date="2022-03-01T17:01:00Z"/>
        </w:rPr>
      </w:pPr>
      <w:ins w:id="24" w:author="CMCC" w:date="2022-03-01T17:01:00Z">
        <w:r>
          <w:rPr>
            <w:lang w:val="en-US" w:eastAsia="zh-CN"/>
          </w:rPr>
          <w:t>-</w:t>
        </w:r>
        <w:r>
          <w:rPr>
            <w:lang w:val="en-US" w:eastAsia="zh-CN"/>
          </w:rPr>
          <w:tab/>
          <w:t xml:space="preserve">do not consider the PRACH resource on this carrier for PRACH resource selection. </w:t>
        </w:r>
      </w:ins>
    </w:p>
    <w:p w14:paraId="703DB3A6" w14:textId="77777777" w:rsidR="00E61881" w:rsidRDefault="00AA1634">
      <w:pPr>
        <w:pStyle w:val="B3"/>
      </w:pPr>
      <w:r>
        <w:t>-</w:t>
      </w:r>
      <w:r>
        <w:tab/>
        <w:t xml:space="preserve">randomly select one of the PRACH resources corresponding to the selected enhanced coverage level according to the configured probability </w:t>
      </w:r>
      <w:proofErr w:type="gramStart"/>
      <w:r>
        <w:t>distribution, and</w:t>
      </w:r>
      <w:proofErr w:type="gramEnd"/>
      <w:r>
        <w:t xml:space="preserve">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0A21DCB9" w14:textId="77777777" w:rsidR="00E61881" w:rsidRDefault="00AA1634">
      <w:pPr>
        <w:pStyle w:val="B2"/>
      </w:pPr>
      <w:r>
        <w:t>-</w:t>
      </w:r>
      <w:r>
        <w:tab/>
        <w:t xml:space="preserve">else if </w:t>
      </w:r>
      <w:r>
        <w:rPr>
          <w:rFonts w:eastAsia="SimSun"/>
          <w:lang w:eastAsia="zh-CN"/>
        </w:rPr>
        <w:t>Msg3</w:t>
      </w:r>
      <w:r>
        <w:t xml:space="preserve"> has not yet been transmitted, the MAC entity shall:</w:t>
      </w:r>
    </w:p>
    <w:p w14:paraId="501D4A98" w14:textId="77777777" w:rsidR="00E61881" w:rsidRDefault="00AA1634">
      <w:pPr>
        <w:pStyle w:val="B3"/>
      </w:pPr>
      <w:r>
        <w:t>-</w:t>
      </w:r>
      <w:r>
        <w:tab/>
        <w:t xml:space="preserve">if Random Access Preambles </w:t>
      </w:r>
      <w:proofErr w:type="gramStart"/>
      <w:r>
        <w:t>group</w:t>
      </w:r>
      <w:proofErr w:type="gramEnd"/>
      <w:r>
        <w:t xml:space="preserve"> B exists and any of the following events occur:</w:t>
      </w:r>
    </w:p>
    <w:p w14:paraId="0EC39B90" w14:textId="77777777" w:rsidR="00E61881" w:rsidRDefault="00AA1634">
      <w:pPr>
        <w:pStyle w:val="B4"/>
        <w:rPr>
          <w:i/>
        </w:rPr>
      </w:pPr>
      <w:r>
        <w:t>-</w:t>
      </w:r>
      <w:r>
        <w:tab/>
        <w:t xml:space="preserve">the potential message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 xml:space="preserve">(of the Serving Cell performing the </w:t>
      </w:r>
      <w:proofErr w:type="gramStart"/>
      <w:r>
        <w:t>Random Access</w:t>
      </w:r>
      <w:proofErr w:type="gramEnd"/>
      <w:r>
        <w:t xml:space="preserve">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01339DD6" w14:textId="77777777" w:rsidR="00E61881" w:rsidRDefault="00AA1634">
      <w:pPr>
        <w:pStyle w:val="B4"/>
      </w:pPr>
      <w:r>
        <w:t>-</w:t>
      </w:r>
      <w:r>
        <w:tab/>
        <w:t xml:space="preserve">the </w:t>
      </w:r>
      <w:proofErr w:type="gramStart"/>
      <w:r>
        <w:t>Random Access</w:t>
      </w:r>
      <w:proofErr w:type="gramEnd"/>
      <w:r>
        <w:t xml:space="preserve"> procedure was initiated for the CCCH logical channel and the CCCH SDU size plus MAC header is greater than </w:t>
      </w:r>
      <w:proofErr w:type="spellStart"/>
      <w:r>
        <w:rPr>
          <w:i/>
        </w:rPr>
        <w:t>messageSizeGroupA</w:t>
      </w:r>
      <w:proofErr w:type="spellEnd"/>
      <w:r>
        <w:t>;</w:t>
      </w:r>
    </w:p>
    <w:p w14:paraId="343AC8E6" w14:textId="77777777" w:rsidR="00E61881" w:rsidRDefault="00AA1634">
      <w:pPr>
        <w:pStyle w:val="B5"/>
      </w:pPr>
      <w:r>
        <w:t>-</w:t>
      </w:r>
      <w:r>
        <w:tab/>
        <w:t xml:space="preserve">select the </w:t>
      </w:r>
      <w:proofErr w:type="gramStart"/>
      <w:r>
        <w:t>Random Access</w:t>
      </w:r>
      <w:proofErr w:type="gramEnd"/>
      <w:r>
        <w:t xml:space="preserve"> Preambles group B;</w:t>
      </w:r>
    </w:p>
    <w:p w14:paraId="4E39F533" w14:textId="77777777" w:rsidR="00E61881" w:rsidRDefault="00AA1634">
      <w:pPr>
        <w:pStyle w:val="B3"/>
      </w:pPr>
      <w:r>
        <w:t>-</w:t>
      </w:r>
      <w:r>
        <w:tab/>
        <w:t>else:</w:t>
      </w:r>
    </w:p>
    <w:p w14:paraId="20807C1C" w14:textId="77777777" w:rsidR="00E61881" w:rsidRDefault="00AA1634">
      <w:pPr>
        <w:pStyle w:val="B4"/>
      </w:pPr>
      <w:r>
        <w:t>-</w:t>
      </w:r>
      <w:r>
        <w:tab/>
        <w:t xml:space="preserve">select the </w:t>
      </w:r>
      <w:proofErr w:type="gramStart"/>
      <w:r>
        <w:t>Random Access</w:t>
      </w:r>
      <w:proofErr w:type="gramEnd"/>
      <w:r>
        <w:t xml:space="preserve"> Preambles group A.</w:t>
      </w:r>
    </w:p>
    <w:p w14:paraId="7C260068" w14:textId="77777777" w:rsidR="00E61881" w:rsidRDefault="00AA1634">
      <w:pPr>
        <w:pStyle w:val="B2"/>
      </w:pPr>
      <w:r>
        <w:t>-</w:t>
      </w:r>
      <w:r>
        <w:tab/>
        <w:t>else, if Msg3 is being retransmitted, the MAC entity shall:</w:t>
      </w:r>
    </w:p>
    <w:p w14:paraId="58EA8580" w14:textId="77777777" w:rsidR="00E61881" w:rsidRDefault="00AA1634">
      <w:pPr>
        <w:pStyle w:val="B3"/>
      </w:pPr>
      <w:r>
        <w:t>-</w:t>
      </w:r>
      <w:r>
        <w:tab/>
        <w:t xml:space="preserve">select the same group of </w:t>
      </w:r>
      <w:proofErr w:type="gramStart"/>
      <w:r>
        <w:t>Random Access</w:t>
      </w:r>
      <w:proofErr w:type="gramEnd"/>
      <w:r>
        <w:t xml:space="preserve"> Preambles as was used for the preamble transmission attempt corresponding to the first transmission of </w:t>
      </w:r>
      <w:r>
        <w:rPr>
          <w:rFonts w:eastAsia="SimSun"/>
          <w:lang w:eastAsia="zh-CN"/>
        </w:rPr>
        <w:t>Msg3</w:t>
      </w:r>
      <w:r>
        <w:t>.</w:t>
      </w:r>
    </w:p>
    <w:p w14:paraId="381052BF" w14:textId="77777777" w:rsidR="00E61881" w:rsidRDefault="00AA1634">
      <w:pPr>
        <w:pStyle w:val="B2"/>
      </w:pPr>
      <w:r>
        <w:t>-</w:t>
      </w:r>
      <w:r>
        <w:tab/>
        <w:t xml:space="preserve">randomly select a </w:t>
      </w:r>
      <w:proofErr w:type="gramStart"/>
      <w:r>
        <w:t>Random Access</w:t>
      </w:r>
      <w:proofErr w:type="gramEnd"/>
      <w:r>
        <w:t xml:space="preserve"> Preamble within the selected group. The random function shall be such that each of the allowed selections can be chosen with equal probability;</w:t>
      </w:r>
    </w:p>
    <w:p w14:paraId="65433BA8" w14:textId="77777777" w:rsidR="00E61881" w:rsidRDefault="00AA1634">
      <w:pPr>
        <w:pStyle w:val="B2"/>
      </w:pPr>
      <w:r>
        <w:t>-</w:t>
      </w:r>
      <w:r>
        <w:tab/>
        <w:t>except for NB-IoT, set PRACH Mask Index to 0.</w:t>
      </w:r>
    </w:p>
    <w:p w14:paraId="5F5486CD" w14:textId="77777777" w:rsidR="00E61881" w:rsidRDefault="00AA1634">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48C46075" w14:textId="77777777" w:rsidR="00E61881" w:rsidRDefault="00AA1634">
      <w:pPr>
        <w:pStyle w:val="B1"/>
      </w:pPr>
      <w:r>
        <w:t>-</w:t>
      </w:r>
      <w:r>
        <w:tab/>
        <w:t>except for NB-IoT:</w:t>
      </w:r>
    </w:p>
    <w:p w14:paraId="30B53741" w14:textId="77777777" w:rsidR="00E61881" w:rsidRDefault="00AA1634">
      <w:pPr>
        <w:pStyle w:val="B2"/>
      </w:pPr>
      <w:r>
        <w:t>-</w:t>
      </w:r>
      <w:r>
        <w:tab/>
        <w:t>if the transmission mode is TDD and the PRACH Mask Index is equal to zero:</w:t>
      </w:r>
    </w:p>
    <w:p w14:paraId="33158EC8" w14:textId="77777777" w:rsidR="00E61881" w:rsidRDefault="00AA1634">
      <w:pPr>
        <w:pStyle w:val="B3"/>
      </w:pPr>
      <w:r>
        <w:t>-</w:t>
      </w:r>
      <w:r>
        <w:tab/>
        <w:t xml:space="preserve">if </w:t>
      </w:r>
      <w:proofErr w:type="spellStart"/>
      <w:r>
        <w:rPr>
          <w:i/>
        </w:rPr>
        <w:t>ra-PreambleIndex</w:t>
      </w:r>
      <w:proofErr w:type="spellEnd"/>
      <w:r>
        <w:t xml:space="preserve"> was explicitly signalled and it was not 000000 (i.e., not selected by MAC):</w:t>
      </w:r>
    </w:p>
    <w:p w14:paraId="5D136426" w14:textId="77777777" w:rsidR="00E61881" w:rsidRDefault="00AA1634">
      <w:pPr>
        <w:pStyle w:val="B4"/>
      </w:pPr>
      <w:r>
        <w:t>-</w:t>
      </w:r>
      <w:r>
        <w:tab/>
        <w:t>randomly select, with equal probability, one PRACH from the PRACHs available in the determined subframe.</w:t>
      </w:r>
    </w:p>
    <w:p w14:paraId="4BF5E94F" w14:textId="77777777" w:rsidR="00E61881" w:rsidRDefault="00AA1634">
      <w:pPr>
        <w:pStyle w:val="B3"/>
      </w:pPr>
      <w:r>
        <w:t>-</w:t>
      </w:r>
      <w:r>
        <w:tab/>
        <w:t>else:</w:t>
      </w:r>
    </w:p>
    <w:p w14:paraId="34045DEE" w14:textId="77777777" w:rsidR="00E61881" w:rsidRDefault="00AA1634">
      <w:pPr>
        <w:pStyle w:val="B4"/>
      </w:pPr>
      <w:r>
        <w:t>-</w:t>
      </w:r>
      <w:r>
        <w:tab/>
        <w:t>randomly select, with equal probability, one PRACH from the PRACHs available in the determined subframe and the next two consecutive subframes.</w:t>
      </w:r>
    </w:p>
    <w:p w14:paraId="26945252" w14:textId="77777777" w:rsidR="00E61881" w:rsidRDefault="00AA1634">
      <w:pPr>
        <w:pStyle w:val="B2"/>
      </w:pPr>
      <w:r>
        <w:t>-</w:t>
      </w:r>
      <w:r>
        <w:tab/>
        <w:t>else:</w:t>
      </w:r>
    </w:p>
    <w:p w14:paraId="2326EBFB" w14:textId="77777777" w:rsidR="00E61881" w:rsidRDefault="00AA1634">
      <w:pPr>
        <w:pStyle w:val="B3"/>
      </w:pPr>
      <w:r>
        <w:t>-</w:t>
      </w:r>
      <w:r>
        <w:tab/>
        <w:t>determine a PRACH within the determined subframe in accordance with the requirements of the PRACH Mask Index, if any.</w:t>
      </w:r>
    </w:p>
    <w:p w14:paraId="2737CE02" w14:textId="77777777" w:rsidR="00E61881" w:rsidRDefault="00AA1634">
      <w:pPr>
        <w:pStyle w:val="B1"/>
      </w:pPr>
      <w:r>
        <w:lastRenderedPageBreak/>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22E6E3B1" w14:textId="77777777" w:rsidR="00E61881" w:rsidRDefault="00AA1634">
      <w:pPr>
        <w:pStyle w:val="B1"/>
      </w:pPr>
      <w:r>
        <w:t>-</w:t>
      </w:r>
      <w:r>
        <w:tab/>
        <w:t xml:space="preserve">proceed to the transmission of the </w:t>
      </w:r>
      <w:proofErr w:type="gramStart"/>
      <w:r>
        <w:t>Random Access</w:t>
      </w:r>
      <w:proofErr w:type="gramEnd"/>
      <w:r>
        <w:t xml:space="preserve"> Preamble (see clause 5.1.3).</w:t>
      </w:r>
    </w:p>
    <w:p w14:paraId="0EB9C34A"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07859406" w14:textId="77777777" w:rsidR="00E61881" w:rsidRDefault="00E61881">
      <w:pPr>
        <w:pStyle w:val="B1"/>
      </w:pPr>
    </w:p>
    <w:p w14:paraId="2A8C6F1E" w14:textId="77777777" w:rsidR="00E61881" w:rsidRDefault="00AA1634">
      <w:pPr>
        <w:keepNext/>
        <w:keepLines/>
        <w:pBdr>
          <w:top w:val="single" w:sz="12" w:space="3" w:color="auto"/>
        </w:pBdr>
        <w:overflowPunct w:val="0"/>
        <w:autoSpaceDE w:val="0"/>
        <w:autoSpaceDN w:val="0"/>
        <w:adjustRightInd w:val="0"/>
        <w:spacing w:before="240"/>
        <w:textAlignment w:val="baseline"/>
        <w:outlineLvl w:val="7"/>
        <w:rPr>
          <w:rFonts w:ascii="Arial" w:eastAsia="SimSun" w:hAnsi="Arial"/>
          <w:sz w:val="36"/>
          <w:lang w:eastAsia="ja-JP"/>
        </w:rPr>
      </w:pPr>
      <w:bookmarkStart w:id="25" w:name="_Toc52536338"/>
      <w:bookmarkStart w:id="26" w:name="_Toc46500429"/>
      <w:bookmarkStart w:id="27" w:name="_Toc83651894"/>
      <w:bookmarkStart w:id="28" w:name="_Toc29243072"/>
      <w:bookmarkStart w:id="29" w:name="_Toc37256336"/>
      <w:bookmarkStart w:id="30" w:name="_Toc37256490"/>
      <w:r>
        <w:rPr>
          <w:rFonts w:ascii="Arial" w:eastAsia="SimSun" w:hAnsi="Arial"/>
          <w:sz w:val="36"/>
          <w:lang w:eastAsia="ja-JP"/>
        </w:rPr>
        <w:t>Annex D (normative):</w:t>
      </w:r>
      <w:r>
        <w:rPr>
          <w:rFonts w:ascii="Arial" w:eastAsia="SimSun" w:hAnsi="Arial"/>
          <w:sz w:val="36"/>
          <w:lang w:eastAsia="ja-JP"/>
        </w:rPr>
        <w:br/>
        <w:t>List of CRs Containing Early Implementable Features and Corrections</w:t>
      </w:r>
      <w:bookmarkEnd w:id="25"/>
      <w:bookmarkEnd w:id="26"/>
      <w:bookmarkEnd w:id="27"/>
      <w:bookmarkEnd w:id="28"/>
      <w:bookmarkEnd w:id="29"/>
      <w:bookmarkEnd w:id="30"/>
    </w:p>
    <w:p w14:paraId="688F8991" w14:textId="77777777" w:rsidR="00E61881" w:rsidRDefault="00AA1634">
      <w:pPr>
        <w:overflowPunct w:val="0"/>
        <w:autoSpaceDE w:val="0"/>
        <w:autoSpaceDN w:val="0"/>
        <w:adjustRightInd w:val="0"/>
        <w:textAlignment w:val="baseline"/>
        <w:rPr>
          <w:rFonts w:eastAsia="SimSun"/>
          <w:lang w:eastAsia="ja-JP"/>
        </w:rPr>
      </w:pPr>
      <w:r>
        <w:rPr>
          <w:rFonts w:eastAsia="SimSun"/>
          <w:lang w:eastAsia="ja-JP"/>
        </w:rPr>
        <w:t>This annex lists the Change Requests (CRs) whose changes may be implemented by a UE of an earlier release than which the CR was approved in (</w:t>
      </w:r>
      <w:proofErr w:type="gramStart"/>
      <w:r>
        <w:rPr>
          <w:rFonts w:eastAsia="SimSun"/>
          <w:lang w:eastAsia="ja-JP"/>
        </w:rPr>
        <w:t>i.e.</w:t>
      </w:r>
      <w:proofErr w:type="gramEnd"/>
      <w:r>
        <w:rPr>
          <w:rFonts w:eastAsia="SimSun"/>
          <w:lang w:eastAsia="ja-JP"/>
        </w:rPr>
        <w:t xml:space="preserve"> CRs that contain on their coversheets the sentence "Implementation of this CR from </w:t>
      </w:r>
      <w:proofErr w:type="spellStart"/>
      <w:r>
        <w:rPr>
          <w:rFonts w:eastAsia="SimSun"/>
          <w:lang w:eastAsia="ja-JP"/>
        </w:rPr>
        <w:t>Rel</w:t>
      </w:r>
      <w:proofErr w:type="spellEnd"/>
      <w:r>
        <w:rPr>
          <w:rFonts w:eastAsia="SimSun"/>
          <w:lang w:eastAsia="ja-JP"/>
        </w:rPr>
        <w:t>-N will not cause interoperability issues").</w:t>
      </w:r>
    </w:p>
    <w:p w14:paraId="659D7E4D" w14:textId="77777777" w:rsidR="00E61881" w:rsidRDefault="00AA1634">
      <w:pPr>
        <w:keepNext/>
        <w:keepLines/>
        <w:overflowPunct w:val="0"/>
        <w:autoSpaceDE w:val="0"/>
        <w:autoSpaceDN w:val="0"/>
        <w:adjustRightInd w:val="0"/>
        <w:spacing w:before="60"/>
        <w:jc w:val="center"/>
        <w:textAlignment w:val="baseline"/>
        <w:rPr>
          <w:rFonts w:ascii="Arial" w:eastAsia="SimSun" w:hAnsi="Arial"/>
          <w:b/>
          <w:lang w:eastAsia="ja-JP"/>
        </w:rPr>
      </w:pPr>
      <w:r>
        <w:rPr>
          <w:rFonts w:ascii="Arial" w:eastAsia="SimSun" w:hAnsi="Arial"/>
          <w:b/>
          <w:lang w:eastAsia="ja-JP"/>
        </w:rPr>
        <w:t>Table D-1: List of CRs Containing Early Implementable Features and Corrections</w:t>
      </w:r>
    </w:p>
    <w:tbl>
      <w:tblPr>
        <w:tblStyle w:val="10"/>
        <w:tblW w:w="0" w:type="auto"/>
        <w:tblLook w:val="04A0" w:firstRow="1" w:lastRow="0" w:firstColumn="1" w:lastColumn="0" w:noHBand="0" w:noVBand="1"/>
      </w:tblPr>
      <w:tblGrid>
        <w:gridCol w:w="1537"/>
        <w:gridCol w:w="1518"/>
        <w:gridCol w:w="1518"/>
        <w:gridCol w:w="1699"/>
        <w:gridCol w:w="3357"/>
      </w:tblGrid>
      <w:tr w:rsidR="00E61881" w14:paraId="334C920D" w14:textId="77777777">
        <w:tc>
          <w:tcPr>
            <w:tcW w:w="1537" w:type="dxa"/>
          </w:tcPr>
          <w:p w14:paraId="66034F20"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27FF61D5"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0B58EEBD"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6DCB91A3"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tcPr>
          <w:p w14:paraId="359F1745" w14:textId="77777777" w:rsidR="00E61881" w:rsidRDefault="00AA1634">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E61881" w14:paraId="5C26BE91" w14:textId="77777777">
        <w:tc>
          <w:tcPr>
            <w:tcW w:w="1537" w:type="dxa"/>
          </w:tcPr>
          <w:p w14:paraId="1B8BCA5A"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5CDE991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62A2E7C2"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EA1DB5D"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tcPr>
          <w:p w14:paraId="4269491D"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0D40FF74" w14:textId="77777777">
        <w:tc>
          <w:tcPr>
            <w:tcW w:w="1537" w:type="dxa"/>
          </w:tcPr>
          <w:p w14:paraId="5569A321"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50A41CC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42EFE3F1"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0808678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45774FE6"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53DDFBEA" w14:textId="77777777">
        <w:tc>
          <w:tcPr>
            <w:tcW w:w="1537" w:type="dxa"/>
          </w:tcPr>
          <w:p w14:paraId="1194B0E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10534465"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65738C30"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CD601CE"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590FF2AF"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3CDCC461" w14:textId="77777777">
        <w:tc>
          <w:tcPr>
            <w:tcW w:w="1537" w:type="dxa"/>
          </w:tcPr>
          <w:p w14:paraId="06161FC5"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19CD814A"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7BE5BA9D"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373504DC"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08082E16"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054B9FC8" w14:textId="77777777">
        <w:tc>
          <w:tcPr>
            <w:tcW w:w="1537" w:type="dxa"/>
          </w:tcPr>
          <w:p w14:paraId="7C66948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065CF057"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367CDF4C"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6F8F2818" w14:textId="77777777" w:rsidR="00E61881" w:rsidRDefault="00AA1634">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tcPr>
          <w:p w14:paraId="6202177A" w14:textId="77777777" w:rsidR="00E61881" w:rsidRDefault="00E61881">
            <w:pPr>
              <w:keepNext/>
              <w:keepLines/>
              <w:overflowPunct w:val="0"/>
              <w:autoSpaceDE w:val="0"/>
              <w:autoSpaceDN w:val="0"/>
              <w:adjustRightInd w:val="0"/>
              <w:spacing w:after="0"/>
              <w:textAlignment w:val="baseline"/>
              <w:rPr>
                <w:rFonts w:ascii="Arial" w:hAnsi="Arial"/>
                <w:sz w:val="18"/>
                <w:lang w:eastAsia="ja-JP"/>
              </w:rPr>
            </w:pPr>
          </w:p>
        </w:tc>
      </w:tr>
      <w:tr w:rsidR="00E61881" w14:paraId="34330C43" w14:textId="77777777">
        <w:trPr>
          <w:ins w:id="31" w:author="CMCC" w:date="2022-03-01T19:07:00Z"/>
        </w:trPr>
        <w:tc>
          <w:tcPr>
            <w:tcW w:w="1537" w:type="dxa"/>
          </w:tcPr>
          <w:p w14:paraId="413D63D1" w14:textId="77777777" w:rsidR="00E61881" w:rsidRDefault="00AA1634">
            <w:pPr>
              <w:keepNext/>
              <w:keepLines/>
              <w:overflowPunct w:val="0"/>
              <w:autoSpaceDE w:val="0"/>
              <w:autoSpaceDN w:val="0"/>
              <w:adjustRightInd w:val="0"/>
              <w:spacing w:after="0"/>
              <w:textAlignment w:val="baseline"/>
              <w:rPr>
                <w:ins w:id="32" w:author="CMCC" w:date="2022-03-01T19:07:00Z"/>
                <w:rFonts w:ascii="Arial" w:hAnsi="Arial"/>
                <w:sz w:val="18"/>
                <w:lang w:eastAsia="zh-CN"/>
              </w:rPr>
            </w:pPr>
            <w:ins w:id="33" w:author="CMCC" w:date="2022-03-01T19:07:00Z">
              <w:r>
                <w:rPr>
                  <w:rFonts w:ascii="Arial" w:hAnsi="Arial" w:hint="eastAsia"/>
                  <w:sz w:val="18"/>
                  <w:lang w:eastAsia="zh-CN"/>
                </w:rPr>
                <w:t>R</w:t>
              </w:r>
              <w:r>
                <w:rPr>
                  <w:rFonts w:ascii="Arial" w:hAnsi="Arial"/>
                  <w:sz w:val="18"/>
                  <w:lang w:eastAsia="zh-CN"/>
                </w:rPr>
                <w:t>P-22xxxx</w:t>
              </w:r>
            </w:ins>
            <w:ins w:id="34" w:author="CMCC" w:date="2022-03-01T19:08:00Z">
              <w:r>
                <w:rPr>
                  <w:rFonts w:ascii="Arial" w:hAnsi="Arial"/>
                  <w:sz w:val="18"/>
                  <w:lang w:eastAsia="zh-CN"/>
                </w:rPr>
                <w:t>: Introduction of carrier specific NRSRP thresholds for NPRACH resource selection</w:t>
              </w:r>
            </w:ins>
          </w:p>
        </w:tc>
        <w:tc>
          <w:tcPr>
            <w:tcW w:w="1518" w:type="dxa"/>
          </w:tcPr>
          <w:p w14:paraId="6B2B308D" w14:textId="77777777" w:rsidR="00E61881" w:rsidRDefault="00AA1634">
            <w:pPr>
              <w:keepNext/>
              <w:keepLines/>
              <w:overflowPunct w:val="0"/>
              <w:autoSpaceDE w:val="0"/>
              <w:autoSpaceDN w:val="0"/>
              <w:adjustRightInd w:val="0"/>
              <w:spacing w:after="0"/>
              <w:textAlignment w:val="baseline"/>
              <w:rPr>
                <w:ins w:id="35" w:author="CMCC" w:date="2022-03-01T19:07:00Z"/>
                <w:rFonts w:ascii="Arial" w:hAnsi="Arial"/>
                <w:sz w:val="18"/>
                <w:lang w:eastAsia="zh-CN"/>
              </w:rPr>
            </w:pPr>
            <w:ins w:id="36"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72F27314" w14:textId="77777777" w:rsidR="00E61881" w:rsidRDefault="00AA1634">
            <w:pPr>
              <w:keepNext/>
              <w:keepLines/>
              <w:overflowPunct w:val="0"/>
              <w:autoSpaceDE w:val="0"/>
              <w:autoSpaceDN w:val="0"/>
              <w:adjustRightInd w:val="0"/>
              <w:spacing w:after="0"/>
              <w:textAlignment w:val="baseline"/>
              <w:rPr>
                <w:ins w:id="37" w:author="CMCC" w:date="2022-03-01T19:07:00Z"/>
                <w:rFonts w:ascii="Arial" w:hAnsi="Arial"/>
                <w:sz w:val="18"/>
                <w:lang w:eastAsia="zh-CN"/>
              </w:rPr>
            </w:pPr>
            <w:ins w:id="38" w:author="CMCC" w:date="2022-03-01T19:08:00Z">
              <w:r>
                <w:rPr>
                  <w:rFonts w:ascii="Arial" w:hAnsi="Arial" w:hint="eastAsia"/>
                  <w:sz w:val="18"/>
                  <w:lang w:eastAsia="zh-CN"/>
                </w:rPr>
                <w:t>-</w:t>
              </w:r>
            </w:ins>
          </w:p>
        </w:tc>
        <w:tc>
          <w:tcPr>
            <w:tcW w:w="1699" w:type="dxa"/>
          </w:tcPr>
          <w:p w14:paraId="5A35A8CC" w14:textId="0CB1EDC2" w:rsidR="00E61881" w:rsidRDefault="00AA1634">
            <w:pPr>
              <w:keepNext/>
              <w:keepLines/>
              <w:overflowPunct w:val="0"/>
              <w:autoSpaceDE w:val="0"/>
              <w:autoSpaceDN w:val="0"/>
              <w:adjustRightInd w:val="0"/>
              <w:spacing w:after="0"/>
              <w:textAlignment w:val="baseline"/>
              <w:rPr>
                <w:ins w:id="39" w:author="CMCC" w:date="2022-03-01T19:07:00Z"/>
                <w:rFonts w:ascii="Arial" w:hAnsi="Arial"/>
                <w:sz w:val="18"/>
                <w:lang w:eastAsia="ja-JP"/>
              </w:rPr>
            </w:pPr>
            <w:ins w:id="40" w:author="CMCC" w:date="2022-03-01T19:08:00Z">
              <w:r>
                <w:rPr>
                  <w:rFonts w:ascii="Arial" w:hAnsi="Arial"/>
                  <w:sz w:val="18"/>
                  <w:lang w:eastAsia="ja-JP"/>
                </w:rPr>
                <w:t>Release 1</w:t>
              </w:r>
            </w:ins>
            <w:ins w:id="41" w:author="CMCC" w:date="2022-03-03T16:25:00Z">
              <w:r w:rsidR="00A0259E">
                <w:rPr>
                  <w:rFonts w:ascii="Arial" w:hAnsi="Arial"/>
                  <w:sz w:val="18"/>
                  <w:lang w:eastAsia="ja-JP"/>
                </w:rPr>
                <w:t>4</w:t>
              </w:r>
            </w:ins>
          </w:p>
        </w:tc>
        <w:tc>
          <w:tcPr>
            <w:tcW w:w="3357" w:type="dxa"/>
          </w:tcPr>
          <w:p w14:paraId="57996E8D" w14:textId="77777777" w:rsidR="00E61881" w:rsidRDefault="00E61881">
            <w:pPr>
              <w:keepNext/>
              <w:keepLines/>
              <w:overflowPunct w:val="0"/>
              <w:autoSpaceDE w:val="0"/>
              <w:autoSpaceDN w:val="0"/>
              <w:adjustRightInd w:val="0"/>
              <w:spacing w:after="0"/>
              <w:textAlignment w:val="baseline"/>
              <w:rPr>
                <w:ins w:id="42" w:author="CMCC" w:date="2022-03-01T19:07:00Z"/>
                <w:rFonts w:ascii="Arial" w:hAnsi="Arial"/>
                <w:sz w:val="18"/>
                <w:lang w:eastAsia="ja-JP"/>
              </w:rPr>
            </w:pPr>
          </w:p>
        </w:tc>
      </w:tr>
      <w:tr w:rsidR="00E61881" w14:paraId="44E62A84" w14:textId="77777777">
        <w:tc>
          <w:tcPr>
            <w:tcW w:w="9629" w:type="dxa"/>
            <w:gridSpan w:val="5"/>
          </w:tcPr>
          <w:p w14:paraId="256A358A" w14:textId="77777777" w:rsidR="00E61881" w:rsidRDefault="00AA1634">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7694C8BE" w14:textId="77777777" w:rsidR="00E61881" w:rsidRDefault="00AA1634">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4CF9EFC8" w14:textId="77777777" w:rsidR="00E61881" w:rsidRDefault="00E61881">
      <w:pPr>
        <w:overflowPunct w:val="0"/>
        <w:autoSpaceDE w:val="0"/>
        <w:autoSpaceDN w:val="0"/>
        <w:adjustRightInd w:val="0"/>
        <w:textAlignment w:val="baseline"/>
        <w:rPr>
          <w:rFonts w:eastAsia="SimSun"/>
          <w:lang w:eastAsia="ja-JP"/>
        </w:rPr>
      </w:pPr>
    </w:p>
    <w:p w14:paraId="2B709FBA" w14:textId="77777777" w:rsidR="00E61881" w:rsidRDefault="00E61881">
      <w:pPr>
        <w:pStyle w:val="B1"/>
      </w:pPr>
    </w:p>
    <w:p w14:paraId="1AAC74C5" w14:textId="77777777" w:rsidR="00E61881" w:rsidRDefault="00E61881">
      <w:pPr>
        <w:pStyle w:val="B1"/>
      </w:pPr>
    </w:p>
    <w:bookmarkEnd w:id="14"/>
    <w:p w14:paraId="65086701"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E61881">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 w:date="2022-03-08T11:58:00Z" w:initials="MSD">
    <w:p w14:paraId="38E33110" w14:textId="626F8C87" w:rsidR="00916CA8" w:rsidRDefault="00916CA8" w:rsidP="00916CA8">
      <w:pPr>
        <w:pStyle w:val="CommentText"/>
        <w:rPr>
          <w:iCs/>
        </w:rPr>
      </w:pPr>
      <w:r>
        <w:rPr>
          <w:rStyle w:val="CommentReference"/>
        </w:rPr>
        <w:annotationRef/>
      </w:r>
      <w:r>
        <w:rPr>
          <w:iCs/>
        </w:rPr>
        <w:t xml:space="preserve">It is unclear what is meant by </w:t>
      </w:r>
      <w:r>
        <w:rPr>
          <w:iCs/>
        </w:rPr>
        <w:t>bullet</w:t>
      </w:r>
      <w:r>
        <w:rPr>
          <w:iCs/>
        </w:rPr>
        <w:t xml:space="preserve"> because these new </w:t>
      </w:r>
      <w:r w:rsidR="00FA3790">
        <w:rPr>
          <w:iCs/>
        </w:rPr>
        <w:t xml:space="preserve">RSRP </w:t>
      </w:r>
      <w:r>
        <w:rPr>
          <w:iCs/>
        </w:rPr>
        <w:t>thresho</w:t>
      </w:r>
      <w:r w:rsidR="00FA3790">
        <w:rPr>
          <w:iCs/>
        </w:rPr>
        <w:t>ld</w:t>
      </w:r>
      <w:r>
        <w:rPr>
          <w:iCs/>
        </w:rPr>
        <w:t xml:space="preserve">s are not used in the same way as </w:t>
      </w:r>
      <w:r w:rsidR="00FA3790">
        <w:rPr>
          <w:iCs/>
        </w:rPr>
        <w:t>legacy thresholds</w:t>
      </w:r>
      <w:r>
        <w:rPr>
          <w:iCs/>
        </w:rPr>
        <w:t>.</w:t>
      </w:r>
      <w:r w:rsidR="00FA3790">
        <w:rPr>
          <w:iCs/>
        </w:rPr>
        <w:t xml:space="preserve"> The legacy </w:t>
      </w:r>
      <w:proofErr w:type="spellStart"/>
      <w:r w:rsidR="00FA3790">
        <w:rPr>
          <w:iCs/>
        </w:rPr>
        <w:t>threolds</w:t>
      </w:r>
      <w:proofErr w:type="spellEnd"/>
      <w:r w:rsidR="00FA3790">
        <w:rPr>
          <w:iCs/>
        </w:rPr>
        <w:t xml:space="preserve"> define boundary between two coverage levels while new </w:t>
      </w:r>
      <w:proofErr w:type="spellStart"/>
      <w:r w:rsidR="00FA3790">
        <w:rPr>
          <w:iCs/>
        </w:rPr>
        <w:t>thr</w:t>
      </w:r>
      <w:r w:rsidR="001D7415">
        <w:rPr>
          <w:iCs/>
        </w:rPr>
        <w:t>sh</w:t>
      </w:r>
      <w:r w:rsidR="00FA3790">
        <w:rPr>
          <w:iCs/>
        </w:rPr>
        <w:t>olds</w:t>
      </w:r>
      <w:proofErr w:type="spellEnd"/>
      <w:r w:rsidR="00FA3790">
        <w:rPr>
          <w:iCs/>
        </w:rPr>
        <w:t xml:space="preserve"> </w:t>
      </w:r>
      <w:r w:rsidR="00B32235">
        <w:rPr>
          <w:iCs/>
        </w:rPr>
        <w:t>define</w:t>
      </w:r>
      <w:r w:rsidR="00FA3790">
        <w:rPr>
          <w:iCs/>
        </w:rPr>
        <w:t xml:space="preserve"> </w:t>
      </w:r>
      <w:r w:rsidR="001D7415">
        <w:rPr>
          <w:iCs/>
        </w:rPr>
        <w:t xml:space="preserve">upper limit (i.e., the lowest level) </w:t>
      </w:r>
      <w:r w:rsidR="00B32235">
        <w:rPr>
          <w:iCs/>
        </w:rPr>
        <w:t>of each coverage level.</w:t>
      </w:r>
    </w:p>
    <w:p w14:paraId="26A491D8" w14:textId="77777777" w:rsidR="00916CA8" w:rsidRDefault="00916CA8" w:rsidP="00916CA8">
      <w:pPr>
        <w:pStyle w:val="CommentText"/>
        <w:rPr>
          <w:iCs/>
        </w:rPr>
      </w:pPr>
    </w:p>
    <w:p w14:paraId="11ACD7BC" w14:textId="77777777" w:rsidR="00FA3790" w:rsidRDefault="00FA3790" w:rsidP="00916CA8">
      <w:pPr>
        <w:pStyle w:val="CommentText"/>
      </w:pPr>
      <w:r>
        <w:t>This is our understanding:</w:t>
      </w:r>
    </w:p>
    <w:p w14:paraId="741BAA37" w14:textId="77777777" w:rsidR="00803A93" w:rsidRDefault="00857E13" w:rsidP="00857E13">
      <w:pPr>
        <w:pStyle w:val="CommentText"/>
      </w:pPr>
      <w:r>
        <w:t>T</w:t>
      </w:r>
      <w:r w:rsidR="00916CA8">
        <w:t>hese thresholds define the lowest measured RSRP to be able to use the resource for each coverage level.</w:t>
      </w:r>
      <w:r w:rsidR="00FA3790">
        <w:t xml:space="preserve"> </w:t>
      </w:r>
      <w:r w:rsidR="00916CA8">
        <w:t>That is</w:t>
      </w:r>
      <w:r w:rsidR="00803A93">
        <w:t>:</w:t>
      </w:r>
    </w:p>
    <w:p w14:paraId="06A4F350" w14:textId="289C73F5" w:rsidR="00B32235" w:rsidRDefault="00803A93" w:rsidP="00803A93">
      <w:pPr>
        <w:pStyle w:val="CommentText"/>
        <w:numPr>
          <w:ilvl w:val="0"/>
          <w:numId w:val="3"/>
        </w:numPr>
        <w:rPr>
          <w:i/>
        </w:rPr>
      </w:pPr>
      <w:r>
        <w:t>I</w:t>
      </w:r>
      <w:r w:rsidR="00916CA8">
        <w:t>f the UE is in coverage level 0 according to</w:t>
      </w:r>
      <w:r w:rsidR="00857E13">
        <w:t xml:space="preserve"> legacy thresholds </w:t>
      </w:r>
      <w:r w:rsidR="00916CA8">
        <w:t xml:space="preserve">and following condition is </w:t>
      </w:r>
      <w:proofErr w:type="gramStart"/>
      <w:r w:rsidR="00916CA8">
        <w:t>met</w:t>
      </w:r>
      <w:proofErr w:type="gramEnd"/>
      <w:r w:rsidR="00916CA8">
        <w:t xml:space="preserve"> then UE use the resource for coverage level 0</w:t>
      </w:r>
      <w:r w:rsidR="00B32235">
        <w:t xml:space="preserve"> from that non-anchor carrier</w:t>
      </w:r>
      <w:r w:rsidR="00916CA8">
        <w:t xml:space="preserve">: </w:t>
      </w:r>
      <w:proofErr w:type="spellStart"/>
      <w:r w:rsidR="00916CA8" w:rsidRPr="00FA3790">
        <w:rPr>
          <w:i/>
        </w:rPr>
        <w:t>meared</w:t>
      </w:r>
      <w:proofErr w:type="spellEnd"/>
      <w:r w:rsidR="00916CA8" w:rsidRPr="00FA3790">
        <w:rPr>
          <w:i/>
        </w:rPr>
        <w:t xml:space="preserve"> RSRP  &gt;= rsrp-ThresholdsPrachInfoList-r16[0]</w:t>
      </w:r>
      <w:r w:rsidR="00B32235">
        <w:rPr>
          <w:i/>
        </w:rPr>
        <w:t>.</w:t>
      </w:r>
    </w:p>
    <w:p w14:paraId="4C0310C9" w14:textId="116FA5A9" w:rsidR="00916CA8" w:rsidRDefault="00E23A14" w:rsidP="00E23A14">
      <w:pPr>
        <w:pStyle w:val="CommentText"/>
        <w:numPr>
          <w:ilvl w:val="0"/>
          <w:numId w:val="3"/>
        </w:numPr>
        <w:rPr>
          <w:i/>
        </w:rPr>
      </w:pPr>
      <w:r>
        <w:t>I</w:t>
      </w:r>
      <w:r w:rsidR="00916CA8">
        <w:t xml:space="preserve">f the UE is in coverage level 1 according to </w:t>
      </w:r>
      <w:r w:rsidR="00857E13">
        <w:t>legacy thresholds</w:t>
      </w:r>
      <w:r w:rsidR="00916CA8">
        <w:t xml:space="preserve"> and following condition is </w:t>
      </w:r>
      <w:proofErr w:type="gramStart"/>
      <w:r w:rsidR="00916CA8">
        <w:t>met</w:t>
      </w:r>
      <w:proofErr w:type="gramEnd"/>
      <w:r w:rsidR="00916CA8">
        <w:t xml:space="preserve"> then UE use the NPRACH resource for coverage level 1: </w:t>
      </w:r>
      <w:r w:rsidR="00916CA8" w:rsidRPr="00B32235">
        <w:rPr>
          <w:i/>
        </w:rPr>
        <w:t xml:space="preserve">rsrp-ThresholdsPrachInfoList-r13[0] &gt; </w:t>
      </w:r>
      <w:proofErr w:type="spellStart"/>
      <w:r w:rsidR="00916CA8" w:rsidRPr="00B32235">
        <w:rPr>
          <w:i/>
        </w:rPr>
        <w:t>meared</w:t>
      </w:r>
      <w:proofErr w:type="spellEnd"/>
      <w:r w:rsidR="00916CA8" w:rsidRPr="00B32235">
        <w:rPr>
          <w:i/>
        </w:rPr>
        <w:t xml:space="preserve"> RSRP  &gt;= rsrp-ThresholdsPrachInfoList-r16[</w:t>
      </w:r>
      <w:r>
        <w:rPr>
          <w:i/>
        </w:rPr>
        <w:t>1</w:t>
      </w:r>
      <w:r w:rsidR="00916CA8" w:rsidRPr="00B32235">
        <w:rPr>
          <w:i/>
        </w:rPr>
        <w:t>].</w:t>
      </w:r>
    </w:p>
    <w:p w14:paraId="48DAABF0" w14:textId="34F8D404" w:rsidR="00803A93" w:rsidRDefault="00E23A14" w:rsidP="00E23A14">
      <w:pPr>
        <w:pStyle w:val="CommentText"/>
        <w:numPr>
          <w:ilvl w:val="0"/>
          <w:numId w:val="3"/>
        </w:numPr>
        <w:rPr>
          <w:i/>
        </w:rPr>
      </w:pPr>
      <w:r>
        <w:t>I</w:t>
      </w:r>
      <w:r w:rsidR="00803A93">
        <w:t xml:space="preserve">f the UE is in coverage level </w:t>
      </w:r>
      <w:r>
        <w:t>2</w:t>
      </w:r>
      <w:r w:rsidR="00803A93">
        <w:t xml:space="preserve"> according to legacy thresholds and following condition is </w:t>
      </w:r>
      <w:proofErr w:type="gramStart"/>
      <w:r w:rsidR="00803A93">
        <w:t>met</w:t>
      </w:r>
      <w:proofErr w:type="gramEnd"/>
      <w:r w:rsidR="00803A93">
        <w:t xml:space="preserve"> then UE use the NPRACH resource for coverage level </w:t>
      </w:r>
      <w:r>
        <w:t>2</w:t>
      </w:r>
      <w:r w:rsidR="00803A93">
        <w:t xml:space="preserve">: </w:t>
      </w:r>
      <w:r w:rsidR="00803A93" w:rsidRPr="00B32235">
        <w:rPr>
          <w:i/>
        </w:rPr>
        <w:t>rsrp-ThresholdsPrachInfoList-r13[</w:t>
      </w:r>
      <w:r>
        <w:rPr>
          <w:i/>
        </w:rPr>
        <w:t>1</w:t>
      </w:r>
      <w:r w:rsidR="00803A93" w:rsidRPr="00B32235">
        <w:rPr>
          <w:i/>
        </w:rPr>
        <w:t xml:space="preserve">] &gt; </w:t>
      </w:r>
      <w:proofErr w:type="spellStart"/>
      <w:r w:rsidR="00803A93" w:rsidRPr="00B32235">
        <w:rPr>
          <w:i/>
        </w:rPr>
        <w:t>meared</w:t>
      </w:r>
      <w:proofErr w:type="spellEnd"/>
      <w:r w:rsidR="00803A93" w:rsidRPr="00B32235">
        <w:rPr>
          <w:i/>
        </w:rPr>
        <w:t xml:space="preserve"> RSRP  &gt;= rsrp-ThresholdsPrachInfoList-r16[</w:t>
      </w:r>
      <w:r>
        <w:rPr>
          <w:i/>
        </w:rPr>
        <w:t>2</w:t>
      </w:r>
      <w:r w:rsidR="00803A93" w:rsidRPr="00B32235">
        <w:rPr>
          <w:i/>
        </w:rPr>
        <w:t>].</w:t>
      </w:r>
    </w:p>
    <w:p w14:paraId="213D2723" w14:textId="3D369626" w:rsidR="00857E13" w:rsidRPr="00B32235" w:rsidRDefault="00857E13" w:rsidP="00857E13">
      <w:pPr>
        <w:pStyle w:val="CommentText"/>
        <w:rPr>
          <w:i/>
        </w:rPr>
      </w:pPr>
    </w:p>
    <w:p w14:paraId="2CA7C5CA" w14:textId="77777777" w:rsidR="00916CA8" w:rsidRDefault="00916CA8" w:rsidP="00916CA8">
      <w:pPr>
        <w:pStyle w:val="CommentText"/>
        <w:rPr>
          <w:i/>
        </w:rPr>
      </w:pPr>
    </w:p>
    <w:p w14:paraId="28220BFB" w14:textId="1298BA7D" w:rsidR="00916CA8" w:rsidRDefault="00916CA8" w:rsidP="00916CA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20B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C34D" w16cex:dateUtc="2022-03-08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20BFB" w16cid:durableId="25D1C3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DE40" w14:textId="77777777" w:rsidR="00E24D9F" w:rsidRDefault="00E24D9F">
      <w:pPr>
        <w:spacing w:after="0"/>
      </w:pPr>
      <w:r>
        <w:separator/>
      </w:r>
    </w:p>
  </w:endnote>
  <w:endnote w:type="continuationSeparator" w:id="0">
    <w:p w14:paraId="2B3CD711" w14:textId="77777777" w:rsidR="00E24D9F" w:rsidRDefault="00E24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4A54" w14:textId="77777777" w:rsidR="00E24D9F" w:rsidRDefault="00E24D9F">
      <w:pPr>
        <w:spacing w:after="0"/>
      </w:pPr>
      <w:r>
        <w:separator/>
      </w:r>
    </w:p>
  </w:footnote>
  <w:footnote w:type="continuationSeparator" w:id="0">
    <w:p w14:paraId="08EA5CAE" w14:textId="77777777" w:rsidR="00E24D9F" w:rsidRDefault="00E24D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4B25" w14:textId="77777777" w:rsidR="00E61881" w:rsidRDefault="00AA163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074E"/>
    <w:multiLevelType w:val="hybridMultilevel"/>
    <w:tmpl w:val="0F5475D4"/>
    <w:lvl w:ilvl="0" w:tplc="C12C3DC4">
      <w:start w:val="6"/>
      <w:numFmt w:val="bullet"/>
      <w:lvlText w:val="-"/>
      <w:lvlJc w:val="left"/>
      <w:pPr>
        <w:ind w:left="720" w:hanging="360"/>
      </w:pPr>
      <w:rPr>
        <w:rFonts w:ascii="Times New Roman" w:eastAsiaTheme="minorEastAsia"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abstractNum w:abstractNumId="2" w15:restartNumberingAfterBreak="0">
    <w:nsid w:val="7E74738D"/>
    <w:multiLevelType w:val="hybridMultilevel"/>
    <w:tmpl w:val="A0E64238"/>
    <w:lvl w:ilvl="0" w:tplc="5984B13A">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892"/>
    <w:rsid w:val="00096DBE"/>
    <w:rsid w:val="000A17E1"/>
    <w:rsid w:val="000A44AE"/>
    <w:rsid w:val="000A6394"/>
    <w:rsid w:val="000A7C9E"/>
    <w:rsid w:val="000B0C9C"/>
    <w:rsid w:val="000B7FED"/>
    <w:rsid w:val="000C038A"/>
    <w:rsid w:val="000C20EF"/>
    <w:rsid w:val="000C4E39"/>
    <w:rsid w:val="000C6598"/>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5802"/>
    <w:rsid w:val="001D7415"/>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0100"/>
    <w:rsid w:val="0025376A"/>
    <w:rsid w:val="0025418D"/>
    <w:rsid w:val="00254759"/>
    <w:rsid w:val="0026004D"/>
    <w:rsid w:val="002640DD"/>
    <w:rsid w:val="002643FC"/>
    <w:rsid w:val="002670C4"/>
    <w:rsid w:val="00275D12"/>
    <w:rsid w:val="00284FEB"/>
    <w:rsid w:val="002860C4"/>
    <w:rsid w:val="00287F6F"/>
    <w:rsid w:val="00295F94"/>
    <w:rsid w:val="002A127D"/>
    <w:rsid w:val="002A1E2A"/>
    <w:rsid w:val="002A2695"/>
    <w:rsid w:val="002A79F2"/>
    <w:rsid w:val="002B5741"/>
    <w:rsid w:val="002C2711"/>
    <w:rsid w:val="002C2B10"/>
    <w:rsid w:val="002D3880"/>
    <w:rsid w:val="002D391B"/>
    <w:rsid w:val="002E0277"/>
    <w:rsid w:val="002E3A27"/>
    <w:rsid w:val="002E472E"/>
    <w:rsid w:val="002E47A5"/>
    <w:rsid w:val="002E6AB2"/>
    <w:rsid w:val="002E7A97"/>
    <w:rsid w:val="002E7C6E"/>
    <w:rsid w:val="002F12C8"/>
    <w:rsid w:val="002F23CF"/>
    <w:rsid w:val="002F337D"/>
    <w:rsid w:val="002F7347"/>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64B1"/>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358DE"/>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604FAE"/>
    <w:rsid w:val="0060749D"/>
    <w:rsid w:val="006126A4"/>
    <w:rsid w:val="0061498C"/>
    <w:rsid w:val="00621188"/>
    <w:rsid w:val="00621F84"/>
    <w:rsid w:val="006222A5"/>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C35"/>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B7CC2"/>
    <w:rsid w:val="007C2097"/>
    <w:rsid w:val="007C20CC"/>
    <w:rsid w:val="007C2F80"/>
    <w:rsid w:val="007C5106"/>
    <w:rsid w:val="007C5E0B"/>
    <w:rsid w:val="007D0915"/>
    <w:rsid w:val="007D247D"/>
    <w:rsid w:val="007D6A07"/>
    <w:rsid w:val="007E533A"/>
    <w:rsid w:val="007E7556"/>
    <w:rsid w:val="007F4E21"/>
    <w:rsid w:val="007F7259"/>
    <w:rsid w:val="007F7804"/>
    <w:rsid w:val="00800582"/>
    <w:rsid w:val="00802E5E"/>
    <w:rsid w:val="00803A93"/>
    <w:rsid w:val="008040A8"/>
    <w:rsid w:val="00805A15"/>
    <w:rsid w:val="00811470"/>
    <w:rsid w:val="00822645"/>
    <w:rsid w:val="00824FC6"/>
    <w:rsid w:val="008279FA"/>
    <w:rsid w:val="00843C51"/>
    <w:rsid w:val="00846059"/>
    <w:rsid w:val="008517F9"/>
    <w:rsid w:val="00857406"/>
    <w:rsid w:val="00857E13"/>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16CA8"/>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6313A"/>
    <w:rsid w:val="00964F93"/>
    <w:rsid w:val="00970245"/>
    <w:rsid w:val="0097109A"/>
    <w:rsid w:val="009726EB"/>
    <w:rsid w:val="00974EC3"/>
    <w:rsid w:val="009777D9"/>
    <w:rsid w:val="009822F8"/>
    <w:rsid w:val="00983E74"/>
    <w:rsid w:val="00984A86"/>
    <w:rsid w:val="00985B37"/>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2235"/>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632FE"/>
    <w:rsid w:val="00D66520"/>
    <w:rsid w:val="00D67559"/>
    <w:rsid w:val="00D75D1D"/>
    <w:rsid w:val="00D76B42"/>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3A14"/>
    <w:rsid w:val="00E24D9F"/>
    <w:rsid w:val="00E2653C"/>
    <w:rsid w:val="00E34898"/>
    <w:rsid w:val="00E41B89"/>
    <w:rsid w:val="00E45743"/>
    <w:rsid w:val="00E532CD"/>
    <w:rsid w:val="00E61881"/>
    <w:rsid w:val="00E64A82"/>
    <w:rsid w:val="00E661B9"/>
    <w:rsid w:val="00E67625"/>
    <w:rsid w:val="00E74B9C"/>
    <w:rsid w:val="00E80682"/>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3790"/>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D7A03"/>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paragraph" w:customStyle="1" w:styleId="4">
    <w:name w:val="修订4"/>
    <w:hidden/>
    <w:uiPriority w:val="99"/>
    <w:semiHidden/>
    <w:qFormat/>
    <w:rPr>
      <w:rFonts w:ascii="Times New Roman" w:hAnsi="Times New Roman"/>
      <w:lang w:val="en-GB" w:eastAsia="en-US"/>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paragraph" w:customStyle="1" w:styleId="5">
    <w:name w:val="修订5"/>
    <w:hidden/>
    <w:uiPriority w:val="99"/>
    <w:semiHidden/>
    <w:qFormat/>
    <w:rPr>
      <w:rFonts w:ascii="Times New Roman" w:hAnsi="Times New Roman"/>
      <w:lang w:val="en-GB" w:eastAsia="en-US"/>
    </w:rPr>
  </w:style>
  <w:style w:type="table" w:customStyle="1" w:styleId="10">
    <w:name w:val="网格型1"/>
    <w:basedOn w:val="TableNormal"/>
    <w:qFormat/>
    <w:pPr>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3E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CD698-D9C9-4664-875D-63D8B36F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QC</cp:lastModifiedBy>
  <cp:revision>24</cp:revision>
  <dcterms:created xsi:type="dcterms:W3CDTF">2022-03-03T08:27:00Z</dcterms:created>
  <dcterms:modified xsi:type="dcterms:W3CDTF">2022-03-08T12:05:00Z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1646057321</vt:lpwstr>
  </property>
  <property fmtid="{D5CDD505-2E9C-101B-9397-08002B2CF9AE}" pid="6" name="KSOProductBuildVer">
    <vt:lpwstr>2052-11.8.2.10912</vt:lpwstr>
  </property>
  <property fmtid="{D5CDD505-2E9C-101B-9397-08002B2CF9AE}" pid="7" name="ICV">
    <vt:lpwstr>3EA334C2724942F5AD8BA970568EBACF</vt:lpwstr>
  </property>
</Properties>
</file>