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AB3B78E"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r w:rsidR="009D27D7">
        <w:fldChar w:fldCharType="begin"/>
      </w:r>
      <w:r w:rsidR="009D27D7">
        <w:instrText xml:space="preserve"> DOCPROPERTY  Tdoc#  \* MERGEFORMAT </w:instrText>
      </w:r>
      <w:r w:rsidR="009D27D7">
        <w:fldChar w:fldCharType="separate"/>
      </w:r>
      <w:r w:rsidRPr="00934109">
        <w:rPr>
          <w:b/>
          <w:i/>
          <w:noProof/>
          <w:sz w:val="28"/>
        </w:rPr>
        <w:t>R2-220</w:t>
      </w:r>
      <w:r w:rsidR="009A67B9">
        <w:rPr>
          <w:b/>
          <w:i/>
          <w:noProof/>
          <w:sz w:val="28"/>
        </w:rPr>
        <w:t>XXXX</w:t>
      </w:r>
      <w:r w:rsidR="009D27D7">
        <w:rPr>
          <w:b/>
          <w:i/>
          <w:noProof/>
          <w:sz w:val="28"/>
        </w:rPr>
        <w:fldChar w:fldCharType="end"/>
      </w:r>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9D27D7" w:rsidP="008E110E">
            <w:pPr>
              <w:pStyle w:val="CRCoverPage"/>
              <w:spacing w:after="0"/>
              <w:ind w:left="100"/>
              <w:rPr>
                <w:noProof/>
              </w:rPr>
            </w:pPr>
            <w:r>
              <w:fldChar w:fldCharType="begin"/>
            </w:r>
            <w:r>
              <w:instrText xml:space="preserve"> DOCPROPERTY  RelatedWis  \* MERGEFORMAT </w:instrText>
            </w:r>
            <w:r>
              <w:fldChar w:fldCharType="separate"/>
            </w:r>
            <w:r w:rsidR="008E110E" w:rsidRPr="000D255B">
              <w:t>LTE_NR_DC_enh2-Core</w:t>
            </w:r>
            <w:r w:rsidR="008E110E">
              <w:rPr>
                <w:noProof/>
              </w:rPr>
              <w:t xml:space="preserve"> </w:t>
            </w:r>
            <w:r>
              <w:rPr>
                <w:noProof/>
              </w:rPr>
              <w:fldChar w:fldCharType="end"/>
            </w:r>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Heading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Heading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Heading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CommentReference"/>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Heading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67694FBF"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upper layers indicate that the SCG is activated</w:t>
        </w:r>
      </w:ins>
      <w:ins w:id="54" w:author="vivo_RAN2_117" w:date="2022-03-04T15:40:00Z">
        <w:r w:rsidR="001B2B48">
          <w:rPr>
            <w:lang w:eastAsia="ko-KR"/>
          </w:rPr>
          <w:t>:</w:t>
        </w:r>
      </w:ins>
    </w:p>
    <w:p w14:paraId="06B25390" w14:textId="7FDADA0B" w:rsidR="00315A30" w:rsidRDefault="00315A30" w:rsidP="00C7626C">
      <w:pPr>
        <w:pStyle w:val="B2"/>
        <w:rPr>
          <w:ins w:id="55" w:author="vivo_RAN2_116 bis" w:date="2022-02-14T13:59:00Z"/>
          <w:lang w:eastAsia="ko-KR"/>
        </w:rPr>
      </w:pPr>
      <w:ins w:id="56" w:author="vivo_RAN2_116 bis" w:date="2022-02-14T14:01:00Z">
        <w:r w:rsidRPr="00DE0826">
          <w:rPr>
            <w:lang w:eastAsia="ko-KR"/>
          </w:rPr>
          <w:t>2&gt;</w:t>
        </w:r>
        <w:r w:rsidRPr="00DE0826">
          <w:rPr>
            <w:lang w:eastAsia="ko-KR"/>
          </w:rPr>
          <w:tab/>
        </w:r>
        <w:r>
          <w:rPr>
            <w:lang w:eastAsia="ko-KR"/>
          </w:rPr>
          <w:t xml:space="preserve">if </w:t>
        </w:r>
      </w:ins>
      <w:ins w:id="57" w:author="vivo_RAN2_116 bis" w:date="2022-02-14T13:53:00Z">
        <w:r w:rsidR="000A2B84" w:rsidRPr="007D1C56">
          <w:rPr>
            <w:i/>
            <w:lang w:eastAsia="ko-KR"/>
            <w:rPrChange w:id="58"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59"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0" w:author="vivo_RAN2_117" w:date="2022-03-04T13:09:00Z">
        <w:r w:rsidR="007D1C56">
          <w:rPr>
            <w:lang w:eastAsia="ko-KR"/>
          </w:rPr>
          <w:t xml:space="preserve">the </w:t>
        </w:r>
      </w:ins>
      <w:proofErr w:type="spellStart"/>
      <w:ins w:id="61" w:author="vivo_RAN2_116 bis" w:date="2022-02-14T13:53:00Z">
        <w:r w:rsidR="000A2B84" w:rsidRPr="00DE0826">
          <w:rPr>
            <w:lang w:eastAsia="ko-KR"/>
          </w:rPr>
          <w:t>PSCell</w:t>
        </w:r>
      </w:ins>
      <w:proofErr w:type="spellEnd"/>
      <w:ins w:id="62" w:author="vivo_RAN2_117" w:date="2022-03-04T15:40:00Z">
        <w:r w:rsidR="001B2B48">
          <w:rPr>
            <w:lang w:eastAsia="ko-KR"/>
          </w:rPr>
          <w:t>:</w:t>
        </w:r>
      </w:ins>
    </w:p>
    <w:p w14:paraId="479DF206" w14:textId="1EF35E05" w:rsidR="00315A30" w:rsidRDefault="00315A30" w:rsidP="00C7626C">
      <w:pPr>
        <w:pStyle w:val="B3"/>
        <w:rPr>
          <w:ins w:id="63" w:author="vivo_RAN2_116 bis" w:date="2022-02-14T13:59:00Z"/>
          <w:lang w:eastAsia="ko-KR"/>
        </w:rPr>
      </w:pPr>
      <w:ins w:id="64" w:author="vivo_RAN2_116 bis" w:date="2022-02-14T14:02:00Z">
        <w:r>
          <w:rPr>
            <w:lang w:eastAsia="ko-KR"/>
          </w:rPr>
          <w:t>3</w:t>
        </w:r>
      </w:ins>
      <w:ins w:id="65" w:author="vivo_RAN2_116 bis" w:date="2022-02-14T13:59:00Z">
        <w:r w:rsidRPr="00DE0826">
          <w:rPr>
            <w:lang w:eastAsia="ko-KR"/>
          </w:rPr>
          <w:t>&gt;</w:t>
        </w:r>
        <w:r w:rsidRPr="00DE0826">
          <w:rPr>
            <w:lang w:eastAsia="ko-KR"/>
          </w:rPr>
          <w:tab/>
        </w:r>
      </w:ins>
      <w:commentRangeStart w:id="66"/>
      <w:ins w:id="67" w:author="vivo_RAN2_116 bis" w:date="2022-02-14T14:00:00Z">
        <w:r w:rsidRPr="00DE0826">
          <w:rPr>
            <w:lang w:eastAsia="ko-KR"/>
          </w:rPr>
          <w:t xml:space="preserve">initiate a Random Access Procedure </w:t>
        </w:r>
      </w:ins>
      <w:commentRangeEnd w:id="66"/>
      <w:r w:rsidR="00514F7F">
        <w:rPr>
          <w:rStyle w:val="CommentReference"/>
        </w:rPr>
        <w:commentReference w:id="66"/>
      </w:r>
      <w:ins w:id="68" w:author="vivo_RAN2_116 bis" w:date="2022-02-14T14:00:00Z">
        <w:r w:rsidRPr="00DE0826">
          <w:rPr>
            <w:lang w:eastAsia="ko-KR"/>
          </w:rPr>
          <w:t>(as specified in clause 5.1.1)</w:t>
        </w:r>
      </w:ins>
      <w:ins w:id="69" w:author="vivo_RAN2_116 bis" w:date="2022-02-14T13:59:00Z">
        <w:r w:rsidRPr="00DE0826">
          <w:rPr>
            <w:lang w:eastAsia="ko-KR"/>
          </w:rPr>
          <w:t>;</w:t>
        </w:r>
      </w:ins>
    </w:p>
    <w:p w14:paraId="35C8FB43" w14:textId="0417C34D" w:rsidR="00315A30" w:rsidRDefault="00315A30" w:rsidP="00C7626C">
      <w:pPr>
        <w:pStyle w:val="B2"/>
        <w:rPr>
          <w:ins w:id="70" w:author="vivo_RAN2_116 bis" w:date="2022-02-14T14:03:00Z"/>
          <w:lang w:eastAsia="ko-KR"/>
        </w:rPr>
      </w:pPr>
      <w:ins w:id="71" w:author="vivo_RAN2_116 bis" w:date="2022-02-14T14:03:00Z">
        <w:r>
          <w:rPr>
            <w:lang w:eastAsia="ko-KR"/>
          </w:rPr>
          <w:t>2</w:t>
        </w:r>
      </w:ins>
      <w:ins w:id="72" w:author="vivo_RAN2_116 bis" w:date="2022-02-14T14:00:00Z">
        <w:r w:rsidRPr="00DE0826">
          <w:rPr>
            <w:lang w:eastAsia="ko-KR"/>
          </w:rPr>
          <w:t>&gt;</w:t>
        </w:r>
        <w:r w:rsidRPr="00DE0826">
          <w:rPr>
            <w:lang w:eastAsia="ko-KR"/>
          </w:rPr>
          <w:tab/>
        </w:r>
        <w:r>
          <w:rPr>
            <w:lang w:eastAsia="ko-KR"/>
          </w:rPr>
          <w:t>els</w:t>
        </w:r>
      </w:ins>
      <w:ins w:id="73" w:author="vivo_RAN2_116 bis" w:date="2022-02-14T14:03:00Z">
        <w:r>
          <w:rPr>
            <w:lang w:eastAsia="ko-KR"/>
          </w:rPr>
          <w:t>e</w:t>
        </w:r>
      </w:ins>
      <w:ins w:id="74" w:author="vivo_RAN2_116 bis" w:date="2022-02-14T14:00:00Z">
        <w:r>
          <w:rPr>
            <w:lang w:eastAsia="ko-KR"/>
          </w:rPr>
          <w:t xml:space="preserve"> </w:t>
        </w:r>
      </w:ins>
    </w:p>
    <w:p w14:paraId="1EAC0E4E" w14:textId="1374B206" w:rsidR="00315A30" w:rsidRPr="00F91E02" w:rsidRDefault="00C7626C">
      <w:pPr>
        <w:pStyle w:val="B3"/>
        <w:rPr>
          <w:ins w:id="75" w:author="vivo_RAN2_116 bis" w:date="2022-02-14T14:00:00Z"/>
          <w:lang w:eastAsia="ko-KR"/>
        </w:rPr>
        <w:pPrChange w:id="76" w:author="vivo_RAN2_117" w:date="2022-03-04T12:26:00Z">
          <w:pPr>
            <w:pStyle w:val="B2"/>
          </w:pPr>
        </w:pPrChange>
      </w:pPr>
      <w:commentRangeStart w:id="77"/>
      <w:ins w:id="78" w:author="vivo_RAN2_117" w:date="2022-03-04T12:26:00Z">
        <w:r>
          <w:rPr>
            <w:lang w:eastAsia="ko-KR"/>
          </w:rPr>
          <w:t>3</w:t>
        </w:r>
      </w:ins>
      <w:commentRangeEnd w:id="77"/>
      <w:r w:rsidR="00170AA6">
        <w:rPr>
          <w:rStyle w:val="CommentReference"/>
        </w:rPr>
        <w:commentReference w:id="77"/>
      </w:r>
      <w:ins w:id="79" w:author="vivo_RAN2_116 bis" w:date="2022-02-14T14:03:00Z">
        <w:r w:rsidR="00315A30" w:rsidRPr="00DE0826">
          <w:rPr>
            <w:lang w:eastAsia="ko-KR"/>
          </w:rPr>
          <w:t>&gt;</w:t>
        </w:r>
        <w:r w:rsidR="00315A30" w:rsidRPr="00DE0826">
          <w:rPr>
            <w:lang w:eastAsia="ko-KR"/>
          </w:rPr>
          <w:tab/>
          <w:t>activate the SCG according to the timing defined in TS 38.xxx [xx] for direct SCG activation; i.e. apply normal SCG operation including</w:t>
        </w:r>
      </w:ins>
    </w:p>
    <w:p w14:paraId="68ACEB18" w14:textId="6D1CA60D" w:rsidR="00DE0826" w:rsidRPr="00F91E02" w:rsidRDefault="00315A30" w:rsidP="00315A30">
      <w:pPr>
        <w:pStyle w:val="B4"/>
        <w:overflowPunct w:val="0"/>
        <w:autoSpaceDE w:val="0"/>
        <w:autoSpaceDN w:val="0"/>
        <w:adjustRightInd w:val="0"/>
        <w:textAlignment w:val="baseline"/>
        <w:rPr>
          <w:ins w:id="80" w:author="vivo" w:date="2021-10-14T15:34:00Z"/>
          <w:rFonts w:eastAsia="Times New Roman"/>
          <w:lang w:eastAsia="ja-JP"/>
        </w:rPr>
      </w:pPr>
      <w:ins w:id="81" w:author="vivo_RAN2_116 bis" w:date="2022-02-14T14:05:00Z">
        <w:r>
          <w:rPr>
            <w:rFonts w:eastAsia="Times New Roman"/>
            <w:lang w:eastAsia="ja-JP"/>
          </w:rPr>
          <w:t>4</w:t>
        </w:r>
      </w:ins>
      <w:ins w:id="82" w:author="vivo" w:date="2021-10-14T15:34:00Z">
        <w:r w:rsidR="00DE0826" w:rsidRPr="00F91E02">
          <w:rPr>
            <w:rFonts w:eastAsia="Times New Roman"/>
            <w:lang w:eastAsia="ja-JP"/>
          </w:rPr>
          <w:t>&gt;</w:t>
        </w:r>
      </w:ins>
      <w:ins w:id="83" w:author="vivo_RAN2_116 bis" w:date="2022-02-14T14:06:00Z">
        <w:r>
          <w:rPr>
            <w:rFonts w:eastAsia="Times New Roman"/>
            <w:lang w:eastAsia="ja-JP"/>
          </w:rPr>
          <w:t xml:space="preserve"> </w:t>
        </w:r>
      </w:ins>
      <w:ins w:id="84" w:author="vivo" w:date="2021-10-14T15:34:00Z">
        <w:del w:id="85" w:author="vivo_RAN2_116 bis" w:date="2022-02-14T14:05:00Z">
          <w:r w:rsidR="00DE0826" w:rsidRPr="00F91E02" w:rsidDel="00315A30">
            <w:rPr>
              <w:rFonts w:eastAsia="Times New Roman"/>
              <w:lang w:eastAsia="ja-JP"/>
            </w:rPr>
            <w:tab/>
          </w:r>
        </w:del>
        <w:r w:rsidR="00DE0826" w:rsidRPr="00F91E02">
          <w:rPr>
            <w:rFonts w:eastAsia="Times New Roman"/>
            <w:lang w:eastAsia="ja-JP"/>
          </w:rPr>
          <w:t xml:space="preserve">SRS transmissions on the </w:t>
        </w:r>
        <w:proofErr w:type="spellStart"/>
        <w:r w:rsidR="00DE0826" w:rsidRPr="00F91E02">
          <w:rPr>
            <w:rFonts w:eastAsia="Times New Roman"/>
            <w:lang w:eastAsia="ja-JP"/>
          </w:rPr>
          <w:t>PSCell</w:t>
        </w:r>
        <w:proofErr w:type="spellEnd"/>
        <w:r w:rsidR="00DE0826" w:rsidRPr="00F91E02">
          <w:rPr>
            <w:rFonts w:eastAsia="Times New Roman"/>
            <w:lang w:eastAsia="ja-JP"/>
          </w:rPr>
          <w:t>;</w:t>
        </w:r>
      </w:ins>
    </w:p>
    <w:p w14:paraId="4CC3F4A0" w14:textId="7F1B384E" w:rsidR="00DE0826" w:rsidRPr="00315A30" w:rsidRDefault="00315A30" w:rsidP="00315A30">
      <w:pPr>
        <w:pStyle w:val="B4"/>
        <w:overflowPunct w:val="0"/>
        <w:autoSpaceDE w:val="0"/>
        <w:autoSpaceDN w:val="0"/>
        <w:adjustRightInd w:val="0"/>
        <w:textAlignment w:val="baseline"/>
        <w:rPr>
          <w:ins w:id="86" w:author="vivo" w:date="2021-10-14T15:34:00Z"/>
          <w:rFonts w:eastAsia="Times New Roman"/>
          <w:lang w:eastAsia="ja-JP"/>
          <w:rPrChange w:id="87" w:author="vivo_RAN2_116 bis" w:date="2022-02-14T14:05:00Z">
            <w:rPr>
              <w:ins w:id="88" w:author="vivo" w:date="2021-10-14T15:34:00Z"/>
              <w:lang w:eastAsia="ko-KR"/>
            </w:rPr>
          </w:rPrChange>
        </w:rPr>
      </w:pPr>
      <w:ins w:id="89" w:author="vivo_RAN2_116 bis" w:date="2022-02-14T14:05:00Z">
        <w:r>
          <w:rPr>
            <w:rFonts w:eastAsia="Times New Roman"/>
            <w:lang w:eastAsia="ja-JP"/>
          </w:rPr>
          <w:t>4</w:t>
        </w:r>
      </w:ins>
      <w:ins w:id="90" w:author="vivo" w:date="2021-10-14T15:34:00Z">
        <w:r w:rsidR="00DE0826" w:rsidRPr="00F91E02">
          <w:rPr>
            <w:rFonts w:eastAsia="Times New Roman"/>
            <w:lang w:eastAsia="ja-JP"/>
          </w:rPr>
          <w:t>&gt;</w:t>
        </w:r>
      </w:ins>
      <w:ins w:id="91" w:author="vivo_RAN2_116 bis" w:date="2022-02-14T14:06:00Z">
        <w:r>
          <w:rPr>
            <w:rFonts w:eastAsia="Times New Roman"/>
            <w:lang w:eastAsia="ja-JP"/>
          </w:rPr>
          <w:t xml:space="preserve"> </w:t>
        </w:r>
      </w:ins>
      <w:ins w:id="92" w:author="vivo" w:date="2021-10-14T15:34:00Z">
        <w:del w:id="93" w:author="vivo_RAN2_116 bis" w:date="2022-02-14T14:06:00Z">
          <w:r w:rsidR="00DE0826" w:rsidRPr="00315A30" w:rsidDel="00315A30">
            <w:rPr>
              <w:rFonts w:eastAsia="Times New Roman"/>
              <w:lang w:eastAsia="ja-JP"/>
              <w:rPrChange w:id="94" w:author="vivo_RAN2_116 bis" w:date="2022-02-14T14:05:00Z">
                <w:rPr>
                  <w:lang w:eastAsia="ko-KR"/>
                </w:rPr>
              </w:rPrChange>
            </w:rPr>
            <w:tab/>
          </w:r>
        </w:del>
        <w:r w:rsidR="00DE0826" w:rsidRPr="00315A30">
          <w:rPr>
            <w:rFonts w:eastAsia="Times New Roman"/>
            <w:lang w:eastAsia="ja-JP"/>
            <w:rPrChange w:id="95" w:author="vivo_RAN2_116 bis" w:date="2022-02-14T14:05:00Z">
              <w:rPr>
                <w:lang w:eastAsia="ko-KR"/>
              </w:rPr>
            </w:rPrChange>
          </w:rPr>
          <w:t xml:space="preserve">CSI reporting for the </w:t>
        </w:r>
        <w:proofErr w:type="spellStart"/>
        <w:r w:rsidR="00DE0826" w:rsidRPr="00315A30">
          <w:rPr>
            <w:rFonts w:eastAsia="Times New Roman"/>
            <w:lang w:eastAsia="ja-JP"/>
            <w:rPrChange w:id="96" w:author="vivo_RAN2_116 bis" w:date="2022-02-14T14:05:00Z">
              <w:rPr>
                <w:lang w:eastAsia="ko-KR"/>
              </w:rPr>
            </w:rPrChange>
          </w:rPr>
          <w:t>PSCell</w:t>
        </w:r>
        <w:proofErr w:type="spellEnd"/>
        <w:r w:rsidR="00DE0826" w:rsidRPr="00315A30">
          <w:rPr>
            <w:rFonts w:eastAsia="Times New Roman"/>
            <w:lang w:eastAsia="ja-JP"/>
            <w:rPrChange w:id="97" w:author="vivo_RAN2_116 bis" w:date="2022-02-14T14:05:00Z">
              <w:rPr>
                <w:lang w:eastAsia="ko-KR"/>
              </w:rPr>
            </w:rPrChange>
          </w:rPr>
          <w:t>;</w:t>
        </w:r>
      </w:ins>
    </w:p>
    <w:p w14:paraId="148C7019" w14:textId="524C04A4" w:rsidR="00DE0826" w:rsidRPr="00315A30" w:rsidRDefault="00315A30" w:rsidP="00315A30">
      <w:pPr>
        <w:pStyle w:val="B4"/>
        <w:overflowPunct w:val="0"/>
        <w:autoSpaceDE w:val="0"/>
        <w:autoSpaceDN w:val="0"/>
        <w:adjustRightInd w:val="0"/>
        <w:textAlignment w:val="baseline"/>
        <w:rPr>
          <w:ins w:id="98" w:author="vivo" w:date="2021-10-14T15:34:00Z"/>
          <w:rFonts w:eastAsia="Times New Roman"/>
          <w:lang w:eastAsia="ja-JP"/>
          <w:rPrChange w:id="99" w:author="vivo_RAN2_116 bis" w:date="2022-02-14T14:05:00Z">
            <w:rPr>
              <w:ins w:id="100" w:author="vivo" w:date="2021-10-14T15:34:00Z"/>
              <w:lang w:eastAsia="ko-KR"/>
            </w:rPr>
          </w:rPrChange>
        </w:rPr>
      </w:pPr>
      <w:ins w:id="101" w:author="vivo_RAN2_116 bis" w:date="2022-02-14T14:05:00Z">
        <w:r>
          <w:rPr>
            <w:rFonts w:eastAsia="Times New Roman"/>
            <w:lang w:eastAsia="ja-JP"/>
          </w:rPr>
          <w:t>4</w:t>
        </w:r>
      </w:ins>
      <w:ins w:id="102" w:author="vivo" w:date="2021-10-14T15:34:00Z">
        <w:r w:rsidR="00DE0826" w:rsidRPr="00F91E02">
          <w:rPr>
            <w:rFonts w:eastAsia="Times New Roman"/>
            <w:lang w:eastAsia="ja-JP"/>
          </w:rPr>
          <w:t>&gt;</w:t>
        </w:r>
      </w:ins>
      <w:ins w:id="103" w:author="vivo_RAN2_116 bis" w:date="2022-02-14T14:06:00Z">
        <w:r>
          <w:rPr>
            <w:rFonts w:eastAsia="Times New Roman"/>
            <w:lang w:eastAsia="ja-JP"/>
          </w:rPr>
          <w:t xml:space="preserve"> </w:t>
        </w:r>
      </w:ins>
      <w:ins w:id="104" w:author="vivo" w:date="2021-10-14T15:34:00Z">
        <w:del w:id="105" w:author="vivo_RAN2_116 bis" w:date="2022-02-14T14:06:00Z">
          <w:r w:rsidR="00DE0826" w:rsidRPr="00315A30" w:rsidDel="00315A30">
            <w:rPr>
              <w:rFonts w:eastAsia="Times New Roman"/>
              <w:lang w:eastAsia="ja-JP"/>
              <w:rPrChange w:id="106" w:author="vivo_RAN2_116 bis" w:date="2022-02-14T14:05:00Z">
                <w:rPr>
                  <w:lang w:eastAsia="ko-KR"/>
                </w:rPr>
              </w:rPrChange>
            </w:rPr>
            <w:tab/>
          </w:r>
        </w:del>
        <w:r w:rsidR="00DE0826" w:rsidRPr="00315A30">
          <w:rPr>
            <w:rFonts w:eastAsia="Times New Roman"/>
            <w:lang w:eastAsia="ja-JP"/>
            <w:rPrChange w:id="107" w:author="vivo_RAN2_116 bis" w:date="2022-02-14T14:05:00Z">
              <w:rPr>
                <w:lang w:eastAsia="ko-KR"/>
              </w:rPr>
            </w:rPrChange>
          </w:rPr>
          <w:t xml:space="preserve">PDCCH monitoring on the </w:t>
        </w:r>
        <w:proofErr w:type="spellStart"/>
        <w:r w:rsidR="00DE0826" w:rsidRPr="00315A30">
          <w:rPr>
            <w:rFonts w:eastAsia="Times New Roman"/>
            <w:lang w:eastAsia="ja-JP"/>
            <w:rPrChange w:id="108" w:author="vivo_RAN2_116 bis" w:date="2022-02-14T14:05:00Z">
              <w:rPr>
                <w:lang w:eastAsia="ko-KR"/>
              </w:rPr>
            </w:rPrChange>
          </w:rPr>
          <w:t>PSCell</w:t>
        </w:r>
        <w:proofErr w:type="spellEnd"/>
        <w:r w:rsidR="00DE0826" w:rsidRPr="00315A30">
          <w:rPr>
            <w:rFonts w:eastAsia="Times New Roman"/>
            <w:lang w:eastAsia="ja-JP"/>
            <w:rPrChange w:id="109" w:author="vivo_RAN2_116 bis" w:date="2022-02-14T14:05:00Z">
              <w:rPr>
                <w:lang w:eastAsia="ko-KR"/>
              </w:rPr>
            </w:rPrChange>
          </w:rPr>
          <w:t>;</w:t>
        </w:r>
      </w:ins>
    </w:p>
    <w:p w14:paraId="6AB53DFB" w14:textId="0D7525DA" w:rsidR="00DE0826" w:rsidRDefault="00315A30" w:rsidP="00315A30">
      <w:pPr>
        <w:pStyle w:val="B4"/>
        <w:overflowPunct w:val="0"/>
        <w:autoSpaceDE w:val="0"/>
        <w:autoSpaceDN w:val="0"/>
        <w:adjustRightInd w:val="0"/>
        <w:textAlignment w:val="baseline"/>
        <w:rPr>
          <w:ins w:id="110" w:author="vivo_RAN2_117" w:date="2022-03-09T10:17:00Z"/>
          <w:rFonts w:eastAsia="Times New Roman"/>
          <w:lang w:eastAsia="ja-JP"/>
        </w:rPr>
      </w:pPr>
      <w:ins w:id="111" w:author="vivo_RAN2_116 bis" w:date="2022-02-14T14:05:00Z">
        <w:r>
          <w:rPr>
            <w:rFonts w:eastAsia="Times New Roman"/>
            <w:lang w:eastAsia="ja-JP"/>
          </w:rPr>
          <w:t>4</w:t>
        </w:r>
      </w:ins>
      <w:ins w:id="112" w:author="vivo" w:date="2021-10-14T15:34:00Z">
        <w:r w:rsidR="00DE0826" w:rsidRPr="00F91E02">
          <w:rPr>
            <w:rFonts w:eastAsia="Times New Roman"/>
            <w:lang w:eastAsia="ja-JP"/>
          </w:rPr>
          <w:t>&gt;</w:t>
        </w:r>
      </w:ins>
      <w:ins w:id="113" w:author="vivo_RAN2_116 bis" w:date="2022-02-14T14:06:00Z">
        <w:r>
          <w:rPr>
            <w:rFonts w:eastAsia="Times New Roman"/>
            <w:lang w:eastAsia="ja-JP"/>
          </w:rPr>
          <w:t xml:space="preserve"> </w:t>
        </w:r>
      </w:ins>
      <w:ins w:id="114" w:author="vivo" w:date="2021-10-14T15:34:00Z">
        <w:del w:id="115" w:author="vivo_RAN2_116 bis" w:date="2022-02-14T14:06:00Z">
          <w:r w:rsidR="00DE0826" w:rsidRPr="00315A30" w:rsidDel="00315A30">
            <w:rPr>
              <w:rFonts w:eastAsia="Times New Roman"/>
              <w:lang w:eastAsia="ja-JP"/>
              <w:rPrChange w:id="116" w:author="vivo_RAN2_116 bis" w:date="2022-02-14T14:05:00Z">
                <w:rPr>
                  <w:lang w:eastAsia="ko-KR"/>
                </w:rPr>
              </w:rPrChange>
            </w:rPr>
            <w:tab/>
          </w:r>
        </w:del>
        <w:r w:rsidR="00DE0826" w:rsidRPr="00315A30">
          <w:rPr>
            <w:rFonts w:eastAsia="Times New Roman"/>
            <w:lang w:eastAsia="ja-JP"/>
            <w:rPrChange w:id="117" w:author="vivo_RAN2_116 bis" w:date="2022-02-14T14:05:00Z">
              <w:rPr>
                <w:lang w:eastAsia="ko-KR"/>
              </w:rPr>
            </w:rPrChange>
          </w:rPr>
          <w:t xml:space="preserve">PUCCH transmissions on the </w:t>
        </w:r>
        <w:proofErr w:type="spellStart"/>
        <w:r w:rsidR="00DE0826" w:rsidRPr="00315A30">
          <w:rPr>
            <w:rFonts w:eastAsia="Times New Roman"/>
            <w:lang w:eastAsia="ja-JP"/>
            <w:rPrChange w:id="118" w:author="vivo_RAN2_116 bis" w:date="2022-02-14T14:05:00Z">
              <w:rPr>
                <w:lang w:eastAsia="ko-KR"/>
              </w:rPr>
            </w:rPrChange>
          </w:rPr>
          <w:t>PSCell</w:t>
        </w:r>
      </w:ins>
      <w:proofErr w:type="spellEnd"/>
      <w:ins w:id="119" w:author="vivo_RAN2_117" w:date="2022-03-04T16:40:00Z">
        <w:r w:rsidR="004215D1" w:rsidRPr="00C1687D">
          <w:rPr>
            <w:rFonts w:eastAsia="Times New Roman"/>
            <w:lang w:eastAsia="ja-JP"/>
          </w:rPr>
          <w:t>;</w:t>
        </w:r>
      </w:ins>
    </w:p>
    <w:p w14:paraId="6239C794" w14:textId="421ED410" w:rsidR="00FD7E74" w:rsidRPr="00FD7E74" w:rsidRDefault="00FD7E74" w:rsidP="00315A30">
      <w:pPr>
        <w:pStyle w:val="B4"/>
        <w:overflowPunct w:val="0"/>
        <w:autoSpaceDE w:val="0"/>
        <w:autoSpaceDN w:val="0"/>
        <w:adjustRightInd w:val="0"/>
        <w:textAlignment w:val="baseline"/>
        <w:rPr>
          <w:ins w:id="120" w:author="vivo_RAN2_117" w:date="2022-03-04T16:38:00Z"/>
          <w:rFonts w:eastAsia="MS Mincho"/>
          <w:lang w:eastAsia="ja-JP"/>
          <w:rPrChange w:id="121" w:author="vivo_RAN2_117" w:date="2022-03-09T10:17:00Z">
            <w:rPr>
              <w:ins w:id="122" w:author="vivo_RAN2_117" w:date="2022-03-04T16:38:00Z"/>
              <w:rFonts w:eastAsia="Times New Roman"/>
              <w:lang w:eastAsia="ja-JP"/>
            </w:rPr>
          </w:rPrChange>
        </w:rPr>
      </w:pPr>
      <w:ins w:id="123" w:author="vivo_RAN2_117" w:date="2022-03-09T10:17:00Z">
        <w:r>
          <w:rPr>
            <w:rFonts w:eastAsia="Times New Roman"/>
            <w:lang w:eastAsia="ja-JP"/>
          </w:rPr>
          <w:t xml:space="preserve">4&gt; random access on the </w:t>
        </w:r>
        <w:proofErr w:type="spellStart"/>
        <w:r>
          <w:rPr>
            <w:rFonts w:eastAsia="Times New Roman"/>
            <w:lang w:eastAsia="ja-JP"/>
          </w:rPr>
          <w:t>PSCell</w:t>
        </w:r>
        <w:proofErr w:type="spellEnd"/>
        <w:r>
          <w:rPr>
            <w:rFonts w:eastAsia="Times New Roman"/>
            <w:lang w:eastAsia="ja-JP"/>
          </w:rPr>
          <w:t>;</w:t>
        </w:r>
      </w:ins>
    </w:p>
    <w:p w14:paraId="5D7EA338" w14:textId="11A7CB3C" w:rsidR="004215D1" w:rsidRPr="004215D1" w:rsidRDefault="004215D1" w:rsidP="00315A30">
      <w:pPr>
        <w:pStyle w:val="B4"/>
        <w:overflowPunct w:val="0"/>
        <w:autoSpaceDE w:val="0"/>
        <w:autoSpaceDN w:val="0"/>
        <w:adjustRightInd w:val="0"/>
        <w:textAlignment w:val="baseline"/>
        <w:rPr>
          <w:rFonts w:eastAsia="MS Mincho"/>
          <w:lang w:eastAsia="ja-JP"/>
          <w:rPrChange w:id="124" w:author="vivo_RAN2_117" w:date="2022-03-04T16:38:00Z">
            <w:rPr>
              <w:rFonts w:eastAsia="Times New Roman"/>
              <w:lang w:eastAsia="ja-JP"/>
            </w:rPr>
          </w:rPrChange>
        </w:rPr>
      </w:pPr>
      <w:ins w:id="125" w:author="vivo_RAN2_117" w:date="2022-03-04T16:38:00Z">
        <w:r>
          <w:rPr>
            <w:rFonts w:eastAsia="Times New Roman"/>
            <w:lang w:eastAsia="ja-JP"/>
          </w:rPr>
          <w:t>4</w:t>
        </w:r>
        <w:r w:rsidRPr="00F91E02">
          <w:rPr>
            <w:rFonts w:eastAsia="Times New Roman"/>
            <w:lang w:eastAsia="ja-JP"/>
          </w:rPr>
          <w:t>&gt;</w:t>
        </w:r>
        <w:r>
          <w:rPr>
            <w:rFonts w:eastAsia="Times New Roman"/>
            <w:lang w:eastAsia="ja-JP"/>
          </w:rPr>
          <w:t xml:space="preserve"> </w:t>
        </w:r>
      </w:ins>
      <w:ins w:id="126" w:author="vivo_RAN2_117" w:date="2022-03-04T16:40:00Z">
        <w:r w:rsidRPr="00262EBE">
          <w:t xml:space="preserve">initialize </w:t>
        </w:r>
        <w:proofErr w:type="spellStart"/>
        <w:r w:rsidRPr="00262EBE">
          <w:rPr>
            <w:i/>
          </w:rPr>
          <w:t>Bj</w:t>
        </w:r>
        <w:proofErr w:type="spellEnd"/>
        <w:r w:rsidRPr="00262EBE">
          <w:t xml:space="preserve"> for each logical channel to zero</w:t>
        </w:r>
      </w:ins>
      <w:ins w:id="127" w:author="vivo_RAN2_117" w:date="2022-03-04T16:38:00Z">
        <w:r w:rsidRPr="00C1687D">
          <w:rPr>
            <w:rFonts w:eastAsia="Times New Roman"/>
            <w:lang w:eastAsia="ja-JP"/>
          </w:rPr>
          <w:t>.</w:t>
        </w:r>
      </w:ins>
    </w:p>
    <w:p w14:paraId="0C7B4EE1" w14:textId="686B6C76" w:rsidR="00985C6E" w:rsidRPr="00262EBE" w:rsidRDefault="00985C6E" w:rsidP="00985C6E">
      <w:pPr>
        <w:pStyle w:val="B1"/>
        <w:rPr>
          <w:ins w:id="128" w:author="vivo_RAN2_117" w:date="2022-03-04T12:28:00Z"/>
        </w:rPr>
      </w:pPr>
      <w:ins w:id="129"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130" w:author="vivo" w:date="2021-09-15T16:44:00Z"/>
          <w:lang w:eastAsia="ko-KR"/>
        </w:rPr>
        <w:pPrChange w:id="131" w:author="vivo_RAN2_117" w:date="2022-03-04T12:28:00Z">
          <w:pPr>
            <w:ind w:left="851" w:hanging="284"/>
          </w:pPr>
        </w:pPrChange>
      </w:pPr>
      <w:commentRangeStart w:id="132"/>
      <w:ins w:id="133" w:author="vivo" w:date="2021-09-15T16:44:00Z">
        <w:r w:rsidRPr="00DE0826">
          <w:rPr>
            <w:lang w:eastAsia="ko-KR"/>
          </w:rPr>
          <w:t>2</w:t>
        </w:r>
      </w:ins>
      <w:commentRangeEnd w:id="132"/>
      <w:r w:rsidR="000D5384">
        <w:rPr>
          <w:rStyle w:val="CommentReference"/>
        </w:rPr>
        <w:commentReference w:id="132"/>
      </w:r>
      <w:ins w:id="134" w:author="vivo" w:date="2021-09-15T16:44:00Z">
        <w:r w:rsidRPr="00DE0826">
          <w:rPr>
            <w:lang w:eastAsia="ko-KR"/>
          </w:rPr>
          <w:t>&gt;</w:t>
        </w:r>
        <w:r w:rsidRPr="00DE0826">
          <w:rPr>
            <w:lang w:eastAsia="ko-KR"/>
          </w:rPr>
          <w:tab/>
        </w:r>
      </w:ins>
      <w:ins w:id="135" w:author="vivo" w:date="2021-10-14T15:24:00Z">
        <w:r w:rsidRPr="00DE0826">
          <w:rPr>
            <w:lang w:eastAsia="ko-KR"/>
          </w:rPr>
          <w:t xml:space="preserve">deactivate all </w:t>
        </w:r>
      </w:ins>
      <w:ins w:id="136"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137" w:author="vivo" w:date="2021-10-14T15:24:00Z">
        <w:r w:rsidRPr="00DE0826">
          <w:rPr>
            <w:lang w:eastAsia="ko-KR"/>
          </w:rPr>
          <w:t xml:space="preserve"> </w:t>
        </w:r>
      </w:ins>
      <w:ins w:id="138" w:author="vivo" w:date="2021-09-16T17:54:00Z">
        <w:r w:rsidRPr="00DE0826">
          <w:rPr>
            <w:lang w:eastAsia="ko-KR"/>
          </w:rPr>
          <w:t xml:space="preserve">according to </w:t>
        </w:r>
      </w:ins>
      <w:ins w:id="139" w:author="vivo" w:date="2021-09-16T17:55:00Z">
        <w:r w:rsidRPr="00DE0826">
          <w:rPr>
            <w:lang w:eastAsia="ko-KR"/>
          </w:rPr>
          <w:t xml:space="preserve">clause </w:t>
        </w:r>
      </w:ins>
      <w:ins w:id="140" w:author="vivo" w:date="2021-09-16T17:54:00Z">
        <w:r w:rsidRPr="00DE0826">
          <w:rPr>
            <w:lang w:eastAsia="ko-KR"/>
          </w:rPr>
          <w:t>5.9</w:t>
        </w:r>
      </w:ins>
      <w:ins w:id="141" w:author="vivo" w:date="2021-09-15T16:44:00Z">
        <w:r w:rsidRPr="00DE0826">
          <w:rPr>
            <w:lang w:eastAsia="ko-KR"/>
          </w:rPr>
          <w:t>;</w:t>
        </w:r>
      </w:ins>
    </w:p>
    <w:p w14:paraId="55AE4A9B" w14:textId="77777777" w:rsidR="00DE0826" w:rsidRPr="00DE0826" w:rsidRDefault="00DE0826">
      <w:pPr>
        <w:pStyle w:val="B2"/>
        <w:rPr>
          <w:ins w:id="142" w:author="vivo" w:date="2021-09-15T15:18:00Z"/>
          <w:lang w:eastAsia="ko-KR"/>
        </w:rPr>
        <w:pPrChange w:id="143" w:author="vivo_RAN2_117" w:date="2022-03-04T12:28:00Z">
          <w:pPr>
            <w:ind w:left="851" w:hanging="284"/>
          </w:pPr>
        </w:pPrChange>
      </w:pPr>
      <w:ins w:id="144" w:author="vivo" w:date="2021-09-15T15:18:00Z">
        <w:r w:rsidRPr="00DE0826">
          <w:rPr>
            <w:lang w:eastAsia="ko-KR"/>
          </w:rPr>
          <w:t>2&gt;</w:t>
        </w:r>
        <w:r w:rsidRPr="00DE0826">
          <w:rPr>
            <w:lang w:eastAsia="ko-KR"/>
          </w:rPr>
          <w:tab/>
        </w:r>
      </w:ins>
      <w:ins w:id="145" w:author="vivo_RAN2_116" w:date="2021-11-19T09:58:00Z">
        <w:r w:rsidRPr="00DE0826">
          <w:rPr>
            <w:lang w:eastAsia="ko-KR"/>
          </w:rPr>
          <w:t xml:space="preserve">deactivate </w:t>
        </w:r>
      </w:ins>
      <w:proofErr w:type="spellStart"/>
      <w:ins w:id="146" w:author="vivo" w:date="2021-09-15T15:18:00Z">
        <w:r w:rsidRPr="00DE0826">
          <w:rPr>
            <w:lang w:eastAsia="ko-KR"/>
          </w:rPr>
          <w:t>PS</w:t>
        </w:r>
      </w:ins>
      <w:ins w:id="147" w:author="vivo" w:date="2021-09-16T17:55:00Z">
        <w:r w:rsidRPr="00DE0826">
          <w:rPr>
            <w:lang w:eastAsia="ko-KR"/>
          </w:rPr>
          <w:t>C</w:t>
        </w:r>
      </w:ins>
      <w:ins w:id="148" w:author="vivo" w:date="2021-09-15T15:18:00Z">
        <w:r w:rsidRPr="00DE0826">
          <w:rPr>
            <w:lang w:eastAsia="ko-KR"/>
          </w:rPr>
          <w:t>ell</w:t>
        </w:r>
      </w:ins>
      <w:proofErr w:type="spellEnd"/>
      <w:ins w:id="149" w:author="vivo" w:date="2021-09-15T16:46:00Z">
        <w:r w:rsidRPr="00DE0826">
          <w:rPr>
            <w:lang w:eastAsia="ko-KR"/>
          </w:rPr>
          <w:t xml:space="preserve"> according to the timing defined in TS 38.xxx [xx]</w:t>
        </w:r>
      </w:ins>
      <w:ins w:id="150" w:author="vivo" w:date="2021-09-15T15:18:00Z">
        <w:r w:rsidRPr="00DE0826">
          <w:rPr>
            <w:lang w:eastAsia="ko-KR"/>
          </w:rPr>
          <w:t>, including</w:t>
        </w:r>
      </w:ins>
      <w:ins w:id="151" w:author="vivo" w:date="2021-09-16T17:55:00Z">
        <w:r w:rsidRPr="00DE0826">
          <w:rPr>
            <w:lang w:eastAsia="ko-KR"/>
          </w:rPr>
          <w:t>:</w:t>
        </w:r>
      </w:ins>
    </w:p>
    <w:p w14:paraId="1A70F780" w14:textId="77777777" w:rsidR="00DE0826" w:rsidRPr="00DE0826" w:rsidRDefault="00DE0826">
      <w:pPr>
        <w:pStyle w:val="B3"/>
        <w:rPr>
          <w:ins w:id="152" w:author="vivo_RAN2_116 bis" w:date="2022-01-26T17:31:00Z"/>
          <w:lang w:eastAsia="ko-KR"/>
        </w:rPr>
        <w:pPrChange w:id="153" w:author="vivo_RAN2_117" w:date="2022-03-04T12:28:00Z">
          <w:pPr>
            <w:ind w:left="1135" w:hanging="284"/>
          </w:pPr>
        </w:pPrChange>
      </w:pPr>
      <w:ins w:id="154" w:author="vivo" w:date="2021-09-15T15:18:00Z">
        <w:r w:rsidRPr="00DE0826">
          <w:rPr>
            <w:lang w:eastAsia="ko-KR"/>
          </w:rPr>
          <w:t>3&gt;</w:t>
        </w:r>
        <w:r w:rsidRPr="00DE0826">
          <w:rPr>
            <w:lang w:eastAsia="ko-KR"/>
          </w:rPr>
          <w:tab/>
          <w:t xml:space="preserve">not transmit SRS on the </w:t>
        </w:r>
        <w:proofErr w:type="spellStart"/>
        <w:r w:rsidRPr="00DE0826">
          <w:rPr>
            <w:lang w:eastAsia="ko-KR"/>
          </w:rPr>
          <w:t>P</w:t>
        </w:r>
      </w:ins>
      <w:ins w:id="155" w:author="vivo" w:date="2021-09-16T17:57:00Z">
        <w:r w:rsidRPr="00DE0826">
          <w:rPr>
            <w:lang w:eastAsia="ko-KR"/>
          </w:rPr>
          <w:t>S</w:t>
        </w:r>
      </w:ins>
      <w:ins w:id="156" w:author="vivo" w:date="2021-09-15T15:18:00Z">
        <w:r w:rsidRPr="00DE0826">
          <w:rPr>
            <w:lang w:eastAsia="ko-KR"/>
          </w:rPr>
          <w:t>Cell</w:t>
        </w:r>
        <w:proofErr w:type="spellEnd"/>
        <w:r w:rsidRPr="00DE0826">
          <w:rPr>
            <w:lang w:eastAsia="ko-KR"/>
          </w:rPr>
          <w:t>:</w:t>
        </w:r>
      </w:ins>
    </w:p>
    <w:p w14:paraId="7AD39F25" w14:textId="77777777" w:rsidR="00DE0826" w:rsidRPr="00985C6E" w:rsidRDefault="00DE0826">
      <w:pPr>
        <w:pStyle w:val="B3"/>
        <w:rPr>
          <w:ins w:id="157" w:author="vivo" w:date="2021-09-15T15:18:00Z"/>
          <w:lang w:eastAsia="ko-KR"/>
          <w:rPrChange w:id="158" w:author="vivo_RAN2_117" w:date="2022-03-04T12:28:00Z">
            <w:rPr>
              <w:ins w:id="159" w:author="vivo" w:date="2021-09-15T15:18:00Z"/>
              <w:rFonts w:eastAsia="Malgun Gothic"/>
              <w:lang w:eastAsia="ko-KR"/>
            </w:rPr>
          </w:rPrChange>
        </w:rPr>
        <w:pPrChange w:id="160" w:author="vivo_RAN2_117" w:date="2022-03-04T12:28:00Z">
          <w:pPr>
            <w:ind w:left="1135" w:hanging="284"/>
          </w:pPr>
        </w:pPrChange>
      </w:pPr>
      <w:ins w:id="161" w:author="vivo_RAN2_116 bis" w:date="2022-01-26T17:31:00Z">
        <w:r w:rsidRPr="00DE0826">
          <w:rPr>
            <w:lang w:eastAsia="ko-KR"/>
          </w:rPr>
          <w:t>3&gt;</w:t>
        </w:r>
        <w:r w:rsidRPr="00DE0826">
          <w:rPr>
            <w:lang w:eastAsia="ko-KR"/>
          </w:rPr>
          <w:tab/>
          <w:t xml:space="preserve">not </w:t>
        </w:r>
      </w:ins>
      <w:ins w:id="162" w:author="vivo_RAN2_116 bis" w:date="2022-01-26T17:32:00Z">
        <w:r w:rsidRPr="00DE0826">
          <w:rPr>
            <w:lang w:eastAsia="ko-KR"/>
          </w:rPr>
          <w:t>report CSI for</w:t>
        </w:r>
      </w:ins>
      <w:ins w:id="163" w:author="vivo_RAN2_116 bis" w:date="2022-01-26T17:31:00Z">
        <w:r w:rsidRPr="00DE0826">
          <w:rPr>
            <w:lang w:eastAsia="ko-KR"/>
          </w:rPr>
          <w:t xml:space="preserve"> the </w:t>
        </w:r>
        <w:proofErr w:type="spellStart"/>
        <w:r w:rsidRPr="00DE0826">
          <w:rPr>
            <w:lang w:eastAsia="ko-KR"/>
          </w:rPr>
          <w:t>PSCell</w:t>
        </w:r>
        <w:proofErr w:type="spellEnd"/>
        <w:r w:rsidRPr="00DE0826">
          <w:rPr>
            <w:lang w:eastAsia="ko-KR"/>
          </w:rPr>
          <w:t>:</w:t>
        </w:r>
      </w:ins>
    </w:p>
    <w:p w14:paraId="238D50BE" w14:textId="77777777" w:rsidR="00DE0826" w:rsidRPr="00DE0826" w:rsidRDefault="00DE0826">
      <w:pPr>
        <w:pStyle w:val="B3"/>
        <w:rPr>
          <w:ins w:id="164" w:author="vivo_RAN2_116 bis" w:date="2022-01-26T17:24:00Z"/>
          <w:lang w:eastAsia="ko-KR"/>
        </w:rPr>
        <w:pPrChange w:id="165" w:author="vivo_RAN2_117" w:date="2022-03-04T12:28:00Z">
          <w:pPr>
            <w:ind w:left="1135" w:hanging="284"/>
          </w:pPr>
        </w:pPrChange>
      </w:pPr>
      <w:ins w:id="166" w:author="vivo" w:date="2021-09-15T15:18:00Z">
        <w:r w:rsidRPr="00DE0826">
          <w:rPr>
            <w:lang w:eastAsia="ko-KR"/>
          </w:rPr>
          <w:t>3&gt;</w:t>
        </w:r>
        <w:r w:rsidRPr="00DE0826">
          <w:rPr>
            <w:lang w:eastAsia="ko-KR"/>
          </w:rPr>
          <w:tab/>
          <w:t xml:space="preserve">not transmit on UL-SCH on the </w:t>
        </w:r>
        <w:proofErr w:type="spellStart"/>
        <w:r w:rsidRPr="00DE0826">
          <w:rPr>
            <w:lang w:eastAsia="ko-KR"/>
          </w:rPr>
          <w:t>P</w:t>
        </w:r>
      </w:ins>
      <w:ins w:id="167" w:author="vivo" w:date="2021-09-16T17:57:00Z">
        <w:r w:rsidRPr="00DE0826">
          <w:rPr>
            <w:lang w:eastAsia="ko-KR"/>
          </w:rPr>
          <w:t>S</w:t>
        </w:r>
      </w:ins>
      <w:ins w:id="168" w:author="vivo" w:date="2021-09-15T15:18:00Z">
        <w:r w:rsidRPr="00DE0826">
          <w:rPr>
            <w:lang w:eastAsia="ko-KR"/>
          </w:rPr>
          <w:t>Cell</w:t>
        </w:r>
        <w:proofErr w:type="spellEnd"/>
        <w:r w:rsidRPr="00DE0826">
          <w:rPr>
            <w:lang w:eastAsia="ko-KR"/>
          </w:rPr>
          <w:t>:</w:t>
        </w:r>
      </w:ins>
    </w:p>
    <w:p w14:paraId="7F5F5E10" w14:textId="77777777" w:rsidR="00DE0826" w:rsidRPr="00DE0826" w:rsidDel="00682EC3" w:rsidRDefault="00DE0826">
      <w:pPr>
        <w:pStyle w:val="B3"/>
        <w:rPr>
          <w:del w:id="169" w:author="vivo_RAN2_116 bis" w:date="2022-01-26T17:28:00Z"/>
          <w:lang w:eastAsia="ko-KR"/>
        </w:rPr>
        <w:pPrChange w:id="170" w:author="vivo_RAN2_117" w:date="2022-03-04T12:28:00Z">
          <w:pPr>
            <w:ind w:left="1135" w:hanging="284"/>
          </w:pPr>
        </w:pPrChange>
      </w:pPr>
      <w:ins w:id="171" w:author="vivo_RAN2_116 bis" w:date="2022-01-26T17:24:00Z">
        <w:r w:rsidRPr="00DE0826">
          <w:rPr>
            <w:lang w:eastAsia="ko-KR"/>
          </w:rPr>
          <w:t>3&gt;</w:t>
        </w:r>
        <w:r w:rsidRPr="00DE0826">
          <w:rPr>
            <w:lang w:eastAsia="ko-KR"/>
          </w:rPr>
          <w:tab/>
          <w:t xml:space="preserve">not transmit </w:t>
        </w:r>
      </w:ins>
      <w:ins w:id="172" w:author="vivo_RAN2_116 bis" w:date="2022-01-26T17:25:00Z">
        <w:r w:rsidRPr="00DE0826">
          <w:rPr>
            <w:lang w:eastAsia="ko-KR"/>
          </w:rPr>
          <w:t>PUCCH</w:t>
        </w:r>
      </w:ins>
      <w:ins w:id="173" w:author="vivo_RAN2_116 bis" w:date="2022-01-26T17:24:00Z">
        <w:r w:rsidRPr="00DE0826">
          <w:rPr>
            <w:lang w:eastAsia="ko-KR"/>
          </w:rPr>
          <w:t xml:space="preserve"> on the PSCell:</w:t>
        </w:r>
      </w:ins>
    </w:p>
    <w:p w14:paraId="08A8923D" w14:textId="3EF30F97" w:rsidR="00DE0826" w:rsidRDefault="00DE0826">
      <w:pPr>
        <w:pStyle w:val="B3"/>
        <w:rPr>
          <w:ins w:id="174" w:author="vivo_RAN2_117" w:date="2022-03-09T10:19:00Z"/>
          <w:lang w:eastAsia="ko-KR"/>
        </w:rPr>
      </w:pPr>
      <w:ins w:id="175" w:author="vivo_RAN2_116 bis" w:date="2022-01-26T17:29:00Z">
        <w:r w:rsidRPr="00DE0826">
          <w:rPr>
            <w:lang w:eastAsia="ko-KR"/>
          </w:rPr>
          <w:t>3&gt;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0DA9F6D7" w14:textId="64190E4A" w:rsidR="003A504F" w:rsidRPr="003A504F" w:rsidRDefault="003A504F">
      <w:pPr>
        <w:pStyle w:val="B3"/>
        <w:rPr>
          <w:ins w:id="176" w:author="vivo_RAN2_116 bis" w:date="2022-01-26T17:29:00Z"/>
          <w:rFonts w:eastAsia="Malgun Gothic"/>
          <w:lang w:eastAsia="ko-KR"/>
        </w:rPr>
        <w:pPrChange w:id="177" w:author="vivo_RAN2_117" w:date="2022-03-04T12:28:00Z">
          <w:pPr>
            <w:ind w:left="1135" w:hanging="284"/>
          </w:pPr>
        </w:pPrChange>
      </w:pPr>
      <w:ins w:id="178" w:author="vivo_RAN2_117" w:date="2022-03-09T10:19:00Z">
        <w:r>
          <w:rPr>
            <w:lang w:eastAsia="ko-KR"/>
          </w:rPr>
          <w:t xml:space="preserve">3&gt; not trigger random access on the </w:t>
        </w:r>
        <w:proofErr w:type="spellStart"/>
        <w:r>
          <w:rPr>
            <w:lang w:eastAsia="ko-KR"/>
          </w:rPr>
          <w:t>PSCell</w:t>
        </w:r>
        <w:proofErr w:type="spellEnd"/>
        <w:r>
          <w:rPr>
            <w:lang w:eastAsia="ko-KR"/>
          </w:rPr>
          <w:t>;</w:t>
        </w:r>
      </w:ins>
    </w:p>
    <w:p w14:paraId="45FEDC8A" w14:textId="77777777" w:rsidR="00DE0826" w:rsidRPr="00DE0826" w:rsidRDefault="00DE0826">
      <w:pPr>
        <w:pStyle w:val="B3"/>
        <w:rPr>
          <w:lang w:eastAsia="ko-KR"/>
        </w:rPr>
        <w:pPrChange w:id="179" w:author="vivo_RAN2_117" w:date="2022-03-04T12:28:00Z">
          <w:pPr>
            <w:ind w:left="1135" w:hanging="284"/>
          </w:pPr>
        </w:pPrChange>
      </w:pPr>
      <w:ins w:id="180" w:author="vivo" w:date="2021-09-15T15:18:00Z">
        <w:r w:rsidRPr="00DE0826">
          <w:rPr>
            <w:lang w:eastAsia="ko-KR"/>
          </w:rPr>
          <w:t>3&gt;</w:t>
        </w:r>
        <w:r w:rsidRPr="00DE0826">
          <w:rPr>
            <w:lang w:eastAsia="ko-KR"/>
          </w:rPr>
          <w:tab/>
          <w:t xml:space="preserve">not monitor the PDCCH on the </w:t>
        </w:r>
        <w:proofErr w:type="spellStart"/>
        <w:r w:rsidRPr="00DE0826">
          <w:rPr>
            <w:lang w:eastAsia="ko-KR"/>
          </w:rPr>
          <w:t>P</w:t>
        </w:r>
      </w:ins>
      <w:ins w:id="181" w:author="vivo" w:date="2021-09-16T17:57:00Z">
        <w:r w:rsidRPr="00DE0826">
          <w:rPr>
            <w:lang w:eastAsia="ko-KR"/>
          </w:rPr>
          <w:t>S</w:t>
        </w:r>
      </w:ins>
      <w:ins w:id="182" w:author="vivo" w:date="2021-09-15T15:18:00Z">
        <w:r w:rsidRPr="00DE0826">
          <w:rPr>
            <w:lang w:eastAsia="ko-KR"/>
          </w:rPr>
          <w:t>Cell</w:t>
        </w:r>
      </w:ins>
      <w:proofErr w:type="spellEnd"/>
      <w:ins w:id="183" w:author="vivo" w:date="2021-09-16T17:45:00Z">
        <w:r w:rsidRPr="00DE0826">
          <w:rPr>
            <w:lang w:eastAsia="ko-KR"/>
          </w:rPr>
          <w:t>.</w:t>
        </w:r>
      </w:ins>
    </w:p>
    <w:p w14:paraId="5D5F84AE" w14:textId="774443EE" w:rsidR="00DE0826" w:rsidRPr="00DE0826" w:rsidRDefault="00DE0826">
      <w:pPr>
        <w:pStyle w:val="B2"/>
        <w:rPr>
          <w:ins w:id="184" w:author="vivo_RAN2_116 bis" w:date="2022-01-26T17:33:00Z"/>
          <w:lang w:eastAsia="ko-KR"/>
        </w:rPr>
        <w:pPrChange w:id="185" w:author="vivo_RAN2_117" w:date="2022-03-04T12:29:00Z">
          <w:pPr>
            <w:ind w:left="851" w:hanging="284"/>
          </w:pPr>
        </w:pPrChange>
      </w:pPr>
      <w:ins w:id="186" w:author="vivo_RAN2_116 bis" w:date="2022-01-26T17:33:00Z">
        <w:r w:rsidRPr="00DE0826">
          <w:rPr>
            <w:lang w:eastAsia="ko-KR"/>
          </w:rPr>
          <w:t>2&gt;</w:t>
        </w:r>
        <w:r w:rsidRPr="00DE0826">
          <w:rPr>
            <w:lang w:eastAsia="ko-KR"/>
          </w:rPr>
          <w:tab/>
          <w:t>reset MAC according to clause 5.12</w:t>
        </w:r>
      </w:ins>
      <w:ins w:id="187" w:author="vivo_RAN2_116 bis" w:date="2022-02-14T14:32:00Z">
        <w:r w:rsidR="00094095">
          <w:rPr>
            <w:lang w:eastAsia="ko-KR"/>
          </w:rPr>
          <w:t>a</w:t>
        </w:r>
      </w:ins>
      <w:ins w:id="188" w:author="vivo_RAN2_116 bis" w:date="2022-01-26T17:33:00Z">
        <w:r w:rsidRPr="00DE0826">
          <w:rPr>
            <w:lang w:eastAsia="ko-KR"/>
          </w:rPr>
          <w:t>:</w:t>
        </w:r>
      </w:ins>
    </w:p>
    <w:p w14:paraId="5CA6C745" w14:textId="4F25092B" w:rsidR="00DE0826" w:rsidRDefault="00DE0826" w:rsidP="00DE0826">
      <w:pPr>
        <w:rPr>
          <w:ins w:id="189" w:author="vivo_RAN2_117" w:date="2022-03-04T12:29:00Z"/>
          <w:noProof/>
        </w:rPr>
      </w:pPr>
    </w:p>
    <w:p w14:paraId="5ADDA597" w14:textId="04266C13" w:rsidR="00985C6E" w:rsidRDefault="00985C6E" w:rsidP="00DE0826">
      <w:pPr>
        <w:rPr>
          <w:ins w:id="190" w:author="vivo_RAN2_117" w:date="2022-03-04T12:29:00Z"/>
          <w:noProof/>
        </w:rPr>
      </w:pPr>
    </w:p>
    <w:p w14:paraId="0909C3F9" w14:textId="77777777" w:rsidR="00985C6E" w:rsidRPr="00262EBE" w:rsidRDefault="00985C6E" w:rsidP="00985C6E">
      <w:pPr>
        <w:pStyle w:val="Heading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lastRenderedPageBreak/>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MPE P-MPR: the power backoff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191"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192"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lastRenderedPageBreak/>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lastRenderedPageBreak/>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193" w:author="vivo_RAN2_117" w:date="2022-03-04T12:29:00Z"/>
          <w:noProof/>
        </w:rPr>
      </w:pPr>
    </w:p>
    <w:p w14:paraId="7AA6842E" w14:textId="77777777" w:rsidR="00DE0826" w:rsidRPr="00DE0826" w:rsidRDefault="00DE0826" w:rsidP="00DE0826">
      <w:pPr>
        <w:rPr>
          <w:ins w:id="194" w:author="vivo_RAN2_116 bis" w:date="2022-01-26T18:11:00Z"/>
          <w:noProof/>
        </w:rPr>
      </w:pPr>
    </w:p>
    <w:p w14:paraId="16F2407C" w14:textId="33EA3F72" w:rsidR="00F91E02" w:rsidRPr="00652B12" w:rsidRDefault="00F91E02" w:rsidP="00652B12">
      <w:pPr>
        <w:pStyle w:val="Heading2"/>
        <w:overflowPunct w:val="0"/>
        <w:autoSpaceDE w:val="0"/>
        <w:autoSpaceDN w:val="0"/>
        <w:adjustRightInd w:val="0"/>
        <w:textAlignment w:val="baseline"/>
        <w:rPr>
          <w:ins w:id="195" w:author="vivo_RAN2_116 bis" w:date="2022-02-14T14:12:00Z"/>
          <w:rFonts w:eastAsia="Times New Roman"/>
          <w:lang w:eastAsia="ko-KR"/>
        </w:rPr>
      </w:pPr>
      <w:ins w:id="196" w:author="vivo_RAN2_116 bis" w:date="2022-02-14T14:12:00Z">
        <w:r w:rsidRPr="00652B12">
          <w:rPr>
            <w:rFonts w:eastAsia="Times New Roman"/>
            <w:lang w:eastAsia="ko-KR"/>
          </w:rPr>
          <w:t>5.12a</w:t>
        </w:r>
        <w:r w:rsidRPr="00652B12">
          <w:rPr>
            <w:rFonts w:eastAsia="Times New Roman"/>
            <w:lang w:eastAsia="ko-KR"/>
          </w:rPr>
          <w:tab/>
          <w:t>MAC Reset for SCG deactivation</w:t>
        </w:r>
      </w:ins>
    </w:p>
    <w:p w14:paraId="1BCA8EAF" w14:textId="01CBA857" w:rsidR="00F91E02" w:rsidRPr="00DE0826" w:rsidRDefault="00F91E02" w:rsidP="00F91E02">
      <w:pPr>
        <w:rPr>
          <w:ins w:id="197" w:author="vivo_RAN2_116 bis" w:date="2022-02-14T14:12:00Z"/>
        </w:rPr>
      </w:pPr>
      <w:ins w:id="198" w:author="vivo_RAN2_116 bis" w:date="2022-02-14T14:15:00Z">
        <w:r>
          <w:t>T</w:t>
        </w:r>
      </w:ins>
      <w:ins w:id="199" w:author="vivo_RAN2_116 bis" w:date="2022-02-14T14:12:00Z">
        <w:r w:rsidRPr="00DE0826">
          <w:t xml:space="preserve">he </w:t>
        </w:r>
        <w:r w:rsidRPr="00DE0826">
          <w:rPr>
            <w:noProof/>
          </w:rPr>
          <w:t>MAC entity</w:t>
        </w:r>
        <w:r w:rsidRPr="00DE0826">
          <w:t xml:space="preserve"> shall:</w:t>
        </w:r>
      </w:ins>
    </w:p>
    <w:p w14:paraId="6129D3E4" w14:textId="7A015235" w:rsidR="00DE0826" w:rsidRPr="00652B12" w:rsidRDefault="00F91E02" w:rsidP="00652B12">
      <w:pPr>
        <w:pStyle w:val="B1"/>
        <w:overflowPunct w:val="0"/>
        <w:autoSpaceDE w:val="0"/>
        <w:autoSpaceDN w:val="0"/>
        <w:adjustRightInd w:val="0"/>
        <w:textAlignment w:val="baseline"/>
        <w:rPr>
          <w:ins w:id="200" w:author="vivo_RAN2_116 bis" w:date="2022-02-14T14:08:00Z"/>
          <w:rFonts w:eastAsia="Times New Roman"/>
          <w:lang w:eastAsia="ko-KR"/>
        </w:rPr>
      </w:pPr>
      <w:ins w:id="201"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proofErr w:type="spellEnd"/>
        <w:r w:rsidRPr="00652B12">
          <w:rPr>
            <w:rFonts w:eastAsia="Times New Roman"/>
            <w:lang w:eastAsia="ko-KR"/>
          </w:rPr>
          <w:t xml:space="preserve"> and </w:t>
        </w:r>
        <w:proofErr w:type="spellStart"/>
        <w:r w:rsidRPr="00652B12">
          <w:rPr>
            <w:rFonts w:eastAsia="Times New Roman"/>
            <w:lang w:eastAsia="ko-KR"/>
          </w:rPr>
          <w:t>timeAlignmentTimers</w:t>
        </w:r>
        <w:proofErr w:type="spellEnd"/>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02" w:author="vivo_RAN2_116 bis" w:date="2022-02-14T14:16:00Z">
        <w:r w:rsidRPr="00652B12">
          <w:rPr>
            <w:rFonts w:eastAsia="Times New Roman"/>
            <w:lang w:eastAsia="ko-KR"/>
          </w:rPr>
          <w:t>if</w:t>
        </w:r>
      </w:ins>
      <w:ins w:id="203" w:author="vivo_RAN2_116 bis" w:date="2022-02-14T14:13:00Z">
        <w:r w:rsidRPr="00652B12">
          <w:rPr>
            <w:rFonts w:eastAsia="Times New Roman"/>
            <w:lang w:eastAsia="ko-KR"/>
          </w:rPr>
          <w:t xml:space="preserve"> </w:t>
        </w:r>
      </w:ins>
      <w:ins w:id="204" w:author="vivo_RAN2_116 bis" w:date="2022-02-14T14:21:00Z">
        <w:r w:rsidR="00B00E15" w:rsidRPr="00652B12">
          <w:rPr>
            <w:rFonts w:eastAsia="Times New Roman"/>
            <w:lang w:eastAsia="ko-KR"/>
          </w:rPr>
          <w:t>beam failure detection</w:t>
        </w:r>
      </w:ins>
      <w:ins w:id="205" w:author="vivo_RAN2_116 bis" w:date="2022-02-14T14:13:00Z">
        <w:r w:rsidRPr="00652B12">
          <w:rPr>
            <w:rFonts w:eastAsia="Times New Roman"/>
            <w:lang w:eastAsia="ko-KR"/>
          </w:rPr>
          <w:t xml:space="preserve"> is configured</w:t>
        </w:r>
      </w:ins>
      <w:ins w:id="206" w:author="vivo_RAN2_116 bis" w:date="2022-02-14T14:33:00Z">
        <w:r w:rsidR="00094095" w:rsidRPr="00652B12">
          <w:rPr>
            <w:rFonts w:eastAsia="Times New Roman"/>
            <w:lang w:eastAsia="ko-KR"/>
          </w:rPr>
          <w:t xml:space="preserve"> for the deactivation SCG</w:t>
        </w:r>
      </w:ins>
      <w:ins w:id="207"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208" w:author="vivo_RAN2_116 bis" w:date="2022-02-14T14:24:00Z"/>
          <w:rFonts w:eastAsia="Times New Roman"/>
          <w:lang w:eastAsia="ko-KR"/>
        </w:rPr>
      </w:pPr>
      <w:ins w:id="209" w:author="vivo_RAN2_116 bis" w:date="2022-02-14T14:24:00Z">
        <w:r w:rsidRPr="00652B12">
          <w:rPr>
            <w:rFonts w:eastAsia="Times New Roman"/>
            <w:lang w:eastAsia="ko-KR"/>
          </w:rPr>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210" w:author="vivo_RAN2_116 bis" w:date="2022-02-14T14:24:00Z"/>
          <w:rFonts w:eastAsia="Times New Roman"/>
          <w:lang w:eastAsia="ko-KR"/>
        </w:rPr>
      </w:pPr>
      <w:ins w:id="211"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212" w:author="vivo_RAN2_116 bis" w:date="2022-02-14T14:24:00Z"/>
          <w:rFonts w:eastAsia="Times New Roman"/>
          <w:lang w:eastAsia="ko-KR"/>
        </w:rPr>
      </w:pPr>
      <w:ins w:id="213"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214" w:author="vivo_RAN2_116 bis" w:date="2022-02-14T14:24:00Z"/>
          <w:rFonts w:eastAsia="Times New Roman"/>
          <w:lang w:eastAsia="ko-KR"/>
        </w:rPr>
      </w:pPr>
      <w:ins w:id="215"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216" w:author="vivo_RAN2_116 bis" w:date="2022-02-14T14:24:00Z"/>
          <w:rFonts w:eastAsia="Times New Roman"/>
          <w:lang w:eastAsia="ko-KR"/>
        </w:rPr>
      </w:pPr>
      <w:ins w:id="217"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218" w:author="vivo_RAN2_116 bis" w:date="2022-02-14T14:24:00Z"/>
          <w:rFonts w:eastAsia="Times New Roman"/>
          <w:lang w:eastAsia="ko-KR"/>
        </w:rPr>
      </w:pPr>
      <w:ins w:id="219"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220" w:author="vivo_RAN2_116 bis" w:date="2022-02-14T14:24:00Z"/>
          <w:rFonts w:eastAsia="Times New Roman"/>
          <w:lang w:eastAsia="ko-KR"/>
        </w:rPr>
      </w:pPr>
      <w:ins w:id="221"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222" w:author="vivo_RAN2_116 bis" w:date="2022-02-14T14:24:00Z"/>
          <w:rFonts w:eastAsia="Times New Roman"/>
          <w:lang w:eastAsia="ko-KR"/>
        </w:rPr>
      </w:pPr>
      <w:ins w:id="223"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224" w:author="vivo_RAN2_116 bis" w:date="2022-02-14T14:24:00Z"/>
          <w:rFonts w:eastAsia="Times New Roman"/>
          <w:lang w:eastAsia="ko-KR"/>
        </w:rPr>
      </w:pPr>
      <w:ins w:id="225"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226" w:author="vivo_RAN2_116 bis" w:date="2022-02-14T14:24:00Z"/>
          <w:rFonts w:eastAsia="Times New Roman"/>
          <w:lang w:eastAsia="ko-KR"/>
        </w:rPr>
      </w:pPr>
      <w:ins w:id="227"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228" w:author="vivo_RAN2_116 bis" w:date="2022-02-14T14:24:00Z"/>
          <w:rFonts w:eastAsia="Times New Roman"/>
          <w:lang w:eastAsia="ko-KR"/>
        </w:rPr>
      </w:pPr>
      <w:ins w:id="229"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230" w:author="vivo_RAN2_116 bis" w:date="2022-02-14T14:24:00Z"/>
          <w:rFonts w:eastAsia="Times New Roman"/>
          <w:lang w:eastAsia="ko-KR"/>
        </w:rPr>
      </w:pPr>
      <w:ins w:id="231"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232" w:author="vivo_RAN2_116 bis" w:date="2022-02-14T14:24:00Z"/>
          <w:rFonts w:eastAsia="Times New Roman"/>
          <w:lang w:eastAsia="ko-KR"/>
        </w:rPr>
      </w:pPr>
      <w:ins w:id="233"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234" w:author="vivo_RAN2_116 bis" w:date="2022-02-14T14:24:00Z"/>
          <w:rFonts w:eastAsia="Times New Roman"/>
          <w:lang w:eastAsia="ko-KR"/>
        </w:rPr>
      </w:pPr>
      <w:ins w:id="235"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236" w:author="vivo_RAN2_116 bis" w:date="2022-02-14T14:24:00Z"/>
          <w:rFonts w:eastAsia="Times New Roman"/>
          <w:lang w:eastAsia="ko-KR"/>
        </w:rPr>
      </w:pPr>
      <w:ins w:id="237" w:author="vivo_RAN2_116 bis" w:date="2022-02-14T14:24:00Z">
        <w:r w:rsidRPr="00652B12">
          <w:rPr>
            <w:rFonts w:eastAsia="Times New Roman"/>
            <w:lang w:eastAsia="ko-KR"/>
          </w:rPr>
          <w:lastRenderedPageBreak/>
          <w:t>1&gt;</w:t>
        </w:r>
        <w:r w:rsidRPr="00652B12">
          <w:rPr>
            <w:rFonts w:eastAsia="Times New Roman"/>
            <w:lang w:eastAsia="ko-KR"/>
          </w:rPr>
          <w:tab/>
          <w:t>release, if any, Temporary C-RNTI;</w:t>
        </w:r>
      </w:ins>
    </w:p>
    <w:p w14:paraId="70D67B76" w14:textId="1FBBBD7B" w:rsidR="00B00E15" w:rsidRPr="00652B12" w:rsidRDefault="00B00E15" w:rsidP="00652B12">
      <w:pPr>
        <w:pStyle w:val="B1"/>
        <w:overflowPunct w:val="0"/>
        <w:autoSpaceDE w:val="0"/>
        <w:autoSpaceDN w:val="0"/>
        <w:adjustRightInd w:val="0"/>
        <w:textAlignment w:val="baseline"/>
        <w:rPr>
          <w:ins w:id="238" w:author="vivo_RAN2_116 bis" w:date="2022-02-14T14:26:00Z"/>
          <w:rFonts w:eastAsia="Times New Roman"/>
          <w:lang w:eastAsia="ko-KR"/>
        </w:rPr>
      </w:pPr>
      <w:ins w:id="239" w:author="vivo_RAN2_116 bis" w:date="2022-02-14T14:24:00Z">
        <w:r w:rsidRPr="00652B12">
          <w:rPr>
            <w:rFonts w:eastAsia="Times New Roman"/>
            <w:lang w:eastAsia="ko-KR"/>
          </w:rPr>
          <w:t>1&gt;</w:t>
        </w:r>
        <w:r w:rsidRPr="00652B12">
          <w:rPr>
            <w:rFonts w:eastAsia="Times New Roman"/>
            <w:lang w:eastAsia="ko-KR"/>
          </w:rPr>
          <w:tab/>
          <w:t xml:space="preserve">reset </w:t>
        </w:r>
        <w:r w:rsidRPr="008120E8">
          <w:rPr>
            <w:rFonts w:eastAsia="Times New Roman"/>
            <w:i/>
            <w:lang w:eastAsia="ko-KR"/>
          </w:rPr>
          <w:t>all BFI_COUNTERs</w:t>
        </w:r>
        <w:r w:rsidRPr="00652B12">
          <w:rPr>
            <w:rFonts w:eastAsia="Times New Roman"/>
            <w:lang w:eastAsia="ko-KR"/>
          </w:rPr>
          <w:t xml:space="preserve">, except </w:t>
        </w:r>
        <w:r w:rsidRPr="008120E8">
          <w:rPr>
            <w:rFonts w:eastAsia="Times New Roman"/>
            <w:i/>
            <w:lang w:eastAsia="ko-KR"/>
          </w:rPr>
          <w:t>BFI_COUNTER</w:t>
        </w:r>
        <w:r w:rsidRPr="00652B12">
          <w:rPr>
            <w:rFonts w:eastAsia="Times New Roman"/>
            <w:lang w:eastAsia="ko-KR"/>
          </w:rPr>
          <w:t xml:space="preserve"> associated with </w:t>
        </w:r>
        <w:proofErr w:type="spellStart"/>
        <w:r w:rsidRPr="00652B12">
          <w:rPr>
            <w:rFonts w:eastAsia="Times New Roman"/>
            <w:lang w:eastAsia="ko-KR"/>
          </w:rPr>
          <w:t>PSCell</w:t>
        </w:r>
        <w:proofErr w:type="spellEnd"/>
        <w:r w:rsidRPr="00652B12">
          <w:rPr>
            <w:rFonts w:eastAsia="Times New Roman"/>
            <w:lang w:eastAsia="ko-KR"/>
          </w:rPr>
          <w:t xml:space="preserve"> </w:t>
        </w:r>
      </w:ins>
      <w:ins w:id="240" w:author="vivo_RAN2_116 bis" w:date="2022-02-14T14:28:00Z">
        <w:r w:rsidRPr="00652B12">
          <w:rPr>
            <w:rFonts w:eastAsia="Times New Roman"/>
            <w:lang w:eastAsia="ko-KR"/>
          </w:rPr>
          <w:t>if beam failure detection is configured</w:t>
        </w:r>
      </w:ins>
      <w:ins w:id="241" w:author="vivo_RAN2_116 bis" w:date="2022-02-14T14:32:00Z">
        <w:r w:rsidR="00094095" w:rsidRPr="00652B12">
          <w:rPr>
            <w:rFonts w:eastAsia="Times New Roman"/>
            <w:lang w:eastAsia="ko-KR"/>
          </w:rPr>
          <w:t xml:space="preserve"> for </w:t>
        </w:r>
      </w:ins>
      <w:ins w:id="242" w:author="vivo_RAN2_116 bis" w:date="2022-02-14T14:33:00Z">
        <w:r w:rsidR="00094095" w:rsidRPr="00652B12">
          <w:rPr>
            <w:rFonts w:eastAsia="Times New Roman"/>
            <w:lang w:eastAsia="ko-KR"/>
          </w:rPr>
          <w:t xml:space="preserve">the </w:t>
        </w:r>
      </w:ins>
      <w:ins w:id="243" w:author="vivo_RAN2_116 bis" w:date="2022-02-14T14:32:00Z">
        <w:r w:rsidR="00094095" w:rsidRPr="00652B12">
          <w:rPr>
            <w:rFonts w:eastAsia="Times New Roman"/>
            <w:lang w:eastAsia="ko-KR"/>
          </w:rPr>
          <w:t>deac</w:t>
        </w:r>
      </w:ins>
      <w:ins w:id="244" w:author="vivo_RAN2_116 bis" w:date="2022-02-14T14:33:00Z">
        <w:r w:rsidR="00094095" w:rsidRPr="00652B12">
          <w:rPr>
            <w:rFonts w:eastAsia="Times New Roman"/>
            <w:lang w:eastAsia="ko-KR"/>
          </w:rPr>
          <w:t>tivation SCG</w:t>
        </w:r>
      </w:ins>
      <w:ins w:id="245" w:author="vivo_RAN2_116 bis" w:date="2022-02-14T14:24:00Z">
        <w:r w:rsidRPr="00652B12">
          <w:rPr>
            <w:rFonts w:eastAsia="Times New Roman"/>
            <w:lang w:eastAsia="ko-KR"/>
          </w:rPr>
          <w:t>;</w:t>
        </w:r>
      </w:ins>
    </w:p>
    <w:p w14:paraId="0D35246E" w14:textId="10B022DF" w:rsidR="00B00E15" w:rsidRPr="00652B12" w:rsidRDefault="00B00E15" w:rsidP="00652B12">
      <w:pPr>
        <w:pStyle w:val="B1"/>
        <w:overflowPunct w:val="0"/>
        <w:autoSpaceDE w:val="0"/>
        <w:autoSpaceDN w:val="0"/>
        <w:adjustRightInd w:val="0"/>
        <w:textAlignment w:val="baseline"/>
        <w:rPr>
          <w:ins w:id="246" w:author="vivo_RAN2_116 bis" w:date="2022-02-14T14:24:00Z"/>
          <w:rFonts w:eastAsia="Times New Roman"/>
          <w:lang w:eastAsia="ko-KR"/>
        </w:rPr>
      </w:pPr>
      <w:ins w:id="247"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248" w:author="vivo_RAN2_117" w:date="2022-03-04T16:41:00Z">
        <w:r w:rsidR="004215D1">
          <w:rPr>
            <w:rFonts w:eastAsia="Times New Roman"/>
            <w:lang w:eastAsia="ko-KR"/>
          </w:rPr>
          <w:t>;</w:t>
        </w:r>
      </w:ins>
    </w:p>
    <w:p w14:paraId="359320C9" w14:textId="47B4A9F6" w:rsidR="00B81892" w:rsidRPr="008120E8" w:rsidRDefault="00B81892" w:rsidP="00B81892">
      <w:pPr>
        <w:pStyle w:val="B1"/>
        <w:overflowPunct w:val="0"/>
        <w:autoSpaceDE w:val="0"/>
        <w:autoSpaceDN w:val="0"/>
        <w:adjustRightInd w:val="0"/>
        <w:textAlignment w:val="baseline"/>
        <w:rPr>
          <w:ins w:id="249" w:author="vivo_RAN2_117" w:date="2022-03-04T13:14:00Z"/>
          <w:rFonts w:eastAsia="Times New Roman"/>
          <w:highlight w:val="yellow"/>
          <w:lang w:eastAsia="ko-KR"/>
        </w:rPr>
      </w:pPr>
      <w:ins w:id="250"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discards explicitly signalled contention-free Random Access Resources for 4-step RA type and 2-step RA type</w:t>
        </w:r>
      </w:ins>
      <w:ins w:id="251" w:author="vivo_RAN2_117" w:date="2022-03-04T16:41:00Z">
        <w:r w:rsidR="004215D1">
          <w:rPr>
            <w:rFonts w:eastAsia="Times New Roman"/>
            <w:lang w:eastAsia="ko-KR"/>
          </w:rPr>
          <w:t>.</w:t>
        </w:r>
      </w:ins>
    </w:p>
    <w:p w14:paraId="44DCEB5C" w14:textId="0796F2F0" w:rsidR="00F51C62" w:rsidRDefault="00F51C62" w:rsidP="003B4358">
      <w:pPr>
        <w:rPr>
          <w:ins w:id="252" w:author="vivo_RAN2_117" w:date="2022-03-04T16:15:00Z"/>
          <w:noProof/>
        </w:rPr>
      </w:pPr>
    </w:p>
    <w:p w14:paraId="44F299E9" w14:textId="2A074661" w:rsidR="00D6166D" w:rsidRDefault="00D6166D" w:rsidP="003B4358">
      <w:pPr>
        <w:rPr>
          <w:ins w:id="253" w:author="vivo_RAN2_117" w:date="2022-03-04T16:15:00Z"/>
          <w:noProof/>
        </w:rPr>
      </w:pPr>
    </w:p>
    <w:p w14:paraId="1F2AC04D" w14:textId="77777777" w:rsidR="00D6166D" w:rsidRPr="00262EBE" w:rsidRDefault="00D6166D" w:rsidP="00D6166D">
      <w:pPr>
        <w:pStyle w:val="Heading3"/>
        <w:rPr>
          <w:lang w:eastAsia="ko-KR"/>
        </w:rPr>
      </w:pPr>
      <w:bookmarkStart w:id="254" w:name="_Toc37296220"/>
      <w:bookmarkStart w:id="255" w:name="_Toc46490347"/>
      <w:bookmarkStart w:id="256" w:name="_Toc52752042"/>
      <w:bookmarkStart w:id="257" w:name="_Toc52796504"/>
      <w:bookmarkStart w:id="258" w:name="_Toc90287215"/>
      <w:r w:rsidRPr="00262EBE">
        <w:t>5.15.1</w:t>
      </w:r>
      <w:r w:rsidRPr="00262EBE">
        <w:tab/>
        <w:t>Downlink and Uplink</w:t>
      </w:r>
      <w:bookmarkEnd w:id="254"/>
      <w:bookmarkEnd w:id="255"/>
      <w:bookmarkEnd w:id="256"/>
      <w:bookmarkEnd w:id="257"/>
      <w:bookmarkEnd w:id="258"/>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4C99E1D2"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259"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260"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lastRenderedPageBreak/>
        <w:t>3&gt;</w:t>
      </w:r>
      <w:r w:rsidRPr="00262EBE">
        <w:rPr>
          <w:lang w:eastAsia="ko-KR"/>
        </w:rPr>
        <w:tab/>
        <w:t>monitor LBT failure indications from lower layers as specified in clause 5.21.2.</w:t>
      </w:r>
      <w:bookmarkEnd w:id="260"/>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lastRenderedPageBreak/>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261" w:name="_Hlk34411370"/>
      <w:r w:rsidRPr="00262EBE">
        <w:rPr>
          <w:lang w:eastAsia="ko-KR"/>
        </w:rPr>
        <w:t>2&gt;</w:t>
      </w:r>
      <w:r w:rsidRPr="00262EBE">
        <w:rPr>
          <w:lang w:eastAsia="ko-KR"/>
        </w:rPr>
        <w:tab/>
        <w:t>cancel, if any, triggered consistent LBT failure for this Serving Cell;</w:t>
      </w:r>
      <w:bookmarkEnd w:id="261"/>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262" w:name="_Hlk34411817"/>
      <w:r w:rsidRPr="00262EBE">
        <w:rPr>
          <w:lang w:eastAsia="ko-KR"/>
        </w:rPr>
        <w:t>Upon reception of RRC (re-)configuration for BWP switching for a Serving Cell, cancel any triggered LBT failure in this Serving Cell.</w:t>
      </w:r>
      <w:bookmarkEnd w:id="262"/>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lastRenderedPageBreak/>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If a R</w:t>
      </w:r>
      <w:r w:rsidRPr="00262EBE">
        <w:rPr>
          <w:lang w:eastAsia="ko-KR"/>
        </w:rPr>
        <w:t xml:space="preserve">andom </w:t>
      </w:r>
      <w:r w:rsidRPr="00262EBE">
        <w:rPr>
          <w:lang w:eastAsia="zh-CN"/>
        </w:rPr>
        <w:t>A</w:t>
      </w:r>
      <w:r w:rsidRPr="00262EBE">
        <w:rPr>
          <w:lang w:eastAsia="ko-KR"/>
        </w:rPr>
        <w:t>ccess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263" w:author="vivo_RAN2_117" w:date="2022-03-04T16:15:00Z"/>
          <w:noProof/>
        </w:rPr>
      </w:pPr>
    </w:p>
    <w:p w14:paraId="38D90B71" w14:textId="7C8A4AD9" w:rsidR="00D6166D" w:rsidRDefault="00D6166D" w:rsidP="003B4358">
      <w:pPr>
        <w:rPr>
          <w:ins w:id="264" w:author="vivo_RAN2_117" w:date="2022-03-04T16:15:00Z"/>
          <w:noProof/>
        </w:rPr>
      </w:pPr>
    </w:p>
    <w:p w14:paraId="6066593F" w14:textId="20840B5C" w:rsidR="00D6166D" w:rsidRDefault="00D6166D" w:rsidP="003B4358">
      <w:pPr>
        <w:rPr>
          <w:ins w:id="265" w:author="vivo_RAN2_117" w:date="2022-03-04T16:15:00Z"/>
          <w:noProof/>
        </w:rPr>
      </w:pPr>
    </w:p>
    <w:p w14:paraId="04B4905B" w14:textId="5972DE72" w:rsidR="00D6166D" w:rsidRDefault="00D6166D" w:rsidP="003B4358">
      <w:pPr>
        <w:rPr>
          <w:ins w:id="266" w:author="vivo_RAN2_117" w:date="2022-03-04T16:15:00Z"/>
          <w:noProof/>
        </w:rPr>
      </w:pPr>
    </w:p>
    <w:p w14:paraId="26CCAB35" w14:textId="77777777" w:rsidR="00D6166D" w:rsidRDefault="00D6166D" w:rsidP="003B4358">
      <w:pPr>
        <w:rPr>
          <w:ins w:id="267" w:author="vivo_RAN2_117" w:date="2022-03-04T13:15:00Z"/>
          <w:noProof/>
        </w:rPr>
      </w:pPr>
    </w:p>
    <w:p w14:paraId="51700C7F" w14:textId="77777777" w:rsidR="00F51C62" w:rsidRPr="00262EBE" w:rsidRDefault="00F51C62" w:rsidP="00F51C62">
      <w:pPr>
        <w:pStyle w:val="Heading2"/>
        <w:rPr>
          <w:lang w:eastAsia="ko-KR"/>
        </w:rPr>
      </w:pPr>
      <w:bookmarkStart w:id="268" w:name="_Toc29239861"/>
      <w:bookmarkStart w:id="269" w:name="_Toc37296223"/>
      <w:bookmarkStart w:id="270" w:name="_Toc46490350"/>
      <w:bookmarkStart w:id="271" w:name="_Toc52752045"/>
      <w:bookmarkStart w:id="272" w:name="_Toc52796507"/>
      <w:bookmarkStart w:id="273" w:name="_Toc90287218"/>
      <w:r w:rsidRPr="00262EBE">
        <w:rPr>
          <w:lang w:eastAsia="ko-KR"/>
        </w:rPr>
        <w:t>5.17</w:t>
      </w:r>
      <w:r w:rsidRPr="00262EBE">
        <w:rPr>
          <w:lang w:eastAsia="ko-KR"/>
        </w:rPr>
        <w:tab/>
        <w:t>Beam Failure Detection and Recovery procedure</w:t>
      </w:r>
      <w:bookmarkEnd w:id="268"/>
      <w:bookmarkEnd w:id="269"/>
      <w:bookmarkEnd w:id="270"/>
      <w:bookmarkEnd w:id="271"/>
      <w:bookmarkEnd w:id="272"/>
      <w:bookmarkEnd w:id="273"/>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6CEE8E63" w14:textId="77777777" w:rsidR="00F51C62" w:rsidRPr="00262EBE" w:rsidRDefault="00F51C62" w:rsidP="00F51C62">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Random Access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126CB252" w:rsidR="00F51C62" w:rsidRDefault="00F51C62" w:rsidP="00F51C62">
      <w:pPr>
        <w:pStyle w:val="B3"/>
        <w:rPr>
          <w:ins w:id="274" w:author="vivo_RAN2_117" w:date="2022-03-09T10:22:00Z"/>
          <w:lang w:eastAsia="ko-KR"/>
        </w:rPr>
      </w:pPr>
      <w:r w:rsidRPr="00262EBE">
        <w:rPr>
          <w:lang w:eastAsia="ko-KR"/>
        </w:rPr>
        <w:t>3&gt;</w:t>
      </w:r>
      <w:r w:rsidRPr="00262EBE">
        <w:rPr>
          <w:lang w:eastAsia="ko-KR"/>
        </w:rPr>
        <w:tab/>
        <w:t>else</w:t>
      </w:r>
      <w:ins w:id="275" w:author="vivo_RAN2_117" w:date="2022-03-04T13:18:00Z">
        <w:r w:rsidR="00CA7E38" w:rsidRPr="008120E8">
          <w:rPr>
            <w:rFonts w:eastAsia="Times New Roman"/>
            <w:lang w:eastAsia="ko-KR"/>
          </w:rPr>
          <w:t xml:space="preserve"> if the </w:t>
        </w:r>
      </w:ins>
      <w:ins w:id="276" w:author="vivo_RAN2_117" w:date="2022-03-09T10:21:00Z">
        <w:r w:rsidR="003A504F" w:rsidRPr="00895780">
          <w:rPr>
            <w:rFonts w:eastAsia="Times New Roman"/>
            <w:lang w:eastAsia="ko-KR"/>
          </w:rPr>
          <w:t xml:space="preserve">Serving Cell is the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277" w:author="vivo_RAN2_117" w:date="2022-03-04T13:18:00Z">
        <w:r w:rsidR="00CA7E38" w:rsidRPr="008120E8">
          <w:rPr>
            <w:rFonts w:eastAsia="Times New Roman"/>
            <w:lang w:eastAsia="ko-KR"/>
          </w:rPr>
          <w:t>SCG is deactivated</w:t>
        </w:r>
      </w:ins>
      <w:ins w:id="278"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higher layers since the last time </w:t>
        </w:r>
        <w:r w:rsidR="003A504F" w:rsidRPr="00227367">
          <w:rPr>
            <w:rFonts w:eastAsia="Times New Roman"/>
            <w:i/>
            <w:lang w:eastAsia="ko-KR"/>
          </w:rPr>
          <w:t>BFI_COUNTER</w:t>
        </w:r>
        <w:r w:rsidR="003A504F">
          <w:rPr>
            <w:rFonts w:eastAsia="Times New Roman"/>
            <w:lang w:eastAsia="ko-KR"/>
          </w:rPr>
          <w:t xml:space="preserve"> was set to 0</w:t>
        </w:r>
      </w:ins>
      <w:r w:rsidRPr="00262EBE">
        <w:rPr>
          <w:lang w:eastAsia="ko-KR"/>
        </w:rPr>
        <w:t>:</w:t>
      </w:r>
    </w:p>
    <w:p w14:paraId="6F01B4AD" w14:textId="0AB5CB42" w:rsidR="003A504F" w:rsidRDefault="003A504F" w:rsidP="003A504F">
      <w:pPr>
        <w:pStyle w:val="B4"/>
        <w:rPr>
          <w:ins w:id="279" w:author="vivo_RAN2_117" w:date="2022-03-09T10:23:00Z"/>
          <w:noProof/>
          <w:lang w:eastAsia="ko-KR"/>
        </w:rPr>
      </w:pPr>
      <w:ins w:id="280" w:author="vivo_RAN2_117" w:date="2022-03-09T10:23:00Z">
        <w:r w:rsidRPr="003A504F">
          <w:rPr>
            <w:noProof/>
            <w:lang w:eastAsia="ko-KR"/>
          </w:rPr>
          <w:t>4&gt; indicate beam failure of the PSCell to higher layers;</w:t>
        </w:r>
      </w:ins>
    </w:p>
    <w:p w14:paraId="7B43662F" w14:textId="08EB10C0" w:rsidR="003A504F" w:rsidRPr="003A504F" w:rsidDel="003A504F" w:rsidRDefault="003A504F" w:rsidP="003A504F">
      <w:pPr>
        <w:pStyle w:val="B3"/>
        <w:rPr>
          <w:del w:id="281" w:author="vivo_RAN2_117" w:date="2022-03-09T10:23:00Z"/>
          <w:lang w:eastAsia="ko-KR"/>
        </w:rPr>
      </w:pPr>
      <w:ins w:id="282"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lastRenderedPageBreak/>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283" w:author="vivo_RAN2_117" w:date="2022-03-04T13:15:00Z"/>
          <w:noProof/>
        </w:rPr>
      </w:pPr>
    </w:p>
    <w:p w14:paraId="2BDB1599" w14:textId="1E9FC495" w:rsidR="00F51C62" w:rsidRDefault="00F51C62" w:rsidP="003B4358">
      <w:pPr>
        <w:rPr>
          <w:ins w:id="284" w:author="vivo_RAN2_117" w:date="2022-03-04T13:15:00Z"/>
          <w:noProof/>
        </w:rPr>
      </w:pPr>
    </w:p>
    <w:p w14:paraId="724558AD" w14:textId="0C88CC0C" w:rsidR="00F51C62" w:rsidRDefault="00F51C62" w:rsidP="003B4358">
      <w:pPr>
        <w:rPr>
          <w:ins w:id="285" w:author="vivo_RAN2_117" w:date="2022-03-04T13:15:00Z"/>
          <w:noProof/>
        </w:rPr>
      </w:pPr>
    </w:p>
    <w:p w14:paraId="77089430" w14:textId="0C11821A" w:rsidR="00F51C62" w:rsidRDefault="00F51C62" w:rsidP="003B4358">
      <w:pPr>
        <w:rPr>
          <w:ins w:id="286"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Heading4"/>
        <w:rPr>
          <w:ins w:id="287" w:author="OPPO-Shukun" w:date="2021-10-19T11:33:00Z"/>
          <w:noProof/>
          <w:lang w:eastAsia="ko-KR"/>
        </w:rPr>
      </w:pPr>
      <w:bookmarkStart w:id="288" w:name="_Toc29239888"/>
      <w:bookmarkStart w:id="289" w:name="_Toc37296287"/>
      <w:bookmarkStart w:id="290" w:name="_Toc46490418"/>
      <w:bookmarkStart w:id="291" w:name="_Toc52752113"/>
      <w:bookmarkStart w:id="292" w:name="_Toc52796575"/>
      <w:bookmarkStart w:id="293" w:name="_Toc83661141"/>
      <w:ins w:id="294" w:author="OPPO-Shukun" w:date="2021-10-19T11:33:00Z">
        <w:r w:rsidRPr="007B2F77">
          <w:rPr>
            <w:noProof/>
          </w:rPr>
          <w:t>6.1.3.</w:t>
        </w:r>
      </w:ins>
      <w:ins w:id="295" w:author="OPPO-Shukun" w:date="2021-10-19T11:44:00Z">
        <w:r>
          <w:rPr>
            <w:noProof/>
            <w:lang w:eastAsia="ko-KR"/>
          </w:rPr>
          <w:t>x</w:t>
        </w:r>
      </w:ins>
      <w:ins w:id="296" w:author="OPPO-Shukun" w:date="2021-10-19T11:33:00Z">
        <w:r w:rsidRPr="007B2F77">
          <w:rPr>
            <w:noProof/>
          </w:rPr>
          <w:tab/>
        </w:r>
      </w:ins>
      <w:ins w:id="297" w:author="OPPO-Shukun" w:date="2022-01-23T21:01:00Z">
        <w:r w:rsidRPr="00D74A51">
          <w:t>Enhanced</w:t>
        </w:r>
        <w:r w:rsidDel="00595DBF">
          <w:rPr>
            <w:rStyle w:val="CommentReference"/>
          </w:rPr>
          <w:t xml:space="preserve"> </w:t>
        </w:r>
      </w:ins>
      <w:proofErr w:type="spellStart"/>
      <w:ins w:id="298"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299" w:author="OPPO-Shukun" w:date="2021-10-19T11:33:00Z">
        <w:r w:rsidRPr="007B2F77">
          <w:rPr>
            <w:noProof/>
            <w:lang w:eastAsia="ko-KR"/>
          </w:rPr>
          <w:t>s</w:t>
        </w:r>
        <w:bookmarkEnd w:id="288"/>
        <w:bookmarkEnd w:id="289"/>
        <w:bookmarkEnd w:id="290"/>
        <w:bookmarkEnd w:id="291"/>
        <w:bookmarkEnd w:id="292"/>
        <w:bookmarkEnd w:id="293"/>
      </w:ins>
    </w:p>
    <w:p w14:paraId="38D93ECD" w14:textId="77777777" w:rsidR="008312A6" w:rsidRPr="00262EBE" w:rsidRDefault="008312A6" w:rsidP="008312A6">
      <w:pPr>
        <w:rPr>
          <w:ins w:id="300" w:author="OPPO-Shukun" w:date="2022-01-23T21:08:00Z"/>
          <w:lang w:eastAsia="ko-KR"/>
        </w:rPr>
      </w:pPr>
      <w:ins w:id="301" w:author="OPPO-Shukun" w:date="2022-01-23T21:08:00Z">
        <w:r w:rsidRPr="00262EBE">
          <w:rPr>
            <w:lang w:eastAsia="ko-KR"/>
          </w:rPr>
          <w:t xml:space="preserve">The </w:t>
        </w:r>
      </w:ins>
      <w:ins w:id="302" w:author="OPPO-Shukun" w:date="2022-01-23T21:09:00Z">
        <w:r w:rsidRPr="00D74A51">
          <w:t>Enhanced</w:t>
        </w:r>
        <w:r w:rsidDel="00595DBF">
          <w:rPr>
            <w:rStyle w:val="CommentReference"/>
          </w:rPr>
          <w:t xml:space="preserve"> </w:t>
        </w:r>
      </w:ins>
      <w:proofErr w:type="spellStart"/>
      <w:ins w:id="303" w:author="OPPO-Shukun" w:date="2022-01-23T21:08:00Z">
        <w:r w:rsidRPr="00262EBE">
          <w:rPr>
            <w:lang w:eastAsia="ko-KR"/>
          </w:rPr>
          <w:t>SCell</w:t>
        </w:r>
        <w:proofErr w:type="spellEnd"/>
        <w:r w:rsidRPr="00262EBE">
          <w:rPr>
            <w:lang w:eastAsia="ko-KR"/>
          </w:rPr>
          <w:t xml:space="preserve"> Activation/Deactivation MAC CE of </w:t>
        </w:r>
      </w:ins>
      <w:ins w:id="304" w:author="OPPO-Shukun" w:date="2022-01-25T15:26:00Z">
        <w:r>
          <w:rPr>
            <w:lang w:eastAsia="ko-KR"/>
          </w:rPr>
          <w:t xml:space="preserve">up to </w:t>
        </w:r>
      </w:ins>
      <w:ins w:id="305" w:author="OPPO-Shukun" w:date="2022-01-25T15:27:00Z">
        <w:r>
          <w:rPr>
            <w:lang w:eastAsia="ko-KR"/>
          </w:rPr>
          <w:t>seven</w:t>
        </w:r>
      </w:ins>
      <w:ins w:id="306" w:author="OPPO-Shukun" w:date="2022-01-25T15:26:00Z">
        <w:r>
          <w:rPr>
            <w:lang w:eastAsia="ko-KR"/>
          </w:rPr>
          <w:t xml:space="preserve"> </w:t>
        </w:r>
        <w:proofErr w:type="spellStart"/>
        <w:r>
          <w:rPr>
            <w:lang w:eastAsia="ko-KR"/>
          </w:rPr>
          <w:t>SCells</w:t>
        </w:r>
      </w:ins>
      <w:proofErr w:type="spellEnd"/>
      <w:ins w:id="307"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08" w:author="OPPO-Shukun" w:date="2022-01-23T21:09:00Z">
        <w:r>
          <w:rPr>
            <w:lang w:eastAsia="ko-KR"/>
          </w:rPr>
          <w:t>e</w:t>
        </w:r>
      </w:ins>
      <w:ins w:id="309" w:author="OPPO-Shukun" w:date="2022-01-23T21:08:00Z">
        <w:r w:rsidRPr="00262EBE">
          <w:rPr>
            <w:lang w:eastAsia="ko-KR"/>
          </w:rPr>
          <w:t>LCID</w:t>
        </w:r>
        <w:proofErr w:type="spellEnd"/>
        <w:r w:rsidRPr="00262EBE">
          <w:rPr>
            <w:lang w:eastAsia="ko-KR"/>
          </w:rPr>
          <w:t xml:space="preserve"> as specified in Table 6.2.1-1</w:t>
        </w:r>
      </w:ins>
      <w:ins w:id="310" w:author="OPPO-Shukun" w:date="2022-01-23T21:09:00Z">
        <w:r>
          <w:rPr>
            <w:lang w:eastAsia="ko-KR"/>
          </w:rPr>
          <w:t>b</w:t>
        </w:r>
      </w:ins>
      <w:ins w:id="311" w:author="OPPO-Shukun" w:date="2022-01-23T21:08:00Z">
        <w:r w:rsidRPr="00262EBE">
          <w:rPr>
            <w:lang w:eastAsia="ko-KR"/>
          </w:rPr>
          <w:t xml:space="preserve">. It has a </w:t>
        </w:r>
      </w:ins>
      <w:ins w:id="312" w:author="OPPO-Shukun" w:date="2022-01-23T21:09:00Z">
        <w:r w:rsidRPr="0079272F">
          <w:rPr>
            <w:lang w:eastAsia="ko-KR"/>
          </w:rPr>
          <w:t xml:space="preserve">variable </w:t>
        </w:r>
      </w:ins>
      <w:ins w:id="313" w:author="OPPO-Shukun" w:date="2022-01-23T21:08:00Z">
        <w:r w:rsidRPr="00262EBE">
          <w:rPr>
            <w:lang w:eastAsia="ko-KR"/>
          </w:rPr>
          <w:t>size and consists of seven C-fields</w:t>
        </w:r>
      </w:ins>
      <w:ins w:id="314" w:author="OPPO-Shukun" w:date="2022-01-23T21:11:00Z">
        <w:r>
          <w:rPr>
            <w:lang w:eastAsia="ko-KR"/>
          </w:rPr>
          <w:t xml:space="preserve">, </w:t>
        </w:r>
      </w:ins>
      <w:ins w:id="315" w:author="OPPO-Shukun" w:date="2022-01-23T21:08:00Z">
        <w:r w:rsidRPr="00262EBE">
          <w:rPr>
            <w:lang w:eastAsia="ko-KR"/>
          </w:rPr>
          <w:t>one R-field</w:t>
        </w:r>
      </w:ins>
      <w:ins w:id="316" w:author="OPPO-Shukun" w:date="2022-01-23T21:11:00Z">
        <w:r>
          <w:rPr>
            <w:lang w:eastAsia="ko-KR"/>
          </w:rPr>
          <w:t xml:space="preserve"> and several </w:t>
        </w:r>
        <w:r w:rsidRPr="0079272F">
          <w:rPr>
            <w:lang w:eastAsia="ko-KR"/>
          </w:rPr>
          <w:t>TRS ID fields</w:t>
        </w:r>
      </w:ins>
      <w:ins w:id="317" w:author="OPPO-Shukun" w:date="2022-01-23T21:08:00Z">
        <w:r w:rsidRPr="00262EBE">
          <w:rPr>
            <w:lang w:eastAsia="ko-KR"/>
          </w:rPr>
          <w:t xml:space="preserve">. The </w:t>
        </w:r>
      </w:ins>
      <w:ins w:id="318" w:author="OPPO-Shukun" w:date="2022-01-23T21:11:00Z">
        <w:r w:rsidRPr="00D74A51">
          <w:t>Enhanced</w:t>
        </w:r>
        <w:r w:rsidDel="00595DBF">
          <w:rPr>
            <w:rStyle w:val="CommentReference"/>
          </w:rPr>
          <w:t xml:space="preserve"> </w:t>
        </w:r>
      </w:ins>
      <w:proofErr w:type="spellStart"/>
      <w:ins w:id="319" w:author="OPPO-Shukun" w:date="2022-01-23T21:08:00Z">
        <w:r w:rsidRPr="00262EBE">
          <w:rPr>
            <w:lang w:eastAsia="ko-KR"/>
          </w:rPr>
          <w:t>SCell</w:t>
        </w:r>
        <w:proofErr w:type="spellEnd"/>
        <w:r w:rsidRPr="00262EBE">
          <w:rPr>
            <w:lang w:eastAsia="ko-KR"/>
          </w:rPr>
          <w:t xml:space="preserve"> Activation/Deactivation MAC CE </w:t>
        </w:r>
      </w:ins>
      <w:ins w:id="320" w:author="OPPO-Shukun" w:date="2022-01-25T16:36:00Z">
        <w:r w:rsidRPr="00262EBE">
          <w:rPr>
            <w:lang w:eastAsia="ko-KR"/>
          </w:rPr>
          <w:t xml:space="preserve">of </w:t>
        </w:r>
        <w:r>
          <w:rPr>
            <w:lang w:eastAsia="ko-KR"/>
          </w:rPr>
          <w:t xml:space="preserve">up to seven </w:t>
        </w:r>
        <w:proofErr w:type="spellStart"/>
        <w:r>
          <w:rPr>
            <w:lang w:eastAsia="ko-KR"/>
          </w:rPr>
          <w:t>SCells</w:t>
        </w:r>
        <w:proofErr w:type="spellEnd"/>
        <w:r>
          <w:rPr>
            <w:lang w:eastAsia="ko-KR"/>
          </w:rPr>
          <w:t xml:space="preserve"> </w:t>
        </w:r>
      </w:ins>
      <w:ins w:id="321" w:author="OPPO-Shukun" w:date="2022-01-23T21:08:00Z">
        <w:r w:rsidRPr="00262EBE">
          <w:rPr>
            <w:lang w:eastAsia="ko-KR"/>
          </w:rPr>
          <w:t>is defined as follows (Figure 6.1.3.</w:t>
        </w:r>
      </w:ins>
      <w:ins w:id="322" w:author="OPPO-Shukun" w:date="2022-01-23T21:11:00Z">
        <w:r>
          <w:rPr>
            <w:lang w:eastAsia="ko-KR"/>
          </w:rPr>
          <w:t>x</w:t>
        </w:r>
      </w:ins>
      <w:ins w:id="323" w:author="OPPO-Shukun" w:date="2022-01-23T21:08:00Z">
        <w:r w:rsidRPr="00262EBE">
          <w:rPr>
            <w:lang w:eastAsia="ko-KR"/>
          </w:rPr>
          <w:t>-1).</w:t>
        </w:r>
      </w:ins>
    </w:p>
    <w:p w14:paraId="014B0822" w14:textId="77777777" w:rsidR="008312A6" w:rsidRPr="00262EBE" w:rsidRDefault="008312A6" w:rsidP="008312A6">
      <w:pPr>
        <w:rPr>
          <w:ins w:id="324" w:author="OPPO-Shukun" w:date="2022-01-23T21:08:00Z"/>
          <w:lang w:eastAsia="ko-KR"/>
        </w:rPr>
      </w:pPr>
      <w:ins w:id="325" w:author="OPPO-Shukun" w:date="2022-01-23T21:08:00Z">
        <w:r w:rsidRPr="00262EBE">
          <w:rPr>
            <w:lang w:eastAsia="ko-KR"/>
          </w:rPr>
          <w:t xml:space="preserve">The </w:t>
        </w:r>
      </w:ins>
      <w:ins w:id="326" w:author="OPPO-Shukun" w:date="2022-01-23T21:09:00Z">
        <w:r w:rsidRPr="00D74A51">
          <w:t>Enhanced</w:t>
        </w:r>
        <w:r w:rsidDel="00595DBF">
          <w:rPr>
            <w:rStyle w:val="CommentReference"/>
          </w:rPr>
          <w:t xml:space="preserve"> </w:t>
        </w:r>
      </w:ins>
      <w:proofErr w:type="spellStart"/>
      <w:ins w:id="327" w:author="OPPO-Shukun" w:date="2022-01-23T21:08:00Z">
        <w:r w:rsidRPr="00262EBE">
          <w:rPr>
            <w:lang w:eastAsia="ko-KR"/>
          </w:rPr>
          <w:t>SCell</w:t>
        </w:r>
        <w:proofErr w:type="spellEnd"/>
        <w:r w:rsidRPr="00262EBE">
          <w:rPr>
            <w:lang w:eastAsia="ko-KR"/>
          </w:rPr>
          <w:t xml:space="preserve"> Activation/Deactivation MAC CE of </w:t>
        </w:r>
      </w:ins>
      <w:ins w:id="328" w:author="OPPO-Shukun" w:date="2022-01-25T15:26:00Z">
        <w:r>
          <w:rPr>
            <w:lang w:eastAsia="ko-KR"/>
          </w:rPr>
          <w:t>up t</w:t>
        </w:r>
      </w:ins>
      <w:ins w:id="329" w:author="OPPO-Shukun" w:date="2022-01-25T15:27:00Z">
        <w:r>
          <w:rPr>
            <w:lang w:eastAsia="ko-KR"/>
          </w:rPr>
          <w:t xml:space="preserve">o </w:t>
        </w:r>
        <w:proofErr w:type="spellStart"/>
        <w:r>
          <w:rPr>
            <w:lang w:eastAsia="ko-KR"/>
          </w:rPr>
          <w:t>thirtyone</w:t>
        </w:r>
        <w:proofErr w:type="spellEnd"/>
        <w:r>
          <w:rPr>
            <w:lang w:eastAsia="ko-KR"/>
          </w:rPr>
          <w:t xml:space="preserve"> </w:t>
        </w:r>
        <w:proofErr w:type="spellStart"/>
        <w:r>
          <w:rPr>
            <w:lang w:eastAsia="ko-KR"/>
          </w:rPr>
          <w:t>SCells</w:t>
        </w:r>
      </w:ins>
      <w:proofErr w:type="spellEnd"/>
      <w:ins w:id="330"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331" w:author="OPPO-Shukun" w:date="2022-01-23T21:12:00Z">
        <w:r>
          <w:rPr>
            <w:lang w:eastAsia="ko-KR"/>
          </w:rPr>
          <w:t>e</w:t>
        </w:r>
      </w:ins>
      <w:ins w:id="332" w:author="OPPO-Shukun" w:date="2022-01-23T21:08:00Z">
        <w:r w:rsidRPr="00262EBE">
          <w:rPr>
            <w:lang w:eastAsia="ko-KR"/>
          </w:rPr>
          <w:t>LCID</w:t>
        </w:r>
        <w:proofErr w:type="spellEnd"/>
        <w:r w:rsidRPr="00262EBE">
          <w:rPr>
            <w:lang w:eastAsia="ko-KR"/>
          </w:rPr>
          <w:t xml:space="preserve"> as specified in Table 6.2.1-1</w:t>
        </w:r>
      </w:ins>
      <w:ins w:id="333" w:author="OPPO-Shukun" w:date="2022-01-23T21:09:00Z">
        <w:r>
          <w:rPr>
            <w:lang w:eastAsia="ko-KR"/>
          </w:rPr>
          <w:t>b</w:t>
        </w:r>
      </w:ins>
      <w:ins w:id="334" w:author="OPPO-Shukun" w:date="2022-01-23T21:08:00Z">
        <w:r w:rsidRPr="00262EBE">
          <w:rPr>
            <w:lang w:eastAsia="ko-KR"/>
          </w:rPr>
          <w:t xml:space="preserve">. It has a </w:t>
        </w:r>
      </w:ins>
      <w:ins w:id="335" w:author="OPPO-Shukun" w:date="2022-01-23T21:12:00Z">
        <w:r w:rsidRPr="0079272F">
          <w:rPr>
            <w:lang w:eastAsia="ko-KR"/>
          </w:rPr>
          <w:t xml:space="preserve">variable </w:t>
        </w:r>
      </w:ins>
      <w:ins w:id="336" w:author="OPPO-Shukun" w:date="2022-01-23T21:08:00Z">
        <w:r w:rsidRPr="00262EBE">
          <w:rPr>
            <w:lang w:eastAsia="ko-KR"/>
          </w:rPr>
          <w:t>size and consists of 31 C-fields</w:t>
        </w:r>
      </w:ins>
      <w:ins w:id="337" w:author="OPPO-Shukun" w:date="2022-01-23T21:12:00Z">
        <w:r>
          <w:rPr>
            <w:lang w:eastAsia="ko-KR"/>
          </w:rPr>
          <w:t xml:space="preserve">, </w:t>
        </w:r>
      </w:ins>
      <w:ins w:id="338" w:author="OPPO-Shukun" w:date="2022-01-23T21:08:00Z">
        <w:r w:rsidRPr="00262EBE">
          <w:rPr>
            <w:lang w:eastAsia="ko-KR"/>
          </w:rPr>
          <w:t>one R-field</w:t>
        </w:r>
      </w:ins>
      <w:ins w:id="339" w:author="OPPO-Shukun" w:date="2022-01-23T21:12:00Z">
        <w:r>
          <w:rPr>
            <w:lang w:eastAsia="ko-KR"/>
          </w:rPr>
          <w:t xml:space="preserve"> and several </w:t>
        </w:r>
        <w:r w:rsidRPr="0079272F">
          <w:rPr>
            <w:lang w:eastAsia="ko-KR"/>
          </w:rPr>
          <w:t>TRS ID fields</w:t>
        </w:r>
      </w:ins>
      <w:ins w:id="340" w:author="OPPO-Shukun" w:date="2022-01-23T21:08:00Z">
        <w:r w:rsidRPr="00262EBE">
          <w:rPr>
            <w:lang w:eastAsia="ko-KR"/>
          </w:rPr>
          <w:t xml:space="preserve">. The </w:t>
        </w:r>
      </w:ins>
      <w:ins w:id="341" w:author="OPPO-Shukun" w:date="2022-01-23T21:12:00Z">
        <w:r w:rsidRPr="00D74A51">
          <w:t>Enhanced</w:t>
        </w:r>
        <w:r w:rsidDel="00595DBF">
          <w:rPr>
            <w:rStyle w:val="CommentReference"/>
          </w:rPr>
          <w:t xml:space="preserve"> </w:t>
        </w:r>
      </w:ins>
      <w:proofErr w:type="spellStart"/>
      <w:ins w:id="342" w:author="OPPO-Shukun" w:date="2022-01-23T21:08:00Z">
        <w:r w:rsidRPr="00262EBE">
          <w:rPr>
            <w:lang w:eastAsia="ko-KR"/>
          </w:rPr>
          <w:t>SCell</w:t>
        </w:r>
        <w:proofErr w:type="spellEnd"/>
        <w:r w:rsidRPr="00262EBE">
          <w:rPr>
            <w:lang w:eastAsia="ko-KR"/>
          </w:rPr>
          <w:t xml:space="preserve"> Activation/Deactivation MAC CE </w:t>
        </w:r>
      </w:ins>
      <w:ins w:id="343" w:author="OPPO-Shukun" w:date="2022-01-25T16:37:00Z">
        <w:r w:rsidRPr="00262EBE">
          <w:rPr>
            <w:lang w:eastAsia="ko-KR"/>
          </w:rPr>
          <w:t xml:space="preserve">of </w:t>
        </w:r>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344" w:author="OPPO-Shukun" w:date="2022-01-23T21:08:00Z">
        <w:r w:rsidRPr="00262EBE">
          <w:rPr>
            <w:lang w:eastAsia="ko-KR"/>
          </w:rPr>
          <w:t xml:space="preserve"> is defined as follows (Figure 6.1.3.</w:t>
        </w:r>
      </w:ins>
      <w:ins w:id="345" w:author="OPPO-Shukun" w:date="2022-01-23T21:13:00Z">
        <w:r>
          <w:rPr>
            <w:lang w:eastAsia="ko-KR"/>
          </w:rPr>
          <w:t>x</w:t>
        </w:r>
      </w:ins>
      <w:ins w:id="346"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347" w:author="OPPO-Shukun" w:date="2022-01-20T15:45:00Z"/>
          <w:rFonts w:eastAsia="Times New Roman"/>
          <w:lang w:eastAsia="ko-KR"/>
        </w:rPr>
      </w:pPr>
      <w:ins w:id="348" w:author="OPPO-Shukun" w:date="2022-01-20T16:21:00Z">
        <w:r w:rsidRPr="008312A6">
          <w:rPr>
            <w:rFonts w:eastAsia="Times New Roman"/>
            <w:lang w:eastAsia="ko-KR"/>
          </w:rPr>
          <w:t>-</w:t>
        </w:r>
        <w:r w:rsidRPr="008312A6">
          <w:rPr>
            <w:rFonts w:eastAsia="Times New Roman"/>
            <w:lang w:eastAsia="ko-KR"/>
          </w:rPr>
          <w:tab/>
        </w:r>
      </w:ins>
      <w:ins w:id="349"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0"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351"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352"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3"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354" w:author="OPPO-Shukun" w:date="2022-01-20T15:57:00Z">
        <w:r w:rsidRPr="007C30F9">
          <w:rPr>
            <w:rFonts w:eastAsia="Times New Roman"/>
            <w:vertAlign w:val="subscript"/>
            <w:lang w:eastAsia="ko-KR"/>
            <w:rPrChange w:id="355" w:author="vivo_RAN2_117" w:date="2022-03-04T13:28:00Z">
              <w:rPr>
                <w:rFonts w:eastAsia="Times New Roman"/>
                <w:lang w:eastAsia="ko-KR"/>
              </w:rPr>
            </w:rPrChange>
          </w:rPr>
          <w:t>j</w:t>
        </w:r>
      </w:ins>
      <w:proofErr w:type="spellEnd"/>
      <w:ins w:id="356"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357"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358"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77777777" w:rsidR="008312A6" w:rsidRPr="008312A6" w:rsidRDefault="008312A6" w:rsidP="008312A6">
      <w:pPr>
        <w:pStyle w:val="B1"/>
        <w:overflowPunct w:val="0"/>
        <w:autoSpaceDE w:val="0"/>
        <w:autoSpaceDN w:val="0"/>
        <w:adjustRightInd w:val="0"/>
        <w:textAlignment w:val="baseline"/>
        <w:rPr>
          <w:ins w:id="359" w:author="OPPO-Shukun" w:date="2022-01-20T16:21:00Z"/>
          <w:rFonts w:eastAsia="Times New Roman"/>
          <w:lang w:eastAsia="ko-KR"/>
        </w:rPr>
      </w:pPr>
      <w:ins w:id="360"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361" w:author="OPPO-Shukun" w:date="2022-01-20T15:59:00Z">
        <w:r w:rsidRPr="007C30F9">
          <w:rPr>
            <w:rFonts w:eastAsia="Times New Roman"/>
            <w:vertAlign w:val="subscript"/>
            <w:lang w:eastAsia="ko-KR"/>
            <w:rPrChange w:id="362" w:author="vivo_RAN2_117" w:date="2022-03-04T13:28:00Z">
              <w:rPr>
                <w:rFonts w:eastAsia="Times New Roman"/>
                <w:lang w:eastAsia="ko-KR"/>
              </w:rPr>
            </w:rPrChange>
          </w:rPr>
          <w:t>j</w:t>
        </w:r>
      </w:ins>
      <w:proofErr w:type="spellEnd"/>
      <w:ins w:id="363" w:author="OPPO-Shukun" w:date="2022-01-20T15:45:00Z">
        <w:r w:rsidRPr="008312A6">
          <w:rPr>
            <w:rFonts w:eastAsia="Times New Roman"/>
            <w:lang w:eastAsia="ko-KR"/>
          </w:rPr>
          <w:t>:</w:t>
        </w:r>
      </w:ins>
      <w:ins w:id="364" w:author="OPPO-Shukun" w:date="2022-01-23T21:17:00Z">
        <w:r w:rsidRPr="008312A6">
          <w:rPr>
            <w:rFonts w:eastAsia="Times New Roman"/>
            <w:lang w:eastAsia="ko-KR"/>
          </w:rPr>
          <w:t xml:space="preserve"> TRS </w:t>
        </w:r>
        <w:proofErr w:type="spellStart"/>
        <w:r w:rsidRPr="008312A6">
          <w:rPr>
            <w:rFonts w:eastAsia="Times New Roman"/>
            <w:lang w:eastAsia="ko-KR"/>
          </w:rPr>
          <w:t>ID</w:t>
        </w:r>
        <w:r w:rsidRPr="007C30F9">
          <w:rPr>
            <w:rFonts w:eastAsia="Times New Roman"/>
            <w:vertAlign w:val="subscript"/>
            <w:lang w:eastAsia="ko-KR"/>
            <w:rPrChange w:id="365" w:author="vivo_RAN2_117" w:date="2022-03-04T13:29:00Z">
              <w:rPr>
                <w:rFonts w:eastAsia="Times New Roman"/>
                <w:lang w:eastAsia="ko-KR"/>
              </w:rPr>
            </w:rPrChange>
          </w:rPr>
          <w:t>j</w:t>
        </w:r>
        <w:proofErr w:type="spellEnd"/>
        <w:r w:rsidRPr="008312A6">
          <w:rPr>
            <w:rFonts w:eastAsia="Times New Roman"/>
            <w:lang w:eastAsia="ko-KR"/>
          </w:rPr>
          <w:t xml:space="preserve"> corresponds to the</w:t>
        </w:r>
        <w:r w:rsidRPr="007C30F9">
          <w:rPr>
            <w:rFonts w:eastAsia="Times New Roman"/>
            <w:i/>
            <w:lang w:eastAsia="ko-KR"/>
            <w:rPrChange w:id="366" w:author="vivo_RAN2_117" w:date="2022-03-04T13:29:00Z">
              <w:rPr>
                <w:rFonts w:eastAsia="Times New Roman"/>
                <w:lang w:eastAsia="ko-KR"/>
              </w:rPr>
            </w:rPrChange>
          </w:rPr>
          <w:t xml:space="preserve"> j</w:t>
        </w:r>
        <w:r w:rsidRPr="008312A6">
          <w:rPr>
            <w:rFonts w:eastAsia="Times New Roman"/>
            <w:lang w:eastAsia="ko-KR"/>
          </w:rPr>
          <w:t>-</w:t>
        </w:r>
        <w:proofErr w:type="spellStart"/>
        <w:r w:rsidRPr="008312A6">
          <w:rPr>
            <w:rFonts w:eastAsia="Times New Roman"/>
            <w:lang w:eastAsia="ko-KR"/>
          </w:rPr>
          <w:t>th</w:t>
        </w:r>
        <w:proofErr w:type="spellEnd"/>
        <w:r w:rsidRPr="008312A6">
          <w:rPr>
            <w:rFonts w:eastAsia="Times New Roman"/>
            <w:lang w:eastAsia="ko-KR"/>
          </w:rPr>
          <w:t xml:space="preserve"> </w:t>
        </w:r>
        <w:proofErr w:type="spellStart"/>
        <w:r w:rsidRPr="008312A6">
          <w:rPr>
            <w:rFonts w:eastAsia="Times New Roman"/>
            <w:lang w:eastAsia="ko-KR"/>
          </w:rPr>
          <w:t>SCell</w:t>
        </w:r>
        <w:proofErr w:type="spellEnd"/>
        <w:r w:rsidRPr="008312A6">
          <w:rPr>
            <w:rFonts w:eastAsia="Times New Roman"/>
            <w:lang w:eastAsia="ko-KR"/>
          </w:rPr>
          <w:t xml:space="preserve"> that shall be activated according to</w:t>
        </w:r>
        <w:commentRangeStart w:id="367"/>
        <w:r w:rsidRPr="008312A6">
          <w:rPr>
            <w:rFonts w:eastAsia="Times New Roman"/>
            <w:lang w:eastAsia="ko-KR"/>
          </w:rPr>
          <w:t xml:space="preserve"> C</w:t>
        </w:r>
        <w:r w:rsidRPr="00FC60F4">
          <w:rPr>
            <w:rFonts w:eastAsia="Times New Roman"/>
            <w:vertAlign w:val="subscript"/>
            <w:lang w:eastAsia="ko-KR"/>
          </w:rPr>
          <w:t>i</w:t>
        </w:r>
        <w:r w:rsidRPr="008312A6">
          <w:rPr>
            <w:rFonts w:eastAsia="Times New Roman"/>
            <w:lang w:eastAsia="ko-KR"/>
          </w:rPr>
          <w:t>, i.e., TRS ID</w:t>
        </w:r>
        <w:r w:rsidRPr="007C30F9">
          <w:rPr>
            <w:rFonts w:eastAsia="Times New Roman"/>
            <w:vertAlign w:val="subscript"/>
            <w:lang w:eastAsia="ko-KR"/>
            <w:rPrChange w:id="368" w:author="vivo_RAN2_117" w:date="2022-03-04T13:29:00Z">
              <w:rPr>
                <w:rFonts w:eastAsia="Times New Roman"/>
                <w:lang w:eastAsia="ko-KR"/>
              </w:rPr>
            </w:rPrChange>
          </w:rPr>
          <w:t>1</w:t>
        </w:r>
        <w:r w:rsidRPr="008312A6">
          <w:rPr>
            <w:rFonts w:eastAsia="Times New Roman"/>
            <w:lang w:eastAsia="ko-KR"/>
          </w:rPr>
          <w:t xml:space="preserve"> correspond</w:t>
        </w:r>
      </w:ins>
      <w:commentRangeEnd w:id="367"/>
      <w:ins w:id="369" w:author="OPPO-Shukun" w:date="2022-03-09T11:06:00Z">
        <w:r w:rsidR="00254B8F">
          <w:rPr>
            <w:rStyle w:val="CommentReference"/>
          </w:rPr>
          <w:commentReference w:id="367"/>
        </w:r>
      </w:ins>
      <w:ins w:id="370" w:author="OPPO-Shukun" w:date="2022-01-23T21:17:00Z">
        <w:r w:rsidRPr="008312A6">
          <w:rPr>
            <w:rFonts w:eastAsia="Times New Roman"/>
            <w:lang w:eastAsia="ko-KR"/>
          </w:rPr>
          <w:t xml:space="preserve">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proofErr w:type="spellStart"/>
        <w:r w:rsidRPr="007C30F9">
          <w:rPr>
            <w:rFonts w:eastAsia="Times New Roman"/>
            <w:i/>
            <w:lang w:eastAsia="ko-KR"/>
            <w:rPrChange w:id="371" w:author="vivo_RAN2_117" w:date="2022-03-04T13:30:00Z">
              <w:rPr>
                <w:rFonts w:eastAsia="Times New Roman"/>
                <w:lang w:eastAsia="ko-KR"/>
              </w:rPr>
            </w:rPrChange>
          </w:rPr>
          <w:t>sCellIndex</w:t>
        </w:r>
        <w:proofErr w:type="spellEnd"/>
        <w:r w:rsidRPr="008312A6">
          <w:rPr>
            <w:rFonts w:eastAsia="Times New Roman"/>
            <w:lang w:eastAsia="ko-KR"/>
          </w:rPr>
          <w:t xml:space="preserve"> value </w:t>
        </w:r>
        <w:r w:rsidRPr="007C30F9">
          <w:rPr>
            <w:rFonts w:eastAsia="Times New Roman"/>
            <w:i/>
            <w:lang w:eastAsia="ko-KR"/>
            <w:rPrChange w:id="372" w:author="vivo_RAN2_117" w:date="2022-03-04T13:31:00Z">
              <w:rPr>
                <w:rFonts w:eastAsia="Times New Roman"/>
                <w:lang w:eastAsia="ko-KR"/>
              </w:rPr>
            </w:rPrChange>
          </w:rPr>
          <w:t>i</w:t>
        </w:r>
        <w:r w:rsidRPr="00EB550D">
          <w:rPr>
            <w:rFonts w:eastAsia="Times New Roman"/>
            <w:vertAlign w:val="subscript"/>
            <w:lang w:eastAsia="ko-KR"/>
          </w:rPr>
          <w:t>1</w:t>
        </w:r>
        <w:r w:rsidRPr="008312A6">
          <w:rPr>
            <w:rFonts w:eastAsia="Times New Roman"/>
            <w:lang w:eastAsia="ko-KR"/>
          </w:rPr>
          <w:t xml:space="preserve"> for which C</w:t>
        </w:r>
        <w:r w:rsidRPr="00EB550D">
          <w:rPr>
            <w:rFonts w:eastAsia="Times New Roman"/>
            <w:vertAlign w:val="subscript"/>
            <w:lang w:eastAsia="ko-KR"/>
          </w:rPr>
          <w:t>i1</w:t>
        </w:r>
        <w:r w:rsidRPr="008312A6">
          <w:rPr>
            <w:rFonts w:eastAsia="Times New Roman"/>
            <w:lang w:eastAsia="ko-KR"/>
          </w:rPr>
          <w:t xml:space="preserve"> is set to 1, TRS ID2 corresponds to the activated </w:t>
        </w:r>
        <w:proofErr w:type="spellStart"/>
        <w:r w:rsidRPr="008312A6">
          <w:rPr>
            <w:rFonts w:eastAsia="Times New Roman"/>
            <w:lang w:eastAsia="ko-KR"/>
          </w:rPr>
          <w:t>SCell</w:t>
        </w:r>
        <w:proofErr w:type="spellEnd"/>
        <w:r w:rsidRPr="008312A6">
          <w:rPr>
            <w:rFonts w:eastAsia="Times New Roman"/>
            <w:lang w:eastAsia="ko-KR"/>
          </w:rPr>
          <w:t xml:space="preserve"> with the lowest </w:t>
        </w:r>
      </w:ins>
      <w:proofErr w:type="spellStart"/>
      <w:ins w:id="373" w:author="OPPO-Shukun" w:date="2022-01-24T21:16:00Z">
        <w:r w:rsidRPr="00EB550D">
          <w:rPr>
            <w:rFonts w:eastAsia="Times New Roman"/>
            <w:i/>
            <w:lang w:eastAsia="ko-KR"/>
          </w:rPr>
          <w:t>S</w:t>
        </w:r>
      </w:ins>
      <w:ins w:id="374" w:author="OPPO-Shukun" w:date="2022-01-23T21:17:00Z">
        <w:r w:rsidRPr="00EB550D">
          <w:rPr>
            <w:rFonts w:eastAsia="Times New Roman"/>
            <w:i/>
            <w:lang w:eastAsia="ko-KR"/>
          </w:rPr>
          <w:t>ellIndex</w:t>
        </w:r>
        <w:proofErr w:type="spellEnd"/>
        <w:r w:rsidRPr="008312A6">
          <w:rPr>
            <w:rFonts w:eastAsia="Times New Roman"/>
            <w:lang w:eastAsia="ko-KR"/>
          </w:rPr>
          <w:t xml:space="preserve"> value </w:t>
        </w:r>
        <w:r w:rsidRPr="00EB550D">
          <w:rPr>
            <w:rFonts w:eastAsia="Times New Roman"/>
            <w:i/>
            <w:lang w:eastAsia="ko-KR"/>
          </w:rPr>
          <w:t>i</w:t>
        </w:r>
        <w:r w:rsidRPr="007C30F9">
          <w:rPr>
            <w:rFonts w:eastAsia="Times New Roman"/>
            <w:vertAlign w:val="subscript"/>
            <w:lang w:eastAsia="ko-KR"/>
            <w:rPrChange w:id="375" w:author="vivo_RAN2_117" w:date="2022-03-04T13:32:00Z">
              <w:rPr>
                <w:rFonts w:eastAsia="Times New Roman"/>
                <w:lang w:eastAsia="ko-KR"/>
              </w:rPr>
            </w:rPrChange>
          </w:rPr>
          <w:t xml:space="preserve">2 </w:t>
        </w:r>
        <w:r w:rsidRPr="008312A6">
          <w:rPr>
            <w:rFonts w:eastAsia="Times New Roman"/>
            <w:lang w:eastAsia="ko-KR"/>
          </w:rPr>
          <w:t xml:space="preserve">&gt; </w:t>
        </w:r>
        <w:r w:rsidRPr="00EB550D">
          <w:rPr>
            <w:rFonts w:eastAsia="Times New Roman"/>
            <w:i/>
            <w:lang w:eastAsia="ko-KR"/>
          </w:rPr>
          <w:t>i</w:t>
        </w:r>
        <w:r w:rsidRPr="007C30F9">
          <w:rPr>
            <w:rFonts w:eastAsia="Times New Roman"/>
            <w:vertAlign w:val="subscript"/>
            <w:lang w:eastAsia="ko-KR"/>
            <w:rPrChange w:id="376" w:author="vivo_RAN2_117" w:date="2022-03-04T13:32:00Z">
              <w:rPr>
                <w:rFonts w:eastAsia="Times New Roman"/>
                <w:lang w:eastAsia="ko-KR"/>
              </w:rPr>
            </w:rPrChange>
          </w:rPr>
          <w:t>1</w:t>
        </w:r>
        <w:r w:rsidRPr="008312A6">
          <w:rPr>
            <w:rFonts w:eastAsia="Times New Roman"/>
            <w:lang w:eastAsia="ko-KR"/>
          </w:rPr>
          <w:t xml:space="preserve"> for which C</w:t>
        </w:r>
        <w:r w:rsidRPr="00EB550D">
          <w:rPr>
            <w:rFonts w:eastAsia="Times New Roman"/>
            <w:vertAlign w:val="subscript"/>
            <w:lang w:eastAsia="ko-KR"/>
          </w:rPr>
          <w:t>i2</w:t>
        </w:r>
        <w:r w:rsidRPr="008312A6">
          <w:rPr>
            <w:rFonts w:eastAsia="Times New Roman"/>
            <w:lang w:eastAsia="ko-KR"/>
          </w:rPr>
          <w:t xml:space="preserve"> is set to 1, and so on until the activated </w:t>
        </w:r>
        <w:proofErr w:type="spellStart"/>
        <w:r w:rsidRPr="008312A6">
          <w:rPr>
            <w:rFonts w:eastAsia="Times New Roman"/>
            <w:lang w:eastAsia="ko-KR"/>
          </w:rPr>
          <w:t>SCell</w:t>
        </w:r>
        <w:proofErr w:type="spellEnd"/>
        <w:r w:rsidRPr="008312A6">
          <w:rPr>
            <w:rFonts w:eastAsia="Times New Roman"/>
            <w:lang w:eastAsia="ko-KR"/>
          </w:rPr>
          <w:t xml:space="preserve"> with the highest </w:t>
        </w:r>
        <w:proofErr w:type="spellStart"/>
        <w:r w:rsidRPr="00EB550D">
          <w:rPr>
            <w:rFonts w:eastAsia="Times New Roman"/>
            <w:i/>
            <w:lang w:eastAsia="ko-KR"/>
          </w:rPr>
          <w:t>sCellIndex</w:t>
        </w:r>
        <w:proofErr w:type="spellEnd"/>
        <w:r w:rsidRPr="008312A6">
          <w:rPr>
            <w:rFonts w:eastAsia="Times New Roman"/>
            <w:lang w:eastAsia="ko-KR"/>
          </w:rPr>
          <w:t xml:space="preserve"> value </w:t>
        </w:r>
        <w:proofErr w:type="spellStart"/>
        <w:r w:rsidRPr="00EB550D">
          <w:rPr>
            <w:rFonts w:eastAsia="Times New Roman"/>
            <w:i/>
            <w:lang w:eastAsia="ko-KR"/>
          </w:rPr>
          <w:t>i</w:t>
        </w:r>
        <w:r w:rsidRPr="00EB550D">
          <w:rPr>
            <w:rFonts w:eastAsia="Times New Roman"/>
            <w:vertAlign w:val="subscript"/>
            <w:lang w:eastAsia="ko-KR"/>
          </w:rPr>
          <w:t>N</w:t>
        </w:r>
        <w:proofErr w:type="spellEnd"/>
        <w:r w:rsidRPr="00EB550D">
          <w:rPr>
            <w:rFonts w:eastAsia="Times New Roman"/>
            <w:vertAlign w:val="subscript"/>
            <w:lang w:eastAsia="ko-KR"/>
          </w:rPr>
          <w:t xml:space="preserve"> </w:t>
        </w:r>
        <w:r w:rsidRPr="008312A6">
          <w:rPr>
            <w:rFonts w:eastAsia="Times New Roman"/>
            <w:lang w:eastAsia="ko-KR"/>
          </w:rPr>
          <w:t xml:space="preserve"> for which </w:t>
        </w:r>
        <w:proofErr w:type="spellStart"/>
        <w:r w:rsidRPr="008312A6">
          <w:rPr>
            <w:rFonts w:eastAsia="Times New Roman"/>
            <w:lang w:eastAsia="ko-KR"/>
          </w:rPr>
          <w:t>C</w:t>
        </w:r>
        <w:r w:rsidRPr="00EB550D">
          <w:rPr>
            <w:rFonts w:eastAsia="Times New Roman"/>
            <w:vertAlign w:val="subscript"/>
            <w:lang w:eastAsia="ko-KR"/>
          </w:rPr>
          <w:t>iN</w:t>
        </w:r>
        <w:proofErr w:type="spellEnd"/>
        <w:r w:rsidRPr="008312A6">
          <w:rPr>
            <w:rFonts w:eastAsia="Times New Roman"/>
            <w:lang w:eastAsia="ko-KR"/>
          </w:rPr>
          <w:t xml:space="preserve"> is set to 1.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a non-zero value, this field provides the </w:t>
        </w:r>
        <w:proofErr w:type="spellStart"/>
        <w:r w:rsidRPr="00EB550D">
          <w:rPr>
            <w:rFonts w:eastAsia="Times New Roman"/>
            <w:i/>
            <w:lang w:eastAsia="ko-KR"/>
          </w:rPr>
          <w:t>scellActivationRS-ConfigId</w:t>
        </w:r>
        <w:proofErr w:type="spellEnd"/>
        <w:r w:rsidRPr="008312A6">
          <w:rPr>
            <w:rFonts w:eastAsia="Times New Roman"/>
            <w:lang w:eastAsia="ko-KR"/>
          </w:rPr>
          <w:t xml:space="preserve"> identifying a </w:t>
        </w:r>
        <w:proofErr w:type="spellStart"/>
        <w:r w:rsidRPr="00EB550D">
          <w:rPr>
            <w:rFonts w:eastAsia="Times New Roman"/>
            <w:i/>
            <w:lang w:eastAsia="ko-KR"/>
          </w:rPr>
          <w:t>SCellActivationRS</w:t>
        </w:r>
        <w:proofErr w:type="spellEnd"/>
        <w:r w:rsidRPr="00EB550D">
          <w:rPr>
            <w:rFonts w:eastAsia="Times New Roman"/>
            <w:i/>
            <w:lang w:eastAsia="ko-KR"/>
          </w:rPr>
          <w:t>-Config</w:t>
        </w:r>
        <w:r w:rsidRPr="008312A6">
          <w:rPr>
            <w:rFonts w:eastAsia="Times New Roman"/>
            <w:lang w:eastAsia="ko-KR"/>
          </w:rPr>
          <w:t xml:space="preserve">, as configured in </w:t>
        </w:r>
        <w:proofErr w:type="spellStart"/>
        <w:r w:rsidRPr="007C30F9">
          <w:rPr>
            <w:rFonts w:eastAsia="Times New Roman"/>
            <w:i/>
            <w:lang w:eastAsia="ko-KR"/>
            <w:rPrChange w:id="377" w:author="vivo_RAN2_117" w:date="2022-03-04T13:34:00Z">
              <w:rPr>
                <w:rFonts w:eastAsia="Times New Roman"/>
                <w:lang w:eastAsia="ko-KR"/>
              </w:rPr>
            </w:rPrChange>
          </w:rPr>
          <w:t>scellActivationRS-ConfigToAddModList</w:t>
        </w:r>
        <w:proofErr w:type="spellEnd"/>
        <w:r w:rsidRPr="008312A6">
          <w:rPr>
            <w:rFonts w:eastAsia="Times New Roman"/>
            <w:lang w:eastAsia="ko-KR"/>
          </w:rPr>
          <w:t xml:space="preserve"> for the corresponding </w:t>
        </w:r>
        <w:proofErr w:type="spellStart"/>
        <w:r w:rsidRPr="008312A6">
          <w:rPr>
            <w:rFonts w:eastAsia="Times New Roman"/>
            <w:lang w:eastAsia="ko-KR"/>
          </w:rPr>
          <w:t>SCell</w:t>
        </w:r>
        <w:proofErr w:type="spellEnd"/>
        <w:r w:rsidRPr="008312A6">
          <w:rPr>
            <w:rFonts w:eastAsia="Times New Roman"/>
            <w:lang w:eastAsia="ko-KR"/>
          </w:rPr>
          <w:t xml:space="preserve">. If TRS </w:t>
        </w:r>
        <w:proofErr w:type="spellStart"/>
        <w:r w:rsidRPr="008312A6">
          <w:rPr>
            <w:rFonts w:eastAsia="Times New Roman"/>
            <w:lang w:eastAsia="ko-KR"/>
          </w:rPr>
          <w:t>ID</w:t>
        </w:r>
        <w:r w:rsidRPr="00EB550D">
          <w:rPr>
            <w:rFonts w:eastAsia="Times New Roman"/>
            <w:vertAlign w:val="subscript"/>
            <w:lang w:eastAsia="ko-KR"/>
          </w:rPr>
          <w:t>j</w:t>
        </w:r>
        <w:proofErr w:type="spellEnd"/>
        <w:r w:rsidRPr="008312A6">
          <w:rPr>
            <w:rFonts w:eastAsia="Times New Roman"/>
            <w:lang w:eastAsia="ko-KR"/>
          </w:rPr>
          <w:t xml:space="preserve"> is set to zero, no TRS is used for the corresponding </w:t>
        </w:r>
        <w:proofErr w:type="spellStart"/>
        <w:r w:rsidRPr="008312A6">
          <w:rPr>
            <w:rFonts w:eastAsia="Times New Roman"/>
            <w:lang w:eastAsia="ko-KR"/>
          </w:rPr>
          <w:t>SCell</w:t>
        </w:r>
        <w:proofErr w:type="spellEnd"/>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378" w:author="OPPO-Shukun" w:date="2022-01-20T16:21:00Z"/>
          <w:rFonts w:eastAsia="Times New Roman"/>
          <w:lang w:eastAsia="ko-KR"/>
        </w:rPr>
      </w:pPr>
      <w:ins w:id="379"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380" w:author="OPPO-Shukun" w:date="2022-01-20T16:09:00Z"/>
        </w:rPr>
      </w:pPr>
    </w:p>
    <w:bookmarkStart w:id="381" w:name="_Hlk91517081"/>
    <w:p w14:paraId="5DEBEC6B" w14:textId="77777777" w:rsidR="008312A6" w:rsidRDefault="008312A6" w:rsidP="008312A6">
      <w:pPr>
        <w:pStyle w:val="B1"/>
        <w:jc w:val="center"/>
        <w:rPr>
          <w:ins w:id="382" w:author="OPPO-Shukun" w:date="2022-01-04T10:09:00Z"/>
          <w:lang w:val="en-US"/>
        </w:rPr>
      </w:pPr>
      <w:ins w:id="383"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28pt" o:ole="">
              <v:imagedata r:id="rId17" o:title=""/>
            </v:shape>
            <o:OLEObject Type="Embed" ProgID="Visio.Drawing.15" ShapeID="_x0000_i1025" DrawAspect="Content" ObjectID="_1708333327" r:id="rId18"/>
          </w:object>
        </w:r>
      </w:ins>
    </w:p>
    <w:bookmarkEnd w:id="381"/>
    <w:p w14:paraId="3ED99F9C" w14:textId="77777777" w:rsidR="008312A6" w:rsidRPr="007B2F77" w:rsidRDefault="008312A6" w:rsidP="008312A6">
      <w:pPr>
        <w:pStyle w:val="TH"/>
        <w:rPr>
          <w:ins w:id="384" w:author="OPPO-Shukun" w:date="2021-10-19T11:33:00Z"/>
          <w:lang w:eastAsia="ko-KR"/>
        </w:rPr>
      </w:pPr>
      <w:del w:id="385" w:author="OPPO-Shukun" w:date="2022-01-20T15:50:00Z">
        <w:r w:rsidDel="00A83BE1">
          <w:fldChar w:fldCharType="begin"/>
        </w:r>
        <w:r w:rsidDel="00A83BE1">
          <w:fldChar w:fldCharType="end"/>
        </w:r>
      </w:del>
    </w:p>
    <w:p w14:paraId="3DCD07B4" w14:textId="77777777" w:rsidR="008312A6" w:rsidRPr="007B2F77" w:rsidRDefault="008312A6" w:rsidP="008312A6">
      <w:pPr>
        <w:pStyle w:val="TF"/>
        <w:rPr>
          <w:ins w:id="386" w:author="OPPO-Shukun" w:date="2021-10-19T11:33:00Z"/>
          <w:noProof/>
          <w:lang w:eastAsia="ko-KR"/>
        </w:rPr>
      </w:pPr>
      <w:ins w:id="387" w:author="OPPO-Shukun" w:date="2021-10-19T11:33:00Z">
        <w:r w:rsidRPr="007B2F77">
          <w:rPr>
            <w:noProof/>
            <w:lang w:eastAsia="ko-KR"/>
          </w:rPr>
          <w:t>Figure 6.1.3.</w:t>
        </w:r>
      </w:ins>
      <w:ins w:id="388" w:author="OPPO-Shukun" w:date="2021-10-19T12:00:00Z">
        <w:r>
          <w:rPr>
            <w:noProof/>
            <w:lang w:eastAsia="ko-KR"/>
          </w:rPr>
          <w:t>x</w:t>
        </w:r>
      </w:ins>
      <w:ins w:id="389" w:author="OPPO-Shukun" w:date="2021-10-19T11:33:00Z">
        <w:r w:rsidRPr="007B2F77">
          <w:rPr>
            <w:noProof/>
            <w:lang w:eastAsia="ko-KR"/>
          </w:rPr>
          <w:t xml:space="preserve">-1: </w:t>
        </w:r>
      </w:ins>
      <w:ins w:id="390" w:author="OPPO-Shukun" w:date="2022-01-23T21:15:00Z">
        <w:r w:rsidRPr="00D74A51">
          <w:t>Enhanced</w:t>
        </w:r>
      </w:ins>
      <w:ins w:id="391" w:author="OPPO-Shukun" w:date="2022-01-20T15:50:00Z">
        <w:r w:rsidRPr="0079272F">
          <w:rPr>
            <w:noProof/>
            <w:lang w:eastAsia="ko-KR"/>
          </w:rPr>
          <w:t xml:space="preserve"> SCell Activation/Deactivat</w:t>
        </w:r>
        <w:r>
          <w:rPr>
            <w:noProof/>
            <w:lang w:eastAsia="ko-KR"/>
          </w:rPr>
          <w:t>ion MAC CE</w:t>
        </w:r>
      </w:ins>
      <w:ins w:id="392" w:author="OPPO-Shukun" w:date="2022-01-23T21:15:00Z">
        <w:r w:rsidRPr="00D633DA">
          <w:rPr>
            <w:noProof/>
            <w:lang w:eastAsia="ko-KR"/>
          </w:rPr>
          <w:t xml:space="preserve"> </w:t>
        </w:r>
        <w:r w:rsidRPr="00262EBE">
          <w:rPr>
            <w:noProof/>
            <w:lang w:eastAsia="ko-KR"/>
          </w:rPr>
          <w:t xml:space="preserve">of </w:t>
        </w:r>
      </w:ins>
      <w:ins w:id="393" w:author="OPPO-Shukun" w:date="2022-01-25T16:32:00Z">
        <w:r>
          <w:rPr>
            <w:lang w:eastAsia="ko-KR"/>
          </w:rPr>
          <w:t xml:space="preserve">up to seven </w:t>
        </w:r>
        <w:proofErr w:type="spellStart"/>
        <w:r>
          <w:rPr>
            <w:lang w:eastAsia="ko-KR"/>
          </w:rPr>
          <w:t>SCells</w:t>
        </w:r>
        <w:proofErr w:type="spellEnd"/>
        <w:r w:rsidDel="00010D7D">
          <w:rPr>
            <w:rStyle w:val="CommentReference"/>
            <w:rFonts w:ascii="Times New Roman" w:hAnsi="Times New Roman"/>
            <w:b w:val="0"/>
          </w:rPr>
          <w:t xml:space="preserve"> </w:t>
        </w:r>
      </w:ins>
    </w:p>
    <w:p w14:paraId="7DAD4AAC" w14:textId="77777777" w:rsidR="008312A6" w:rsidRPr="007B2F77" w:rsidRDefault="008312A6" w:rsidP="008312A6">
      <w:pPr>
        <w:pStyle w:val="TH"/>
        <w:rPr>
          <w:ins w:id="394" w:author="OPPO-Shukun" w:date="2021-10-19T11:33:00Z"/>
          <w:lang w:eastAsia="ko-KR"/>
        </w:rPr>
      </w:pPr>
      <w:del w:id="395" w:author="OPPO-Shukun" w:date="2022-01-20T15:54:00Z">
        <w:r w:rsidDel="00A83BE1">
          <w:fldChar w:fldCharType="begin"/>
        </w:r>
        <w:r w:rsidDel="00A83BE1">
          <w:fldChar w:fldCharType="end"/>
        </w:r>
      </w:del>
      <w:ins w:id="396" w:author="OPPO-Shukun" w:date="2022-01-20T15:54:00Z">
        <w:r w:rsidRPr="00A83BE1">
          <w:t xml:space="preserve"> </w:t>
        </w:r>
      </w:ins>
      <w:ins w:id="397" w:author="OPPO-Shukun" w:date="2022-01-20T15:54:00Z">
        <w:r>
          <w:object w:dxaOrig="5731" w:dyaOrig="4251" w14:anchorId="1E97DFD9">
            <v:shape id="_x0000_i1026" type="#_x0000_t75" style="width:287.5pt;height:213.5pt" o:ole="">
              <v:imagedata r:id="rId19" o:title=""/>
            </v:shape>
            <o:OLEObject Type="Embed" ProgID="Visio.Drawing.15" ShapeID="_x0000_i1026" DrawAspect="Content" ObjectID="_1708333328" r:id="rId20"/>
          </w:object>
        </w:r>
      </w:ins>
    </w:p>
    <w:p w14:paraId="7C1690DB" w14:textId="77777777" w:rsidR="008312A6" w:rsidRPr="0069759A" w:rsidRDefault="008312A6" w:rsidP="008312A6">
      <w:pPr>
        <w:pStyle w:val="TF"/>
        <w:rPr>
          <w:noProof/>
          <w:lang w:eastAsia="ko-KR"/>
        </w:rPr>
      </w:pPr>
      <w:ins w:id="398" w:author="OPPO-Shukun" w:date="2021-10-19T11:33:00Z">
        <w:r w:rsidRPr="007B2F77">
          <w:rPr>
            <w:noProof/>
            <w:lang w:eastAsia="ko-KR"/>
          </w:rPr>
          <w:t>Figure 6.1.3.</w:t>
        </w:r>
      </w:ins>
      <w:ins w:id="399" w:author="OPPO-Shukun" w:date="2021-10-19T12:00:00Z">
        <w:r>
          <w:rPr>
            <w:noProof/>
            <w:lang w:eastAsia="ko-KR"/>
          </w:rPr>
          <w:t>x</w:t>
        </w:r>
      </w:ins>
      <w:ins w:id="400" w:author="OPPO-Shukun" w:date="2021-10-19T11:33:00Z">
        <w:r w:rsidRPr="007B2F77">
          <w:rPr>
            <w:noProof/>
            <w:lang w:eastAsia="ko-KR"/>
          </w:rPr>
          <w:t xml:space="preserve">-2: </w:t>
        </w:r>
      </w:ins>
      <w:ins w:id="401" w:author="OPPO-Shukun" w:date="2022-01-23T21:16:00Z">
        <w:r w:rsidRPr="00D74A51">
          <w:t>Enhanced</w:t>
        </w:r>
      </w:ins>
      <w:ins w:id="402" w:author="OPPO-Shukun" w:date="2022-01-20T15:54:00Z">
        <w:r w:rsidRPr="0079272F">
          <w:rPr>
            <w:noProof/>
            <w:lang w:eastAsia="ko-KR"/>
          </w:rPr>
          <w:t xml:space="preserve"> SCell Activation/Deactivation MAC CE</w:t>
        </w:r>
      </w:ins>
      <w:ins w:id="403" w:author="OPPO-Shukun" w:date="2022-01-23T21:16:00Z">
        <w:r w:rsidRPr="00D633DA">
          <w:rPr>
            <w:noProof/>
            <w:lang w:eastAsia="ko-KR"/>
          </w:rPr>
          <w:t xml:space="preserve"> </w:t>
        </w:r>
        <w:r w:rsidRPr="00262EBE">
          <w:rPr>
            <w:noProof/>
            <w:lang w:eastAsia="ko-KR"/>
          </w:rPr>
          <w:t xml:space="preserve">of </w:t>
        </w:r>
      </w:ins>
      <w:ins w:id="404" w:author="OPPO-Shukun" w:date="2022-01-25T16:32: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proofErr w:type="spellEnd"/>
        <w:r w:rsidDel="00010D7D">
          <w:rPr>
            <w:rStyle w:val="CommentReference"/>
            <w:rFonts w:ascii="Times New Roman" w:hAnsi="Times New Roman"/>
            <w:b w:val="0"/>
          </w:rPr>
          <w:t xml:space="preserve"> </w:t>
        </w:r>
      </w:ins>
    </w:p>
    <w:tbl>
      <w:tblPr>
        <w:tblStyle w:val="TableGrid"/>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Heading3"/>
        <w:rPr>
          <w:lang w:eastAsia="ko-KR"/>
        </w:rPr>
      </w:pPr>
      <w:bookmarkStart w:id="405" w:name="_Toc29239902"/>
      <w:bookmarkStart w:id="406" w:name="_Toc37296319"/>
      <w:bookmarkStart w:id="407" w:name="_Toc46490450"/>
      <w:bookmarkStart w:id="408" w:name="_Toc52752145"/>
      <w:bookmarkStart w:id="409" w:name="_Toc52796607"/>
      <w:bookmarkStart w:id="410"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405"/>
      <w:bookmarkEnd w:id="406"/>
      <w:bookmarkEnd w:id="407"/>
      <w:bookmarkEnd w:id="408"/>
      <w:bookmarkEnd w:id="409"/>
      <w:bookmarkEnd w:id="410"/>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lastRenderedPageBreak/>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411" w:author="OPPO-Shukun" w:date="2021-12-27T16:57:00Z">
              <w:r>
                <w:rPr>
                  <w:rFonts w:eastAsia="Malgun Gothic"/>
                  <w:lang w:eastAsia="ko-KR"/>
                </w:rPr>
                <w:t>2</w:t>
              </w:r>
            </w:ins>
            <w:del w:id="412"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413" w:author="OPPO-Shukun" w:date="2021-12-27T16:57:00Z">
              <w:r>
                <w:rPr>
                  <w:rFonts w:eastAsia="Malgun Gothic"/>
                  <w:lang w:eastAsia="ko-KR"/>
                </w:rPr>
                <w:t>6</w:t>
              </w:r>
            </w:ins>
            <w:del w:id="414"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415" w:author="OPPO-Shukun" w:date="2021-12-27T16:56:00Z"/>
        </w:trPr>
        <w:tc>
          <w:tcPr>
            <w:tcW w:w="1701" w:type="dxa"/>
          </w:tcPr>
          <w:p w14:paraId="0338F703" w14:textId="77777777" w:rsidR="008312A6" w:rsidRPr="00ED176D" w:rsidRDefault="008312A6" w:rsidP="007D1C56">
            <w:pPr>
              <w:pStyle w:val="TAC"/>
              <w:rPr>
                <w:ins w:id="416" w:author="OPPO-Shukun" w:date="2021-12-27T16:56:00Z"/>
                <w:lang w:eastAsia="zh-CN"/>
              </w:rPr>
            </w:pPr>
            <w:ins w:id="417"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418" w:author="OPPO-Shukun" w:date="2021-12-27T16:56:00Z"/>
                <w:lang w:eastAsia="zh-CN"/>
              </w:rPr>
            </w:pPr>
            <w:ins w:id="419" w:author="OPPO-Shukun" w:date="2021-12-27T16:56:00Z">
              <w:r>
                <w:rPr>
                  <w:rFonts w:hint="eastAsia"/>
                  <w:lang w:eastAsia="zh-CN"/>
                </w:rPr>
                <w:t>3</w:t>
              </w:r>
              <w:r>
                <w:rPr>
                  <w:lang w:eastAsia="zh-CN"/>
                </w:rPr>
                <w:t>07</w:t>
              </w:r>
            </w:ins>
          </w:p>
        </w:tc>
        <w:tc>
          <w:tcPr>
            <w:tcW w:w="3969" w:type="dxa"/>
          </w:tcPr>
          <w:p w14:paraId="414EED1A" w14:textId="77777777" w:rsidR="008312A6" w:rsidRPr="007B2F77" w:rsidRDefault="008312A6" w:rsidP="007D1C56">
            <w:pPr>
              <w:pStyle w:val="TAL"/>
              <w:rPr>
                <w:ins w:id="420" w:author="OPPO-Shukun" w:date="2021-12-27T16:56:00Z"/>
              </w:rPr>
            </w:pPr>
            <w:ins w:id="421"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 xml:space="preserve">of </w:t>
              </w:r>
            </w:ins>
            <w:ins w:id="422" w:author="OPPO-Shukun" w:date="2022-01-25T16:34:00Z">
              <w:r>
                <w:rPr>
                  <w:lang w:eastAsia="ko-KR"/>
                </w:rPr>
                <w:t xml:space="preserve">up to seven </w:t>
              </w:r>
              <w:proofErr w:type="spellStart"/>
              <w:r>
                <w:rPr>
                  <w:lang w:eastAsia="ko-KR"/>
                </w:rPr>
                <w:t>SCells</w:t>
              </w:r>
            </w:ins>
            <w:proofErr w:type="spellEnd"/>
            <w:ins w:id="423" w:author="OPPO-Shukun" w:date="2022-01-21T16:45:00Z">
              <w:r w:rsidRPr="0079272F">
                <w:rPr>
                  <w:lang w:eastAsia="ja-JP"/>
                </w:rPr>
                <w:t xml:space="preserve"> </w:t>
              </w:r>
            </w:ins>
          </w:p>
        </w:tc>
      </w:tr>
      <w:tr w:rsidR="008312A6" w:rsidRPr="007B2F77" w14:paraId="6E346135" w14:textId="77777777" w:rsidTr="007D1C56">
        <w:tblPrEx>
          <w:tblLook w:val="04A0" w:firstRow="1" w:lastRow="0" w:firstColumn="1" w:lastColumn="0" w:noHBand="0" w:noVBand="1"/>
        </w:tblPrEx>
        <w:trPr>
          <w:jc w:val="center"/>
          <w:ins w:id="424" w:author="OPPO-Shukun" w:date="2021-12-27T16:56:00Z"/>
        </w:trPr>
        <w:tc>
          <w:tcPr>
            <w:tcW w:w="1701" w:type="dxa"/>
          </w:tcPr>
          <w:p w14:paraId="49C34DD9" w14:textId="77777777" w:rsidR="008312A6" w:rsidRPr="00ED176D" w:rsidRDefault="008312A6" w:rsidP="007D1C56">
            <w:pPr>
              <w:pStyle w:val="TAC"/>
              <w:rPr>
                <w:ins w:id="425" w:author="OPPO-Shukun" w:date="2021-12-27T16:56:00Z"/>
                <w:lang w:eastAsia="zh-CN"/>
              </w:rPr>
            </w:pPr>
            <w:ins w:id="426"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427" w:author="OPPO-Shukun" w:date="2021-12-27T16:56:00Z"/>
                <w:lang w:eastAsia="zh-CN"/>
              </w:rPr>
            </w:pPr>
            <w:ins w:id="428" w:author="OPPO-Shukun" w:date="2021-12-27T16:56:00Z">
              <w:r>
                <w:rPr>
                  <w:rFonts w:hint="eastAsia"/>
                  <w:lang w:eastAsia="zh-CN"/>
                </w:rPr>
                <w:t>3</w:t>
              </w:r>
              <w:r>
                <w:rPr>
                  <w:lang w:eastAsia="zh-CN"/>
                </w:rPr>
                <w:t>08</w:t>
              </w:r>
            </w:ins>
          </w:p>
        </w:tc>
        <w:tc>
          <w:tcPr>
            <w:tcW w:w="3969" w:type="dxa"/>
          </w:tcPr>
          <w:p w14:paraId="4597DE35" w14:textId="77777777" w:rsidR="008312A6" w:rsidRPr="007B2F77" w:rsidRDefault="008312A6" w:rsidP="007D1C56">
            <w:pPr>
              <w:pStyle w:val="TAL"/>
              <w:rPr>
                <w:ins w:id="429" w:author="OPPO-Shukun" w:date="2021-12-27T16:56:00Z"/>
              </w:rPr>
            </w:pPr>
            <w:ins w:id="430"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ins>
            <w:ins w:id="431" w:author="OPPO-Shukun" w:date="2022-01-25T16:33:00Z">
              <w:r>
                <w:rPr>
                  <w:lang w:eastAsia="ko-KR"/>
                </w:rPr>
                <w:t xml:space="preserve">up to </w:t>
              </w:r>
              <w:proofErr w:type="spellStart"/>
              <w:r>
                <w:rPr>
                  <w:lang w:eastAsia="ko-KR"/>
                </w:rPr>
                <w:t>thirtyone</w:t>
              </w:r>
              <w:proofErr w:type="spellEnd"/>
              <w:r>
                <w:rPr>
                  <w:lang w:eastAsia="ko-KR"/>
                </w:rPr>
                <w:t xml:space="preserve"> </w:t>
              </w:r>
              <w:proofErr w:type="spellStart"/>
              <w:r>
                <w:rPr>
                  <w:lang w:eastAsia="ko-KR"/>
                </w:rPr>
                <w:t>SCells</w:t>
              </w:r>
            </w:ins>
            <w:proofErr w:type="spellEnd"/>
            <w:ins w:id="432" w:author="OPPO-Shukun" w:date="2022-01-21T16:46:00Z">
              <w:r w:rsidRPr="0079272F">
                <w:rPr>
                  <w:lang w:eastAsia="ja-JP"/>
                </w:rPr>
                <w:t xml:space="preserve"> </w:t>
              </w:r>
            </w:ins>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Lenovo" w:date="2022-03-09T12:13:00Z" w:initials="Lenovo">
    <w:p w14:paraId="391F70FB" w14:textId="77947AD8" w:rsidR="00514F7F" w:rsidRDefault="00514F7F" w:rsidP="00514F7F">
      <w:pPr>
        <w:pStyle w:val="CommentText"/>
      </w:pPr>
      <w:r>
        <w:rPr>
          <w:rStyle w:val="CommentReference"/>
        </w:rPr>
        <w:annotationRef/>
      </w:r>
      <w:r>
        <w:rPr>
          <w:rStyle w:val="CommentReference"/>
        </w:rPr>
        <w:annotationRef/>
      </w:r>
      <w:r>
        <w:t xml:space="preserve">To clarify, in case BFD declared before SCG activation, does it mean the random access procedure is due to BFR, or? </w:t>
      </w:r>
    </w:p>
    <w:p w14:paraId="1839797D" w14:textId="063E16D8" w:rsidR="00514F7F" w:rsidRDefault="00514F7F">
      <w:pPr>
        <w:pStyle w:val="CommentText"/>
      </w:pPr>
    </w:p>
  </w:comment>
  <w:comment w:id="77" w:author="Lenovo" w:date="2022-03-09T12:13:00Z" w:initials="Lenovo">
    <w:p w14:paraId="20188EA6" w14:textId="77777777" w:rsidR="00170AA6" w:rsidRDefault="00170AA6" w:rsidP="00170AA6">
      <w:pPr>
        <w:pStyle w:val="CommentText"/>
      </w:pPr>
      <w:r>
        <w:rPr>
          <w:rStyle w:val="CommentReference"/>
        </w:rPr>
        <w:annotationRef/>
      </w:r>
      <w:r>
        <w:rPr>
          <w:rStyle w:val="CommentReference"/>
        </w:rPr>
        <w:annotationRef/>
      </w:r>
      <w:r>
        <w:t xml:space="preserve">Similar as </w:t>
      </w:r>
      <w:proofErr w:type="spellStart"/>
      <w:r>
        <w:t>SCell</w:t>
      </w:r>
      <w:proofErr w:type="spellEnd"/>
      <w:r>
        <w:t xml:space="preserve"> activation, the suspended configured grant for </w:t>
      </w:r>
      <w:proofErr w:type="spellStart"/>
      <w:r>
        <w:t>PSCell</w:t>
      </w:r>
      <w:proofErr w:type="spellEnd"/>
      <w:r>
        <w:t xml:space="preserve"> shall be reinitialized as proposed in </w:t>
      </w:r>
      <w:r w:rsidRPr="00D348E3">
        <w:t>R2-2202576</w:t>
      </w:r>
    </w:p>
    <w:p w14:paraId="692532FF" w14:textId="77777777" w:rsidR="00170AA6" w:rsidRDefault="00170AA6" w:rsidP="00170AA6">
      <w:pPr>
        <w:pStyle w:val="CommentText"/>
      </w:pPr>
    </w:p>
    <w:p w14:paraId="53224DCE" w14:textId="77777777" w:rsidR="00170AA6" w:rsidRDefault="00170AA6" w:rsidP="00170AA6">
      <w:pPr>
        <w:pStyle w:val="B3"/>
        <w:rPr>
          <w:lang w:eastAsia="ko-KR"/>
        </w:rPr>
      </w:pPr>
      <w:r w:rsidRPr="007E48E1">
        <w:rPr>
          <w:highlight w:val="yellow"/>
          <w:lang w:eastAsia="ko-KR"/>
        </w:rPr>
        <w:t>3&gt;</w:t>
      </w:r>
      <w:r w:rsidRPr="007E48E1">
        <w:rPr>
          <w:highlight w:val="yellow"/>
          <w:lang w:eastAsia="ko-KR"/>
        </w:rPr>
        <w:tab/>
        <w:t xml:space="preserve">(re-)initialize any suspended configured uplink grants of configured grant Type 1 associated with this </w:t>
      </w:r>
      <w:proofErr w:type="spellStart"/>
      <w:r w:rsidRPr="007E48E1">
        <w:rPr>
          <w:highlight w:val="yellow"/>
          <w:lang w:eastAsia="ko-KR"/>
        </w:rPr>
        <w:t>PSCell</w:t>
      </w:r>
      <w:proofErr w:type="spellEnd"/>
      <w:r w:rsidRPr="007E48E1">
        <w:rPr>
          <w:highlight w:val="yellow"/>
          <w:lang w:eastAsia="ko-KR"/>
        </w:rPr>
        <w:t xml:space="preserve"> according to the stored configuration, if any, and to start in the symbol according to rules in clause 5.8.2.2</w:t>
      </w:r>
    </w:p>
    <w:p w14:paraId="660FCAA0" w14:textId="77777777" w:rsidR="00170AA6" w:rsidRDefault="00170AA6" w:rsidP="00170AA6">
      <w:pPr>
        <w:pStyle w:val="CommentText"/>
      </w:pPr>
    </w:p>
    <w:p w14:paraId="0839A7B4" w14:textId="06DD4075" w:rsidR="00170AA6" w:rsidRDefault="00170AA6">
      <w:pPr>
        <w:pStyle w:val="CommentText"/>
      </w:pPr>
    </w:p>
  </w:comment>
  <w:comment w:id="132" w:author="Lenovo" w:date="2022-03-09T12:13:00Z" w:initials="Lenovo">
    <w:p w14:paraId="2F80B9D3" w14:textId="77777777" w:rsidR="000D5384" w:rsidRDefault="000D5384" w:rsidP="000D5384">
      <w:pPr>
        <w:pStyle w:val="CommentText"/>
      </w:pPr>
      <w:r>
        <w:rPr>
          <w:rStyle w:val="CommentReference"/>
        </w:rPr>
        <w:annotationRef/>
      </w:r>
      <w:r>
        <w:rPr>
          <w:rStyle w:val="CommentReference"/>
        </w:rPr>
        <w:annotationRef/>
      </w:r>
      <w:r>
        <w:t xml:space="preserve">Similar as </w:t>
      </w:r>
      <w:proofErr w:type="spellStart"/>
      <w:r>
        <w:t>SCell</w:t>
      </w:r>
      <w:proofErr w:type="spellEnd"/>
      <w:r>
        <w:t xml:space="preserve"> deactivation, the configured grant for </w:t>
      </w:r>
      <w:proofErr w:type="spellStart"/>
      <w:r>
        <w:t>PSCell</w:t>
      </w:r>
      <w:proofErr w:type="spellEnd"/>
      <w:r>
        <w:t xml:space="preserve"> shall be also suspended as proposed in </w:t>
      </w:r>
      <w:r w:rsidRPr="00D348E3">
        <w:t>R2-2202576</w:t>
      </w:r>
      <w:r>
        <w:t>.</w:t>
      </w:r>
    </w:p>
    <w:p w14:paraId="7865A672" w14:textId="77777777" w:rsidR="000D5384" w:rsidRDefault="000D5384" w:rsidP="000D5384">
      <w:pPr>
        <w:pStyle w:val="CommentText"/>
      </w:pPr>
    </w:p>
    <w:p w14:paraId="6EAF5899" w14:textId="58D5B77C" w:rsidR="000D5384" w:rsidRPr="007E48E1" w:rsidRDefault="000D5384" w:rsidP="000D5384">
      <w:pPr>
        <w:pStyle w:val="B3"/>
        <w:rPr>
          <w:highlight w:val="yellow"/>
          <w:lang w:eastAsia="ko-KR"/>
        </w:rPr>
      </w:pPr>
      <w:r>
        <w:rPr>
          <w:highlight w:val="yellow"/>
          <w:lang w:eastAsia="ko-KR"/>
        </w:rPr>
        <w:t>2</w:t>
      </w:r>
      <w:r w:rsidRPr="007E48E1">
        <w:rPr>
          <w:highlight w:val="yellow"/>
          <w:lang w:eastAsia="ko-KR"/>
        </w:rPr>
        <w:t>&gt;</w:t>
      </w:r>
      <w:r w:rsidRPr="007E48E1">
        <w:rPr>
          <w:highlight w:val="yellow"/>
        </w:rPr>
        <w:t xml:space="preserve"> </w:t>
      </w:r>
      <w:r w:rsidRPr="007E48E1">
        <w:rPr>
          <w:highlight w:val="yellow"/>
          <w:lang w:eastAsia="ko-KR"/>
        </w:rPr>
        <w:t xml:space="preserve">clear any configured downlink assignment and any configured uplink grant Type 2 associated with the </w:t>
      </w:r>
      <w:proofErr w:type="spellStart"/>
      <w:r w:rsidRPr="007E48E1">
        <w:rPr>
          <w:highlight w:val="yellow"/>
          <w:lang w:eastAsia="ko-KR"/>
        </w:rPr>
        <w:t>PSCell</w:t>
      </w:r>
      <w:proofErr w:type="spellEnd"/>
      <w:r w:rsidRPr="007E48E1">
        <w:rPr>
          <w:highlight w:val="yellow"/>
          <w:lang w:eastAsia="ko-KR"/>
        </w:rPr>
        <w:t xml:space="preserve"> respectively;</w:t>
      </w:r>
    </w:p>
    <w:p w14:paraId="57E6E914" w14:textId="332B603D" w:rsidR="000D5384" w:rsidRDefault="000D5384" w:rsidP="000D5384">
      <w:pPr>
        <w:pStyle w:val="B3"/>
        <w:rPr>
          <w:lang w:eastAsia="ko-KR"/>
        </w:rPr>
      </w:pPr>
      <w:r>
        <w:rPr>
          <w:highlight w:val="yellow"/>
          <w:lang w:eastAsia="ko-KR"/>
        </w:rPr>
        <w:t>2</w:t>
      </w:r>
      <w:r w:rsidRPr="007E48E1">
        <w:rPr>
          <w:highlight w:val="yellow"/>
          <w:lang w:eastAsia="ko-KR"/>
        </w:rPr>
        <w:t xml:space="preserve">&gt; suspend any configured uplink grant Type 1 associated with the </w:t>
      </w:r>
      <w:proofErr w:type="spellStart"/>
      <w:r w:rsidRPr="007E48E1">
        <w:rPr>
          <w:highlight w:val="yellow"/>
          <w:lang w:eastAsia="ko-KR"/>
        </w:rPr>
        <w:t>PSCell</w:t>
      </w:r>
      <w:proofErr w:type="spellEnd"/>
      <w:r w:rsidRPr="007E48E1">
        <w:rPr>
          <w:highlight w:val="yellow"/>
          <w:lang w:eastAsia="ko-KR"/>
        </w:rPr>
        <w:t>;</w:t>
      </w:r>
    </w:p>
    <w:p w14:paraId="50889C13" w14:textId="77777777" w:rsidR="000D5384" w:rsidRDefault="000D5384" w:rsidP="000D5384">
      <w:pPr>
        <w:pStyle w:val="CommentText"/>
      </w:pPr>
    </w:p>
    <w:p w14:paraId="531C5495" w14:textId="23D86FC1" w:rsidR="000D5384" w:rsidRDefault="000D5384">
      <w:pPr>
        <w:pStyle w:val="CommentText"/>
      </w:pPr>
    </w:p>
  </w:comment>
  <w:comment w:id="367" w:author="OPPO-Shukun" w:date="2022-03-09T11:06:00Z" w:initials="SW">
    <w:p w14:paraId="0D496E1B" w14:textId="77777777" w:rsidR="00254B8F" w:rsidRDefault="00254B8F">
      <w:pPr>
        <w:pStyle w:val="CommentText"/>
        <w:rPr>
          <w:lang w:eastAsia="zh-CN"/>
        </w:rPr>
      </w:pPr>
      <w:r>
        <w:rPr>
          <w:rStyle w:val="CommentReference"/>
        </w:rPr>
        <w:annotationRef/>
      </w:r>
      <w:r>
        <w:rPr>
          <w:lang w:eastAsia="zh-CN"/>
        </w:rPr>
        <w:t>This part should be changed as in the following CR.</w:t>
      </w:r>
    </w:p>
    <w:p w14:paraId="5511C099" w14:textId="77777777" w:rsidR="00254B8F" w:rsidRPr="00403FA3" w:rsidRDefault="009D27D7" w:rsidP="00254B8F">
      <w:pPr>
        <w:pStyle w:val="Doc-title"/>
      </w:pPr>
      <w:hyperlink r:id="rId1" w:history="1">
        <w:r w:rsidR="00254B8F">
          <w:rPr>
            <w:rStyle w:val="Hyperlink"/>
          </w:rPr>
          <w:t>R2-2202251</w:t>
        </w:r>
      </w:hyperlink>
      <w:r w:rsidR="00254B8F" w:rsidRPr="00403FA3">
        <w:tab/>
        <w:t>TP correction for TRS ID in 38321</w:t>
      </w:r>
      <w:r w:rsidR="00254B8F" w:rsidRPr="00403FA3">
        <w:tab/>
        <w:t>OPPO</w:t>
      </w:r>
      <w:r w:rsidR="00254B8F" w:rsidRPr="00403FA3">
        <w:tab/>
        <w:t>discussion</w:t>
      </w:r>
      <w:r w:rsidR="00254B8F" w:rsidRPr="00403FA3">
        <w:tab/>
        <w:t>Rel-17</w:t>
      </w:r>
      <w:r w:rsidR="00254B8F" w:rsidRPr="00403FA3">
        <w:tab/>
        <w:t>LTE_NR_DC_enh2-Core</w:t>
      </w:r>
    </w:p>
    <w:p w14:paraId="25168FAA" w14:textId="77777777" w:rsidR="00254B8F" w:rsidRPr="00403FA3" w:rsidRDefault="00254B8F" w:rsidP="00254B8F">
      <w:pPr>
        <w:pStyle w:val="Agreement"/>
        <w:tabs>
          <w:tab w:val="clear" w:pos="2250"/>
          <w:tab w:val="num" w:pos="1619"/>
        </w:tabs>
        <w:spacing w:after="0"/>
        <w:ind w:left="1619"/>
        <w:jc w:val="left"/>
      </w:pPr>
      <w:r w:rsidRPr="00403FA3">
        <w:t>[200] Can be considered in running CR discussion</w:t>
      </w:r>
    </w:p>
    <w:p w14:paraId="6C838655" w14:textId="5E736DD5" w:rsidR="00254B8F" w:rsidRPr="00254B8F" w:rsidRDefault="00254B8F">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9797D" w15:done="0"/>
  <w15:commentEx w15:paraId="0839A7B4" w15:done="0"/>
  <w15:commentEx w15:paraId="531C5495" w15:done="0"/>
  <w15:commentEx w15:paraId="6C8386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184C" w16cex:dateUtc="2022-03-09T04:13:00Z"/>
  <w16cex:commentExtensible w16cex:durableId="25D3186C" w16cex:dateUtc="2022-03-09T04:13:00Z"/>
  <w16cex:commentExtensible w16cex:durableId="25D3187D" w16cex:dateUtc="2022-03-09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9797D" w16cid:durableId="25D3184C"/>
  <w16cid:commentId w16cid:paraId="0839A7B4" w16cid:durableId="25D3186C"/>
  <w16cid:commentId w16cid:paraId="531C5495" w16cid:durableId="25D3187D"/>
  <w16cid:commentId w16cid:paraId="6C838655" w16cid:durableId="25D308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922D" w14:textId="77777777" w:rsidR="00C95FCD" w:rsidRDefault="00C95FCD">
      <w:r>
        <w:separator/>
      </w:r>
    </w:p>
  </w:endnote>
  <w:endnote w:type="continuationSeparator" w:id="0">
    <w:p w14:paraId="0B125FC2" w14:textId="77777777" w:rsidR="00C95FCD" w:rsidRDefault="00C9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EDEB" w14:textId="77777777" w:rsidR="00C95FCD" w:rsidRDefault="00C95FCD">
      <w:r>
        <w:separator/>
      </w:r>
    </w:p>
  </w:footnote>
  <w:footnote w:type="continuationSeparator" w:id="0">
    <w:p w14:paraId="6B93B1F5" w14:textId="77777777" w:rsidR="00C95FCD" w:rsidRDefault="00C9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D7E74" w:rsidRDefault="00FD7E7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3BBF" w14:textId="77777777" w:rsidR="00FD7E74" w:rsidRDefault="00FD7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17EFE" w14:textId="77777777" w:rsidR="00FD7E74" w:rsidRDefault="00FD7E7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2D0" w14:textId="77777777" w:rsidR="00FD7E74" w:rsidRDefault="00FD7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vivo_RAN2_116 bis">
    <w15:presenceInfo w15:providerId="None" w15:userId="vivo_RAN2_116 bis"/>
  </w15:person>
  <w15:person w15:author="Lenovo">
    <w15:presenceInfo w15:providerId="None" w15:userId="Lenovo"/>
  </w15:person>
  <w15:person w15:author="vivo_RAN2_116">
    <w15:presenceInfo w15:providerId="None" w15:userId="vivo_RAN2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B0A"/>
    <w:rsid w:val="00022E4A"/>
    <w:rsid w:val="00094095"/>
    <w:rsid w:val="000A2B84"/>
    <w:rsid w:val="000A6394"/>
    <w:rsid w:val="000B7FED"/>
    <w:rsid w:val="000C038A"/>
    <w:rsid w:val="000C6598"/>
    <w:rsid w:val="000D05B7"/>
    <w:rsid w:val="000D44B3"/>
    <w:rsid w:val="000D5384"/>
    <w:rsid w:val="000D6D9B"/>
    <w:rsid w:val="00145D43"/>
    <w:rsid w:val="00170AA6"/>
    <w:rsid w:val="00182C7D"/>
    <w:rsid w:val="00192C46"/>
    <w:rsid w:val="001A08B3"/>
    <w:rsid w:val="001A6BA6"/>
    <w:rsid w:val="001A7B60"/>
    <w:rsid w:val="001B045F"/>
    <w:rsid w:val="001B2B48"/>
    <w:rsid w:val="001B52F0"/>
    <w:rsid w:val="001B730D"/>
    <w:rsid w:val="001B7A65"/>
    <w:rsid w:val="001E41F3"/>
    <w:rsid w:val="00254B8F"/>
    <w:rsid w:val="0026004D"/>
    <w:rsid w:val="002640DD"/>
    <w:rsid w:val="00275D12"/>
    <w:rsid w:val="00284FEB"/>
    <w:rsid w:val="002860C4"/>
    <w:rsid w:val="002B5741"/>
    <w:rsid w:val="002D2029"/>
    <w:rsid w:val="002E472E"/>
    <w:rsid w:val="00305409"/>
    <w:rsid w:val="00315A30"/>
    <w:rsid w:val="003609EF"/>
    <w:rsid w:val="0036231A"/>
    <w:rsid w:val="003738F8"/>
    <w:rsid w:val="00374DD4"/>
    <w:rsid w:val="00375B61"/>
    <w:rsid w:val="0037621B"/>
    <w:rsid w:val="00397586"/>
    <w:rsid w:val="003A504F"/>
    <w:rsid w:val="003B1E28"/>
    <w:rsid w:val="003B4358"/>
    <w:rsid w:val="003B5BB8"/>
    <w:rsid w:val="003E1A36"/>
    <w:rsid w:val="00410371"/>
    <w:rsid w:val="004215D1"/>
    <w:rsid w:val="004242F1"/>
    <w:rsid w:val="00462D3C"/>
    <w:rsid w:val="00473AC1"/>
    <w:rsid w:val="0047621E"/>
    <w:rsid w:val="00496A60"/>
    <w:rsid w:val="004B75B7"/>
    <w:rsid w:val="005141D9"/>
    <w:rsid w:val="00514F7F"/>
    <w:rsid w:val="0051580D"/>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92342"/>
    <w:rsid w:val="0079667C"/>
    <w:rsid w:val="007977A8"/>
    <w:rsid w:val="007B512A"/>
    <w:rsid w:val="007B779B"/>
    <w:rsid w:val="007C2097"/>
    <w:rsid w:val="007C30F9"/>
    <w:rsid w:val="007D1C56"/>
    <w:rsid w:val="007D6A07"/>
    <w:rsid w:val="007F7259"/>
    <w:rsid w:val="008040A8"/>
    <w:rsid w:val="008120E8"/>
    <w:rsid w:val="008279FA"/>
    <w:rsid w:val="008312A6"/>
    <w:rsid w:val="008626E7"/>
    <w:rsid w:val="00870EE7"/>
    <w:rsid w:val="008800D1"/>
    <w:rsid w:val="008863B9"/>
    <w:rsid w:val="00894BBB"/>
    <w:rsid w:val="008A45A6"/>
    <w:rsid w:val="008D3CCC"/>
    <w:rsid w:val="008D4F5E"/>
    <w:rsid w:val="008E110E"/>
    <w:rsid w:val="008F3789"/>
    <w:rsid w:val="008F686C"/>
    <w:rsid w:val="00904110"/>
    <w:rsid w:val="00907DAB"/>
    <w:rsid w:val="009148DE"/>
    <w:rsid w:val="00934109"/>
    <w:rsid w:val="00941E30"/>
    <w:rsid w:val="009777D9"/>
    <w:rsid w:val="00985C6E"/>
    <w:rsid w:val="00991B88"/>
    <w:rsid w:val="009A5753"/>
    <w:rsid w:val="009A579D"/>
    <w:rsid w:val="009A67B9"/>
    <w:rsid w:val="009D27D7"/>
    <w:rsid w:val="009E3297"/>
    <w:rsid w:val="009F734F"/>
    <w:rsid w:val="00A024F5"/>
    <w:rsid w:val="00A246B6"/>
    <w:rsid w:val="00A47E70"/>
    <w:rsid w:val="00A50CF0"/>
    <w:rsid w:val="00A61D59"/>
    <w:rsid w:val="00A6557E"/>
    <w:rsid w:val="00A7671C"/>
    <w:rsid w:val="00AA2CBC"/>
    <w:rsid w:val="00AC5820"/>
    <w:rsid w:val="00AD1CD8"/>
    <w:rsid w:val="00B00E15"/>
    <w:rsid w:val="00B258BB"/>
    <w:rsid w:val="00B65E52"/>
    <w:rsid w:val="00B67B97"/>
    <w:rsid w:val="00B7482E"/>
    <w:rsid w:val="00B81892"/>
    <w:rsid w:val="00B83130"/>
    <w:rsid w:val="00B968C8"/>
    <w:rsid w:val="00BA1E19"/>
    <w:rsid w:val="00BA3EC5"/>
    <w:rsid w:val="00BA51D9"/>
    <w:rsid w:val="00BB5DFC"/>
    <w:rsid w:val="00BD279D"/>
    <w:rsid w:val="00BD6BB8"/>
    <w:rsid w:val="00C12591"/>
    <w:rsid w:val="00C25F7C"/>
    <w:rsid w:val="00C57A1E"/>
    <w:rsid w:val="00C603B5"/>
    <w:rsid w:val="00C60442"/>
    <w:rsid w:val="00C6152E"/>
    <w:rsid w:val="00C62207"/>
    <w:rsid w:val="00C66BA2"/>
    <w:rsid w:val="00C7626C"/>
    <w:rsid w:val="00C870F6"/>
    <w:rsid w:val="00C93841"/>
    <w:rsid w:val="00C95985"/>
    <w:rsid w:val="00C95FCD"/>
    <w:rsid w:val="00CA7E38"/>
    <w:rsid w:val="00CC5026"/>
    <w:rsid w:val="00CC68D0"/>
    <w:rsid w:val="00CD56DE"/>
    <w:rsid w:val="00D03F9A"/>
    <w:rsid w:val="00D06D51"/>
    <w:rsid w:val="00D24991"/>
    <w:rsid w:val="00D50255"/>
    <w:rsid w:val="00D6166D"/>
    <w:rsid w:val="00D66520"/>
    <w:rsid w:val="00D84AE9"/>
    <w:rsid w:val="00D929A7"/>
    <w:rsid w:val="00DE0826"/>
    <w:rsid w:val="00DE34CF"/>
    <w:rsid w:val="00E13F3D"/>
    <w:rsid w:val="00E24539"/>
    <w:rsid w:val="00E34898"/>
    <w:rsid w:val="00EB09B7"/>
    <w:rsid w:val="00EB550D"/>
    <w:rsid w:val="00EE7D7C"/>
    <w:rsid w:val="00F25D98"/>
    <w:rsid w:val="00F300FB"/>
    <w:rsid w:val="00F51C62"/>
    <w:rsid w:val="00F91E02"/>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Doc-text2">
    <w:name w:val="Doc-text2"/>
    <w:basedOn w:val="Normal"/>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Normal"/>
    <w:next w:val="Doc-text2"/>
    <w:uiPriority w:val="99"/>
    <w:qFormat/>
    <w:rsid w:val="008E110E"/>
    <w:pPr>
      <w:numPr>
        <w:numId w:val="1"/>
      </w:numPr>
      <w:spacing w:before="60"/>
      <w:jc w:val="both"/>
    </w:pPr>
    <w:rPr>
      <w:rFonts w:ascii="Arial" w:eastAsia="MS Mincho" w:hAnsi="Arial"/>
      <w:b/>
      <w:szCs w:val="24"/>
      <w:lang w:eastAsia="en-GB"/>
    </w:rPr>
  </w:style>
  <w:style w:type="table" w:styleId="TableGrid">
    <w:name w:val="Table Grid"/>
    <w:basedOn w:val="TableNormal"/>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CommentTextChar">
    <w:name w:val="Comment Text Char"/>
    <w:basedOn w:val="DefaultParagraphFont"/>
    <w:link w:val="CommentText"/>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Heading2Char">
    <w:name w:val="Heading 2 Char"/>
    <w:basedOn w:val="DefaultParagraphFont"/>
    <w:link w:val="Heading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Revision">
    <w:name w:val="Revision"/>
    <w:hidden/>
    <w:uiPriority w:val="99"/>
    <w:semiHidden/>
    <w:rsid w:val="00EB550D"/>
    <w:rPr>
      <w:rFonts w:ascii="Times New Roman" w:hAnsi="Times New Roman"/>
      <w:lang w:val="en-GB" w:eastAsia="en-US"/>
    </w:rPr>
  </w:style>
  <w:style w:type="paragraph" w:customStyle="1" w:styleId="Doc-title">
    <w:name w:val="Doc-title"/>
    <w:basedOn w:val="Normal"/>
    <w:next w:val="Doc-text2"/>
    <w:link w:val="Doc-titleChar"/>
    <w:qFormat/>
    <w:rsid w:val="00254B8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54B8F"/>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7-e/Docs/R2-220225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EF35-9EFB-425B-A6BA-209612C8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22</Pages>
  <Words>8316</Words>
  <Characters>44635</Characters>
  <Application>Microsoft Office Word</Application>
  <DocSecurity>0</DocSecurity>
  <Lines>371</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cp:lastModifiedBy>
  <cp:revision>6</cp:revision>
  <cp:lastPrinted>1899-12-31T23:00:00Z</cp:lastPrinted>
  <dcterms:created xsi:type="dcterms:W3CDTF">2022-03-09T03:07:00Z</dcterms:created>
  <dcterms:modified xsi:type="dcterms:W3CDTF">2022-03-09T04:15:00Z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