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A46E79">
          <w:rPr>
            <w:b/>
            <w:i/>
            <w:noProof/>
            <w:sz w:val="28"/>
          </w:rPr>
          <w:t>4211</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185F2D"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Random Access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28AA6416"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 xml:space="preserve">upper layers indicate that </w:t>
        </w:r>
      </w:ins>
      <w:ins w:id="54" w:author="vivo_RAN2_117" w:date="2022-03-11T15:58:00Z">
        <w:r w:rsidR="001508C3">
          <w:rPr>
            <w:lang w:eastAsia="ko-KR"/>
          </w:rPr>
          <w:t>activation of the SCG</w:t>
        </w:r>
      </w:ins>
      <w:ins w:id="55" w:author="vivo_RAN2_116 bis" w:date="2022-02-14T13:49:00Z">
        <w:del w:id="56" w:author="vivo_RAN2_117" w:date="2022-03-11T15:58:00Z">
          <w:r w:rsidR="000A2B84" w:rsidRPr="00DE0826" w:rsidDel="001508C3">
            <w:rPr>
              <w:lang w:eastAsia="ko-KR"/>
            </w:rPr>
            <w:delText>the SCG is activated</w:delText>
          </w:r>
        </w:del>
      </w:ins>
      <w:ins w:id="57" w:author="vivo_RAN2_117" w:date="2022-03-04T15:40:00Z">
        <w:r w:rsidR="001B2B48">
          <w:rPr>
            <w:lang w:eastAsia="ko-KR"/>
          </w:rPr>
          <w:t>:</w:t>
        </w:r>
      </w:ins>
    </w:p>
    <w:p w14:paraId="06B25390" w14:textId="60647DEB" w:rsidR="00315A30" w:rsidRDefault="00315A30" w:rsidP="00C7626C">
      <w:pPr>
        <w:pStyle w:val="B2"/>
        <w:rPr>
          <w:ins w:id="58" w:author="vivo_RAN2_116 bis" w:date="2022-02-14T13:59:00Z"/>
          <w:lang w:eastAsia="ko-KR"/>
        </w:rPr>
      </w:pPr>
      <w:ins w:id="59" w:author="vivo_RAN2_116 bis" w:date="2022-02-14T14:01:00Z">
        <w:r w:rsidRPr="00DE0826">
          <w:rPr>
            <w:lang w:eastAsia="ko-KR"/>
          </w:rPr>
          <w:t>2&gt;</w:t>
        </w:r>
        <w:r w:rsidRPr="00DE0826">
          <w:rPr>
            <w:lang w:eastAsia="ko-KR"/>
          </w:rPr>
          <w:tab/>
        </w:r>
        <w:r>
          <w:rPr>
            <w:lang w:eastAsia="ko-KR"/>
          </w:rPr>
          <w:t xml:space="preserve">if </w:t>
        </w:r>
      </w:ins>
      <w:ins w:id="60" w:author="vivo_RAN2_116 bis" w:date="2022-02-14T13:53:00Z">
        <w:r w:rsidR="000A2B84" w:rsidRPr="007D1C56">
          <w:rPr>
            <w:i/>
            <w:lang w:eastAsia="ko-KR"/>
            <w:rPrChange w:id="61"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62"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3" w:author="vivo_RAN2_117" w:date="2022-03-04T13:09:00Z">
        <w:r w:rsidR="007D1C56">
          <w:rPr>
            <w:lang w:eastAsia="ko-KR"/>
          </w:rPr>
          <w:t xml:space="preserve">the </w:t>
        </w:r>
      </w:ins>
      <w:proofErr w:type="spellStart"/>
      <w:ins w:id="64" w:author="vivo_RAN2_116 bis" w:date="2022-02-14T13:53:00Z">
        <w:r w:rsidR="000A2B84" w:rsidRPr="00DE0826">
          <w:rPr>
            <w:lang w:eastAsia="ko-KR"/>
          </w:rPr>
          <w:t>PSCell</w:t>
        </w:r>
      </w:ins>
      <w:proofErr w:type="spellEnd"/>
      <w:ins w:id="65" w:author="vivo_RAN2_117" w:date="2022-03-10T23:13:00Z">
        <w:r w:rsidR="00E5166A">
          <w:rPr>
            <w:lang w:eastAsia="ko-KR"/>
          </w:rPr>
          <w:t xml:space="preserve"> </w:t>
        </w:r>
        <w:r w:rsidR="00E5166A" w:rsidRPr="00E5166A">
          <w:rPr>
            <w:highlight w:val="yellow"/>
            <w:lang w:eastAsia="ko-KR"/>
            <w:rPrChange w:id="66" w:author="vivo_RAN2_117" w:date="2022-03-10T23:17:00Z">
              <w:rPr>
                <w:lang w:eastAsia="ko-KR"/>
              </w:rPr>
            </w:rPrChange>
          </w:rPr>
          <w:t xml:space="preserve">or the </w:t>
        </w:r>
        <w:proofErr w:type="spellStart"/>
        <w:r w:rsidR="00E5166A" w:rsidRPr="00E5166A">
          <w:rPr>
            <w:i/>
            <w:highlight w:val="yellow"/>
            <w:lang w:eastAsia="ko-KR"/>
            <w:rPrChange w:id="67" w:author="vivo_RAN2_117" w:date="2022-03-10T23:17:00Z">
              <w:rPr>
                <w:i/>
                <w:lang w:eastAsia="ko-KR"/>
              </w:rPr>
            </w:rPrChange>
          </w:rPr>
          <w:t>timeAlignmentTimer</w:t>
        </w:r>
        <w:proofErr w:type="spellEnd"/>
        <w:r w:rsidR="00E5166A" w:rsidRPr="00E5166A">
          <w:rPr>
            <w:highlight w:val="yellow"/>
            <w:lang w:eastAsia="ko-KR"/>
            <w:rPrChange w:id="68" w:author="vivo_RAN2_117" w:date="2022-03-10T23:17:00Z">
              <w:rPr>
                <w:lang w:eastAsia="ko-KR"/>
              </w:rPr>
            </w:rPrChange>
          </w:rPr>
          <w:t xml:space="preserve"> associated with PTAG is not running</w:t>
        </w:r>
      </w:ins>
      <w:ins w:id="69" w:author="vivo_RAN2_117" w:date="2022-03-04T15:40:00Z">
        <w:r w:rsidR="001B2B48" w:rsidRPr="00E5166A">
          <w:rPr>
            <w:highlight w:val="yellow"/>
            <w:lang w:eastAsia="ko-KR"/>
            <w:rPrChange w:id="70" w:author="vivo_RAN2_117" w:date="2022-03-10T23:17:00Z">
              <w:rPr>
                <w:lang w:eastAsia="ko-KR"/>
              </w:rPr>
            </w:rPrChange>
          </w:rPr>
          <w:t>:</w:t>
        </w:r>
      </w:ins>
    </w:p>
    <w:p w14:paraId="479DF206" w14:textId="53C01DE2" w:rsidR="00315A30" w:rsidRDefault="00315A30" w:rsidP="00C7626C">
      <w:pPr>
        <w:pStyle w:val="B3"/>
        <w:rPr>
          <w:ins w:id="71" w:author="vivo_RAN2_117" w:date="2022-03-11T16:02:00Z"/>
          <w:lang w:eastAsia="ko-KR"/>
        </w:rPr>
      </w:pPr>
      <w:ins w:id="72" w:author="vivo_RAN2_116 bis" w:date="2022-02-14T14:02:00Z">
        <w:r>
          <w:rPr>
            <w:lang w:eastAsia="ko-KR"/>
          </w:rPr>
          <w:t>3</w:t>
        </w:r>
      </w:ins>
      <w:ins w:id="73" w:author="vivo_RAN2_116 bis" w:date="2022-02-14T13:59:00Z">
        <w:r w:rsidRPr="00DE0826">
          <w:rPr>
            <w:lang w:eastAsia="ko-KR"/>
          </w:rPr>
          <w:t>&gt;</w:t>
        </w:r>
        <w:r w:rsidRPr="00DE0826">
          <w:rPr>
            <w:lang w:eastAsia="ko-KR"/>
          </w:rPr>
          <w:tab/>
        </w:r>
      </w:ins>
      <w:ins w:id="74" w:author="vivo_RAN2_117" w:date="2022-03-11T15:59:00Z">
        <w:r w:rsidR="001508C3" w:rsidRPr="009E75B1">
          <w:rPr>
            <w:highlight w:val="yellow"/>
            <w:lang w:eastAsia="ko-KR"/>
            <w:rPrChange w:id="75" w:author="vivo_RAN2_117" w:date="2022-03-11T16:24:00Z">
              <w:rPr>
                <w:lang w:eastAsia="ko-KR"/>
              </w:rPr>
            </w:rPrChange>
          </w:rPr>
          <w:t xml:space="preserve">indicate to upper layers that a </w:t>
        </w:r>
        <w:proofErr w:type="gramStart"/>
        <w:r w:rsidR="001508C3" w:rsidRPr="009E75B1">
          <w:rPr>
            <w:highlight w:val="yellow"/>
            <w:lang w:eastAsia="ko-KR"/>
            <w:rPrChange w:id="76" w:author="vivo_RAN2_117" w:date="2022-03-11T16:24:00Z">
              <w:rPr>
                <w:lang w:eastAsia="ko-KR"/>
              </w:rPr>
            </w:rPrChange>
          </w:rPr>
          <w:t>Random Access</w:t>
        </w:r>
        <w:proofErr w:type="gramEnd"/>
        <w:r w:rsidR="001508C3" w:rsidRPr="009E75B1">
          <w:rPr>
            <w:highlight w:val="yellow"/>
            <w:lang w:eastAsia="ko-KR"/>
            <w:rPrChange w:id="77" w:author="vivo_RAN2_117" w:date="2022-03-11T16:24:00Z">
              <w:rPr>
                <w:lang w:eastAsia="ko-KR"/>
              </w:rPr>
            </w:rPrChange>
          </w:rPr>
          <w:t xml:space="preserve"> Procedure (as specified in clause 5.1.1) is needed for SCG activation</w:t>
        </w:r>
      </w:ins>
      <w:ins w:id="78" w:author="vivo_RAN2_117" w:date="2022-03-11T16:05:00Z">
        <w:r w:rsidR="00FB09CE">
          <w:rPr>
            <w:lang w:eastAsia="ko-KR"/>
          </w:rPr>
          <w:t xml:space="preserve"> </w:t>
        </w:r>
      </w:ins>
      <w:ins w:id="79" w:author="vivo_RAN2_116 bis" w:date="2022-02-14T14:00:00Z">
        <w:del w:id="80" w:author="vivo_RAN2_117" w:date="2022-03-11T16:04:00Z">
          <w:r w:rsidRPr="00DE0826" w:rsidDel="00FB09CE">
            <w:rPr>
              <w:lang w:eastAsia="ko-KR"/>
            </w:rPr>
            <w:delText>initiate a Random Access Procedure (as specified in clause 5.1.1)</w:delText>
          </w:r>
        </w:del>
      </w:ins>
      <w:ins w:id="81" w:author="vivo_RAN2_116 bis" w:date="2022-02-14T13:59:00Z">
        <w:r w:rsidRPr="00DE0826">
          <w:rPr>
            <w:lang w:eastAsia="ko-KR"/>
          </w:rPr>
          <w:t>;</w:t>
        </w:r>
      </w:ins>
    </w:p>
    <w:p w14:paraId="0AC19888" w14:textId="4EF6189A" w:rsidR="001508C3" w:rsidRDefault="001508C3" w:rsidP="001508C3">
      <w:pPr>
        <w:rPr>
          <w:ins w:id="82" w:author="vivo_RAN2_117" w:date="2022-03-11T16:04:00Z"/>
          <w:noProof/>
          <w:lang w:eastAsia="zh-CN"/>
        </w:rPr>
      </w:pPr>
      <w:ins w:id="83" w:author="vivo_RAN2_117" w:date="2022-03-11T16:04:00Z">
        <w:r>
          <w:rPr>
            <w:noProof/>
            <w:lang w:eastAsia="zh-CN"/>
          </w:rPr>
          <w:t xml:space="preserve">Editor note: FFS </w:t>
        </w:r>
      </w:ins>
      <w:ins w:id="84" w:author="vivo_RAN2_117" w:date="2022-03-11T16:08:00Z">
        <w:r w:rsidR="00FB09CE">
          <w:rPr>
            <w:noProof/>
            <w:lang w:eastAsia="zh-CN"/>
          </w:rPr>
          <w:t>whether</w:t>
        </w:r>
      </w:ins>
      <w:ins w:id="85" w:author="vivo_RAN2_117" w:date="2022-03-11T16:04:00Z">
        <w:r>
          <w:rPr>
            <w:noProof/>
            <w:lang w:eastAsia="zh-CN"/>
          </w:rPr>
          <w:t xml:space="preserve"> to capture “</w:t>
        </w:r>
      </w:ins>
      <w:ins w:id="86" w:author="vivo_RAN2_117" w:date="2022-03-11T16:10:00Z">
        <w:r w:rsidR="00FB09CE" w:rsidRPr="00DE0826">
          <w:rPr>
            <w:lang w:eastAsia="ko-KR"/>
          </w:rPr>
          <w:t xml:space="preserve">initiate a </w:t>
        </w:r>
        <w:proofErr w:type="gramStart"/>
        <w:r w:rsidR="00FB09CE" w:rsidRPr="00DE0826">
          <w:rPr>
            <w:lang w:eastAsia="ko-KR"/>
          </w:rPr>
          <w:t>Random Access</w:t>
        </w:r>
        <w:proofErr w:type="gramEnd"/>
        <w:r w:rsidR="00FB09CE" w:rsidRPr="00DE0826">
          <w:rPr>
            <w:lang w:eastAsia="ko-KR"/>
          </w:rPr>
          <w:t xml:space="preserve"> Procedure</w:t>
        </w:r>
        <w:r w:rsidR="00FB09CE">
          <w:rPr>
            <w:lang w:eastAsia="ko-KR"/>
          </w:rPr>
          <w:t xml:space="preserve"> for beam failure recovery</w:t>
        </w:r>
        <w:r w:rsidR="00FB09CE">
          <w:rPr>
            <w:lang w:eastAsia="ko-KR"/>
          </w:rPr>
          <w:t xml:space="preserve"> to carry BFR MAC</w:t>
        </w:r>
      </w:ins>
      <w:ins w:id="87" w:author="vivo_RAN2_117" w:date="2022-03-11T16:11:00Z">
        <w:r w:rsidR="00FB09CE">
          <w:rPr>
            <w:lang w:eastAsia="ko-KR"/>
          </w:rPr>
          <w:t xml:space="preserve"> CE</w:t>
        </w:r>
      </w:ins>
      <w:ins w:id="88" w:author="vivo_RAN2_117" w:date="2022-03-11T16:04:00Z">
        <w:r>
          <w:rPr>
            <w:noProof/>
            <w:lang w:eastAsia="zh-CN"/>
          </w:rPr>
          <w:t xml:space="preserve">”. </w:t>
        </w:r>
      </w:ins>
    </w:p>
    <w:p w14:paraId="2301F7FE" w14:textId="521AB3DF" w:rsidR="001508C3" w:rsidRPr="001508C3" w:rsidDel="00FB09CE" w:rsidRDefault="001508C3" w:rsidP="00C7626C">
      <w:pPr>
        <w:pStyle w:val="B3"/>
        <w:rPr>
          <w:ins w:id="89" w:author="vivo_RAN2_116 bis" w:date="2022-02-14T13:59:00Z"/>
          <w:del w:id="90" w:author="vivo_RAN2_117" w:date="2022-03-11T16:11:00Z"/>
          <w:rFonts w:eastAsia="Malgun Gothic" w:hint="eastAsia"/>
          <w:lang w:eastAsia="ko-KR"/>
          <w:rPrChange w:id="91" w:author="vivo_RAN2_117" w:date="2022-03-11T16:02:00Z">
            <w:rPr>
              <w:ins w:id="92" w:author="vivo_RAN2_116 bis" w:date="2022-02-14T13:59:00Z"/>
              <w:del w:id="93" w:author="vivo_RAN2_117" w:date="2022-03-11T16:11:00Z"/>
              <w:lang w:eastAsia="ko-KR"/>
            </w:rPr>
          </w:rPrChange>
        </w:rPr>
      </w:pPr>
    </w:p>
    <w:p w14:paraId="35C8FB43" w14:textId="7A00FADB" w:rsidR="00315A30" w:rsidRDefault="00315A30" w:rsidP="00C7626C">
      <w:pPr>
        <w:pStyle w:val="B2"/>
        <w:rPr>
          <w:ins w:id="94" w:author="vivo_RAN2_116 bis" w:date="2022-02-14T14:03:00Z"/>
          <w:lang w:eastAsia="ko-KR"/>
        </w:rPr>
      </w:pPr>
      <w:ins w:id="95" w:author="vivo_RAN2_116 bis" w:date="2022-02-14T14:03:00Z">
        <w:r>
          <w:rPr>
            <w:lang w:eastAsia="ko-KR"/>
          </w:rPr>
          <w:t>2</w:t>
        </w:r>
      </w:ins>
      <w:ins w:id="96" w:author="vivo_RAN2_116 bis" w:date="2022-02-14T14:00:00Z">
        <w:r w:rsidRPr="00DE0826">
          <w:rPr>
            <w:lang w:eastAsia="ko-KR"/>
          </w:rPr>
          <w:t>&gt;</w:t>
        </w:r>
        <w:r w:rsidRPr="00DE0826">
          <w:rPr>
            <w:lang w:eastAsia="ko-KR"/>
          </w:rPr>
          <w:tab/>
        </w:r>
        <w:r>
          <w:rPr>
            <w:lang w:eastAsia="ko-KR"/>
          </w:rPr>
          <w:t>els</w:t>
        </w:r>
      </w:ins>
      <w:ins w:id="97" w:author="vivo_RAN2_116 bis" w:date="2022-02-14T14:03:00Z">
        <w:r>
          <w:rPr>
            <w:lang w:eastAsia="ko-KR"/>
          </w:rPr>
          <w:t>e</w:t>
        </w:r>
      </w:ins>
      <w:ins w:id="98" w:author="vivo_RAN2_116 bis" w:date="2022-02-14T14:00:00Z">
        <w:r>
          <w:rPr>
            <w:lang w:eastAsia="ko-KR"/>
          </w:rPr>
          <w:t xml:space="preserve"> </w:t>
        </w:r>
      </w:ins>
      <w:ins w:id="99" w:author="vivo_RAN2_117" w:date="2022-03-10T16:03:00Z">
        <w:r w:rsidR="00C244FB">
          <w:rPr>
            <w:lang w:eastAsia="ko-KR"/>
          </w:rPr>
          <w:t xml:space="preserve">if </w:t>
        </w:r>
        <w:r w:rsidR="00C244FB" w:rsidRPr="00DE0826">
          <w:rPr>
            <w:lang w:eastAsia="ko-KR"/>
          </w:rPr>
          <w:t xml:space="preserve">a </w:t>
        </w:r>
        <w:proofErr w:type="gramStart"/>
        <w:r w:rsidR="00C244FB" w:rsidRPr="00DE0826">
          <w:rPr>
            <w:lang w:eastAsia="ko-KR"/>
          </w:rPr>
          <w:t>Random Access</w:t>
        </w:r>
        <w:proofErr w:type="gramEnd"/>
        <w:r w:rsidR="00C244FB" w:rsidRPr="00DE0826">
          <w:rPr>
            <w:lang w:eastAsia="ko-KR"/>
          </w:rPr>
          <w:t xml:space="preserve"> Procedure</w:t>
        </w:r>
        <w:r w:rsidR="00C244FB">
          <w:rPr>
            <w:lang w:eastAsia="ko-KR"/>
          </w:rPr>
          <w:t xml:space="preserve"> is not </w:t>
        </w:r>
      </w:ins>
      <w:ins w:id="100" w:author="vivo_RAN2_117" w:date="2022-03-10T23:07:00Z">
        <w:r w:rsidR="00A968DF" w:rsidRPr="00E5166A">
          <w:rPr>
            <w:highlight w:val="yellow"/>
            <w:lang w:eastAsia="ko-KR"/>
            <w:rPrChange w:id="101" w:author="vivo_RAN2_117" w:date="2022-03-10T23:17:00Z">
              <w:rPr>
                <w:lang w:eastAsia="ko-KR"/>
              </w:rPr>
            </w:rPrChange>
          </w:rPr>
          <w:t>trigger</w:t>
        </w:r>
      </w:ins>
      <w:ins w:id="102" w:author="vivo_RAN2_117" w:date="2022-03-10T16:03:00Z">
        <w:r w:rsidR="00C244FB" w:rsidRPr="00E5166A">
          <w:rPr>
            <w:highlight w:val="yellow"/>
            <w:lang w:eastAsia="ko-KR"/>
            <w:rPrChange w:id="103" w:author="vivo_RAN2_117" w:date="2022-03-10T23:17:00Z">
              <w:rPr>
                <w:lang w:eastAsia="ko-KR"/>
              </w:rPr>
            </w:rPrChange>
          </w:rPr>
          <w:t>ed</w:t>
        </w:r>
      </w:ins>
      <w:ins w:id="104" w:author="vivo_RAN2_117" w:date="2022-03-10T23:16:00Z">
        <w:r w:rsidR="00E5166A" w:rsidRPr="00E5166A">
          <w:rPr>
            <w:highlight w:val="yellow"/>
            <w:lang w:eastAsia="ko-KR"/>
            <w:rPrChange w:id="105" w:author="vivo_RAN2_117" w:date="2022-03-10T23:17:00Z">
              <w:rPr>
                <w:lang w:eastAsia="ko-KR"/>
              </w:rPr>
            </w:rPrChange>
          </w:rPr>
          <w:t xml:space="preserve"> for SCG activation</w:t>
        </w:r>
      </w:ins>
      <w:ins w:id="106" w:author="vivo_RAN2_117" w:date="2022-03-10T16:03:00Z">
        <w:r w:rsidR="00C244FB" w:rsidRPr="00E5166A">
          <w:rPr>
            <w:highlight w:val="yellow"/>
            <w:lang w:eastAsia="ko-KR"/>
            <w:rPrChange w:id="107" w:author="vivo_RAN2_117" w:date="2022-03-10T23:17:00Z">
              <w:rPr>
                <w:lang w:eastAsia="ko-KR"/>
              </w:rPr>
            </w:rPrChange>
          </w:rPr>
          <w:t>:</w:t>
        </w:r>
      </w:ins>
    </w:p>
    <w:p w14:paraId="3AD17406" w14:textId="77777777" w:rsidR="00E45329" w:rsidRDefault="00C7626C">
      <w:pPr>
        <w:pStyle w:val="B3"/>
        <w:rPr>
          <w:ins w:id="108" w:author="vivo_RAN2_117" w:date="2022-03-10T23:46:00Z"/>
          <w:lang w:eastAsia="ko-KR"/>
        </w:rPr>
      </w:pPr>
      <w:ins w:id="109" w:author="vivo_RAN2_117" w:date="2022-03-04T12:26:00Z">
        <w:r>
          <w:rPr>
            <w:lang w:eastAsia="ko-KR"/>
          </w:rPr>
          <w:t>3</w:t>
        </w:r>
      </w:ins>
      <w:ins w:id="110" w:author="vivo_RAN2_116 bis" w:date="2022-02-14T14:03:00Z">
        <w:r w:rsidR="00315A30" w:rsidRPr="00DE0826">
          <w:rPr>
            <w:lang w:eastAsia="ko-KR"/>
          </w:rPr>
          <w:t>&gt;</w:t>
        </w:r>
        <w:r w:rsidR="00315A30" w:rsidRPr="00DE0826">
          <w:rPr>
            <w:lang w:eastAsia="ko-KR"/>
          </w:rPr>
          <w:tab/>
          <w:t>activate the SCG according to the timing defined in TS 38.</w:t>
        </w:r>
      </w:ins>
      <w:ins w:id="111" w:author="vivo_RAN2_117" w:date="2022-03-10T16:05:00Z">
        <w:r w:rsidR="00C244FB">
          <w:rPr>
            <w:lang w:eastAsia="ko-KR"/>
          </w:rPr>
          <w:t>133</w:t>
        </w:r>
      </w:ins>
      <w:ins w:id="112" w:author="vivo_RAN2_116 bis" w:date="2022-02-14T14:03:00Z">
        <w:r w:rsidR="00315A30" w:rsidRPr="00DE0826">
          <w:rPr>
            <w:lang w:eastAsia="ko-KR"/>
          </w:rPr>
          <w:t xml:space="preserve"> [</w:t>
        </w:r>
      </w:ins>
      <w:ins w:id="113" w:author="vivo_RAN2_117" w:date="2022-03-10T16:05:00Z">
        <w:r w:rsidR="00C244FB">
          <w:rPr>
            <w:lang w:eastAsia="ko-KR"/>
          </w:rPr>
          <w:t>11</w:t>
        </w:r>
      </w:ins>
      <w:ins w:id="114" w:author="vivo_RAN2_116 bis" w:date="2022-02-14T14:03:00Z">
        <w:r w:rsidR="00315A30" w:rsidRPr="00DE0826">
          <w:rPr>
            <w:lang w:eastAsia="ko-KR"/>
          </w:rPr>
          <w:t>] for direct SCG activation;</w:t>
        </w:r>
      </w:ins>
    </w:p>
    <w:p w14:paraId="1EAC0E4E" w14:textId="0FAD63E5" w:rsidR="00315A30" w:rsidRPr="00F91E02" w:rsidRDefault="00E45329" w:rsidP="00E45329">
      <w:pPr>
        <w:pStyle w:val="B2"/>
        <w:rPr>
          <w:ins w:id="115" w:author="vivo_RAN2_116 bis" w:date="2022-02-14T14:00:00Z"/>
          <w:lang w:eastAsia="ko-KR"/>
        </w:rPr>
      </w:pPr>
      <w:ins w:id="116" w:author="vivo_RAN2_117" w:date="2022-03-10T23:47:00Z">
        <w:r>
          <w:rPr>
            <w:lang w:eastAsia="ko-KR"/>
          </w:rPr>
          <w:t>2</w:t>
        </w:r>
        <w:r w:rsidRPr="00DE0826">
          <w:rPr>
            <w:lang w:eastAsia="ko-KR"/>
          </w:rPr>
          <w:t>&gt;</w:t>
        </w:r>
        <w:r w:rsidRPr="00DE0826">
          <w:rPr>
            <w:lang w:eastAsia="ko-KR"/>
          </w:rPr>
          <w:tab/>
        </w:r>
      </w:ins>
      <w:ins w:id="117" w:author="vivo_RAN2_116 bis" w:date="2022-02-14T14:03:00Z">
        <w:r w:rsidR="00315A30" w:rsidRPr="00DE0826">
          <w:rPr>
            <w:lang w:eastAsia="ko-KR"/>
          </w:rPr>
          <w:t>apply normal SCG operation including</w:t>
        </w:r>
      </w:ins>
    </w:p>
    <w:p w14:paraId="68ACEB18" w14:textId="4349A7D5" w:rsidR="00DE0826" w:rsidRPr="00E45329" w:rsidRDefault="00E45329">
      <w:pPr>
        <w:pStyle w:val="B3"/>
        <w:rPr>
          <w:ins w:id="118" w:author="vivo" w:date="2021-10-14T15:34:00Z"/>
          <w:lang w:eastAsia="ko-KR"/>
          <w:rPrChange w:id="119" w:author="vivo_RAN2_117" w:date="2022-03-10T23:48:00Z">
            <w:rPr>
              <w:ins w:id="120" w:author="vivo" w:date="2021-10-14T15:34:00Z"/>
              <w:rFonts w:eastAsia="Times New Roman"/>
              <w:lang w:eastAsia="ja-JP"/>
            </w:rPr>
          </w:rPrChange>
        </w:rPr>
        <w:pPrChange w:id="121" w:author="vivo_RAN2_117" w:date="2022-03-10T23:48:00Z">
          <w:pPr>
            <w:pStyle w:val="B4"/>
            <w:overflowPunct w:val="0"/>
            <w:autoSpaceDE w:val="0"/>
            <w:autoSpaceDN w:val="0"/>
            <w:adjustRightInd w:val="0"/>
            <w:textAlignment w:val="baseline"/>
          </w:pPr>
        </w:pPrChange>
      </w:pPr>
      <w:ins w:id="122" w:author="vivo_RAN2_117" w:date="2022-03-10T23:48:00Z">
        <w:r w:rsidRPr="00E45329">
          <w:rPr>
            <w:lang w:eastAsia="ko-KR"/>
            <w:rPrChange w:id="123" w:author="vivo_RAN2_117" w:date="2022-03-10T23:48:00Z">
              <w:rPr>
                <w:rFonts w:eastAsia="Times New Roman"/>
                <w:lang w:eastAsia="ja-JP"/>
              </w:rPr>
            </w:rPrChange>
          </w:rPr>
          <w:t>3</w:t>
        </w:r>
      </w:ins>
      <w:ins w:id="124" w:author="vivo" w:date="2021-10-14T15:34:00Z">
        <w:r w:rsidR="00DE0826" w:rsidRPr="00E45329">
          <w:rPr>
            <w:lang w:eastAsia="ko-KR"/>
            <w:rPrChange w:id="125" w:author="vivo_RAN2_117" w:date="2022-03-10T23:48:00Z">
              <w:rPr>
                <w:rFonts w:eastAsia="Times New Roman"/>
                <w:lang w:eastAsia="ja-JP"/>
              </w:rPr>
            </w:rPrChange>
          </w:rPr>
          <w:t>&gt;</w:t>
        </w:r>
      </w:ins>
      <w:ins w:id="126" w:author="vivo_RAN2_116 bis" w:date="2022-02-14T14:06:00Z">
        <w:r w:rsidR="00315A30" w:rsidRPr="00E45329">
          <w:rPr>
            <w:lang w:eastAsia="ko-KR"/>
            <w:rPrChange w:id="127" w:author="vivo_RAN2_117" w:date="2022-03-10T23:48:00Z">
              <w:rPr>
                <w:rFonts w:eastAsia="Times New Roman"/>
                <w:lang w:eastAsia="ja-JP"/>
              </w:rPr>
            </w:rPrChange>
          </w:rPr>
          <w:t xml:space="preserve"> </w:t>
        </w:r>
      </w:ins>
      <w:ins w:id="128" w:author="vivo" w:date="2021-10-14T15:34:00Z">
        <w:del w:id="129" w:author="vivo_RAN2_116 bis" w:date="2022-02-14T14:05:00Z">
          <w:r w:rsidR="00DE0826" w:rsidRPr="00E45329" w:rsidDel="00315A30">
            <w:rPr>
              <w:lang w:eastAsia="ko-KR"/>
              <w:rPrChange w:id="130" w:author="vivo_RAN2_117" w:date="2022-03-10T23:48:00Z">
                <w:rPr>
                  <w:rFonts w:eastAsia="Times New Roman"/>
                  <w:lang w:eastAsia="ja-JP"/>
                </w:rPr>
              </w:rPrChange>
            </w:rPr>
            <w:tab/>
          </w:r>
        </w:del>
        <w:r w:rsidR="00DE0826" w:rsidRPr="00E45329">
          <w:rPr>
            <w:lang w:eastAsia="ko-KR"/>
            <w:rPrChange w:id="131" w:author="vivo_RAN2_117" w:date="2022-03-10T23:48:00Z">
              <w:rPr>
                <w:rFonts w:eastAsia="Times New Roman"/>
                <w:lang w:eastAsia="ja-JP"/>
              </w:rPr>
            </w:rPrChange>
          </w:rPr>
          <w:t xml:space="preserve">SRS transmissions on the </w:t>
        </w:r>
        <w:proofErr w:type="spellStart"/>
        <w:r w:rsidR="00DE0826" w:rsidRPr="00E45329">
          <w:rPr>
            <w:lang w:eastAsia="ko-KR"/>
            <w:rPrChange w:id="132" w:author="vivo_RAN2_117" w:date="2022-03-10T23:48:00Z">
              <w:rPr>
                <w:rFonts w:eastAsia="Times New Roman"/>
                <w:lang w:eastAsia="ja-JP"/>
              </w:rPr>
            </w:rPrChange>
          </w:rPr>
          <w:t>PSCell</w:t>
        </w:r>
        <w:proofErr w:type="spellEnd"/>
        <w:r w:rsidR="00DE0826" w:rsidRPr="00E45329">
          <w:rPr>
            <w:lang w:eastAsia="ko-KR"/>
            <w:rPrChange w:id="133" w:author="vivo_RAN2_117" w:date="2022-03-10T23:48:00Z">
              <w:rPr>
                <w:rFonts w:eastAsia="Times New Roman"/>
                <w:lang w:eastAsia="ja-JP"/>
              </w:rPr>
            </w:rPrChange>
          </w:rPr>
          <w:t>;</w:t>
        </w:r>
      </w:ins>
    </w:p>
    <w:p w14:paraId="4CC3F4A0" w14:textId="7BB8771C" w:rsidR="00DE0826" w:rsidRPr="00E45329" w:rsidRDefault="00E45329">
      <w:pPr>
        <w:pStyle w:val="B3"/>
        <w:rPr>
          <w:ins w:id="134" w:author="vivo" w:date="2021-10-14T15:34:00Z"/>
          <w:lang w:eastAsia="ko-KR"/>
        </w:rPr>
        <w:pPrChange w:id="135" w:author="vivo_RAN2_117" w:date="2022-03-10T23:48:00Z">
          <w:pPr>
            <w:pStyle w:val="B4"/>
            <w:overflowPunct w:val="0"/>
            <w:autoSpaceDE w:val="0"/>
            <w:autoSpaceDN w:val="0"/>
            <w:adjustRightInd w:val="0"/>
            <w:textAlignment w:val="baseline"/>
          </w:pPr>
        </w:pPrChange>
      </w:pPr>
      <w:ins w:id="136" w:author="vivo_RAN2_117" w:date="2022-03-10T23:48:00Z">
        <w:r w:rsidRPr="00E45329">
          <w:rPr>
            <w:lang w:eastAsia="ko-KR"/>
            <w:rPrChange w:id="137" w:author="vivo_RAN2_117" w:date="2022-03-10T23:48:00Z">
              <w:rPr>
                <w:rFonts w:eastAsia="Times New Roman"/>
                <w:lang w:eastAsia="ja-JP"/>
              </w:rPr>
            </w:rPrChange>
          </w:rPr>
          <w:t>3</w:t>
        </w:r>
      </w:ins>
      <w:ins w:id="138" w:author="vivo" w:date="2021-10-14T15:34:00Z">
        <w:r w:rsidR="00DE0826" w:rsidRPr="00E45329">
          <w:rPr>
            <w:lang w:eastAsia="ko-KR"/>
            <w:rPrChange w:id="139" w:author="vivo_RAN2_117" w:date="2022-03-10T23:48:00Z">
              <w:rPr>
                <w:rFonts w:eastAsia="Times New Roman"/>
                <w:lang w:eastAsia="ja-JP"/>
              </w:rPr>
            </w:rPrChange>
          </w:rPr>
          <w:t>&gt;</w:t>
        </w:r>
      </w:ins>
      <w:ins w:id="140" w:author="vivo_RAN2_116 bis" w:date="2022-02-14T14:06:00Z">
        <w:r w:rsidR="00315A30" w:rsidRPr="00E45329">
          <w:rPr>
            <w:lang w:eastAsia="ko-KR"/>
            <w:rPrChange w:id="141" w:author="vivo_RAN2_117" w:date="2022-03-10T23:48:00Z">
              <w:rPr>
                <w:rFonts w:eastAsia="Times New Roman"/>
                <w:lang w:eastAsia="ja-JP"/>
              </w:rPr>
            </w:rPrChange>
          </w:rPr>
          <w:t xml:space="preserve"> </w:t>
        </w:r>
      </w:ins>
      <w:ins w:id="142" w:author="vivo" w:date="2021-10-14T15:34:00Z">
        <w:del w:id="143" w:author="vivo_RAN2_116 bis" w:date="2022-02-14T14:06:00Z">
          <w:r w:rsidR="00DE0826" w:rsidRPr="00E45329" w:rsidDel="00315A30">
            <w:rPr>
              <w:lang w:eastAsia="ko-KR"/>
            </w:rPr>
            <w:tab/>
          </w:r>
        </w:del>
        <w:r w:rsidR="00DE0826" w:rsidRPr="00E45329">
          <w:rPr>
            <w:lang w:eastAsia="ko-KR"/>
          </w:rPr>
          <w:t xml:space="preserve">CSI reporting for the </w:t>
        </w:r>
        <w:proofErr w:type="spellStart"/>
        <w:r w:rsidR="00DE0826" w:rsidRPr="00E45329">
          <w:rPr>
            <w:lang w:eastAsia="ko-KR"/>
          </w:rPr>
          <w:t>PSCell</w:t>
        </w:r>
        <w:proofErr w:type="spellEnd"/>
        <w:r w:rsidR="00DE0826" w:rsidRPr="00E45329">
          <w:rPr>
            <w:lang w:eastAsia="ko-KR"/>
          </w:rPr>
          <w:t>;</w:t>
        </w:r>
      </w:ins>
    </w:p>
    <w:p w14:paraId="148C7019" w14:textId="211FEFDA" w:rsidR="00DE0826" w:rsidRPr="00E45329" w:rsidRDefault="00E45329">
      <w:pPr>
        <w:pStyle w:val="B3"/>
        <w:rPr>
          <w:ins w:id="144" w:author="vivo" w:date="2021-10-14T15:34:00Z"/>
          <w:lang w:eastAsia="ko-KR"/>
        </w:rPr>
        <w:pPrChange w:id="145" w:author="vivo_RAN2_117" w:date="2022-03-10T23:48:00Z">
          <w:pPr>
            <w:pStyle w:val="B4"/>
            <w:overflowPunct w:val="0"/>
            <w:autoSpaceDE w:val="0"/>
            <w:autoSpaceDN w:val="0"/>
            <w:adjustRightInd w:val="0"/>
            <w:textAlignment w:val="baseline"/>
          </w:pPr>
        </w:pPrChange>
      </w:pPr>
      <w:ins w:id="146" w:author="vivo_RAN2_117" w:date="2022-03-10T23:48:00Z">
        <w:r w:rsidRPr="00E45329">
          <w:rPr>
            <w:lang w:eastAsia="ko-KR"/>
            <w:rPrChange w:id="147" w:author="vivo_RAN2_117" w:date="2022-03-10T23:48:00Z">
              <w:rPr>
                <w:rFonts w:eastAsia="Times New Roman"/>
                <w:lang w:eastAsia="ja-JP"/>
              </w:rPr>
            </w:rPrChange>
          </w:rPr>
          <w:t>3</w:t>
        </w:r>
      </w:ins>
      <w:ins w:id="148" w:author="vivo" w:date="2021-10-14T15:34:00Z">
        <w:r w:rsidR="00DE0826" w:rsidRPr="00E45329">
          <w:rPr>
            <w:lang w:eastAsia="ko-KR"/>
            <w:rPrChange w:id="149" w:author="vivo_RAN2_117" w:date="2022-03-10T23:48:00Z">
              <w:rPr>
                <w:rFonts w:eastAsia="Times New Roman"/>
                <w:lang w:eastAsia="ja-JP"/>
              </w:rPr>
            </w:rPrChange>
          </w:rPr>
          <w:t>&gt;</w:t>
        </w:r>
      </w:ins>
      <w:ins w:id="150" w:author="vivo_RAN2_116 bis" w:date="2022-02-14T14:06:00Z">
        <w:r w:rsidR="00315A30" w:rsidRPr="00E45329">
          <w:rPr>
            <w:lang w:eastAsia="ko-KR"/>
            <w:rPrChange w:id="151" w:author="vivo_RAN2_117" w:date="2022-03-10T23:48:00Z">
              <w:rPr>
                <w:rFonts w:eastAsia="Times New Roman"/>
                <w:lang w:eastAsia="ja-JP"/>
              </w:rPr>
            </w:rPrChange>
          </w:rPr>
          <w:t xml:space="preserve"> </w:t>
        </w:r>
      </w:ins>
      <w:ins w:id="152" w:author="vivo" w:date="2021-10-14T15:34:00Z">
        <w:del w:id="153" w:author="vivo_RAN2_116 bis" w:date="2022-02-14T14:06:00Z">
          <w:r w:rsidR="00DE0826" w:rsidRPr="00E45329" w:rsidDel="00315A30">
            <w:rPr>
              <w:lang w:eastAsia="ko-KR"/>
            </w:rPr>
            <w:tab/>
          </w:r>
        </w:del>
        <w:r w:rsidR="00DE0826" w:rsidRPr="00E45329">
          <w:rPr>
            <w:lang w:eastAsia="ko-KR"/>
          </w:rPr>
          <w:t xml:space="preserve">PDCCH monitoring on the </w:t>
        </w:r>
        <w:proofErr w:type="spellStart"/>
        <w:r w:rsidR="00DE0826" w:rsidRPr="00E45329">
          <w:rPr>
            <w:lang w:eastAsia="ko-KR"/>
          </w:rPr>
          <w:t>PSCell</w:t>
        </w:r>
        <w:proofErr w:type="spellEnd"/>
        <w:r w:rsidR="00DE0826" w:rsidRPr="00E45329">
          <w:rPr>
            <w:lang w:eastAsia="ko-KR"/>
          </w:rPr>
          <w:t>;</w:t>
        </w:r>
      </w:ins>
    </w:p>
    <w:p w14:paraId="6AB53DFB" w14:textId="6141387D" w:rsidR="00DE0826" w:rsidRPr="00E45329" w:rsidRDefault="00E45329">
      <w:pPr>
        <w:pStyle w:val="B3"/>
        <w:rPr>
          <w:ins w:id="154" w:author="vivo_RAN2_117" w:date="2022-03-09T10:17:00Z"/>
          <w:lang w:eastAsia="ko-KR"/>
          <w:rPrChange w:id="155" w:author="vivo_RAN2_117" w:date="2022-03-10T23:48:00Z">
            <w:rPr>
              <w:ins w:id="156" w:author="vivo_RAN2_117" w:date="2022-03-09T10:17:00Z"/>
              <w:rFonts w:eastAsia="Times New Roman"/>
              <w:lang w:eastAsia="ja-JP"/>
            </w:rPr>
          </w:rPrChange>
        </w:rPr>
        <w:pPrChange w:id="157" w:author="vivo_RAN2_117" w:date="2022-03-10T23:48:00Z">
          <w:pPr>
            <w:pStyle w:val="B4"/>
            <w:overflowPunct w:val="0"/>
            <w:autoSpaceDE w:val="0"/>
            <w:autoSpaceDN w:val="0"/>
            <w:adjustRightInd w:val="0"/>
            <w:textAlignment w:val="baseline"/>
          </w:pPr>
        </w:pPrChange>
      </w:pPr>
      <w:ins w:id="158" w:author="vivo_RAN2_117" w:date="2022-03-10T23:48:00Z">
        <w:r w:rsidRPr="00E45329">
          <w:rPr>
            <w:lang w:eastAsia="ko-KR"/>
            <w:rPrChange w:id="159" w:author="vivo_RAN2_117" w:date="2022-03-10T23:48:00Z">
              <w:rPr>
                <w:rFonts w:eastAsia="Times New Roman"/>
                <w:lang w:eastAsia="ja-JP"/>
              </w:rPr>
            </w:rPrChange>
          </w:rPr>
          <w:t>3</w:t>
        </w:r>
      </w:ins>
      <w:ins w:id="160" w:author="vivo" w:date="2021-10-14T15:34:00Z">
        <w:r w:rsidR="00DE0826" w:rsidRPr="00E45329">
          <w:rPr>
            <w:lang w:eastAsia="ko-KR"/>
            <w:rPrChange w:id="161" w:author="vivo_RAN2_117" w:date="2022-03-10T23:48:00Z">
              <w:rPr>
                <w:rFonts w:eastAsia="Times New Roman"/>
                <w:lang w:eastAsia="ja-JP"/>
              </w:rPr>
            </w:rPrChange>
          </w:rPr>
          <w:t>&gt;</w:t>
        </w:r>
      </w:ins>
      <w:ins w:id="162" w:author="vivo_RAN2_116 bis" w:date="2022-02-14T14:06:00Z">
        <w:r w:rsidR="00315A30" w:rsidRPr="00E45329">
          <w:rPr>
            <w:lang w:eastAsia="ko-KR"/>
            <w:rPrChange w:id="163" w:author="vivo_RAN2_117" w:date="2022-03-10T23:48:00Z">
              <w:rPr>
                <w:rFonts w:eastAsia="Times New Roman"/>
                <w:lang w:eastAsia="ja-JP"/>
              </w:rPr>
            </w:rPrChange>
          </w:rPr>
          <w:t xml:space="preserve"> </w:t>
        </w:r>
      </w:ins>
      <w:ins w:id="164" w:author="vivo" w:date="2021-10-14T15:34:00Z">
        <w:del w:id="165" w:author="vivo_RAN2_116 bis" w:date="2022-02-14T14:06:00Z">
          <w:r w:rsidR="00DE0826" w:rsidRPr="00E45329" w:rsidDel="00315A30">
            <w:rPr>
              <w:lang w:eastAsia="ko-KR"/>
            </w:rPr>
            <w:tab/>
          </w:r>
        </w:del>
        <w:r w:rsidR="00DE0826" w:rsidRPr="00E45329">
          <w:rPr>
            <w:lang w:eastAsia="ko-KR"/>
          </w:rPr>
          <w:t xml:space="preserve">PUCCH transmissions on the </w:t>
        </w:r>
        <w:proofErr w:type="spellStart"/>
        <w:r w:rsidR="00DE0826" w:rsidRPr="00E45329">
          <w:rPr>
            <w:lang w:eastAsia="ko-KR"/>
          </w:rPr>
          <w:t>PSCell</w:t>
        </w:r>
      </w:ins>
      <w:proofErr w:type="spellEnd"/>
      <w:ins w:id="166" w:author="vivo_RAN2_117" w:date="2022-03-04T16:40:00Z">
        <w:r w:rsidR="004215D1" w:rsidRPr="00E45329">
          <w:rPr>
            <w:lang w:eastAsia="ko-KR"/>
            <w:rPrChange w:id="167" w:author="vivo_RAN2_117" w:date="2022-03-10T23:48:00Z">
              <w:rPr>
                <w:rFonts w:eastAsia="Times New Roman"/>
                <w:lang w:eastAsia="ja-JP"/>
              </w:rPr>
            </w:rPrChange>
          </w:rPr>
          <w:t>;</w:t>
        </w:r>
      </w:ins>
    </w:p>
    <w:p w14:paraId="6239C794" w14:textId="6CF0A2A2" w:rsidR="00FD7E74" w:rsidRPr="00E45329" w:rsidRDefault="00E45329">
      <w:pPr>
        <w:pStyle w:val="B3"/>
        <w:rPr>
          <w:ins w:id="168" w:author="vivo_RAN2_117" w:date="2022-03-04T16:38:00Z"/>
          <w:lang w:eastAsia="ko-KR"/>
          <w:rPrChange w:id="169" w:author="vivo_RAN2_117" w:date="2022-03-10T23:48:00Z">
            <w:rPr>
              <w:ins w:id="170" w:author="vivo_RAN2_117" w:date="2022-03-04T16:38:00Z"/>
              <w:rFonts w:eastAsia="Times New Roman"/>
              <w:lang w:eastAsia="ja-JP"/>
            </w:rPr>
          </w:rPrChange>
        </w:rPr>
        <w:pPrChange w:id="171" w:author="vivo_RAN2_117" w:date="2022-03-10T23:48:00Z">
          <w:pPr>
            <w:pStyle w:val="B4"/>
            <w:overflowPunct w:val="0"/>
            <w:autoSpaceDE w:val="0"/>
            <w:autoSpaceDN w:val="0"/>
            <w:adjustRightInd w:val="0"/>
            <w:textAlignment w:val="baseline"/>
          </w:pPr>
        </w:pPrChange>
      </w:pPr>
      <w:ins w:id="172" w:author="vivo_RAN2_117" w:date="2022-03-10T23:48:00Z">
        <w:r w:rsidRPr="00E45329">
          <w:rPr>
            <w:lang w:eastAsia="ko-KR"/>
            <w:rPrChange w:id="173" w:author="vivo_RAN2_117" w:date="2022-03-10T23:48:00Z">
              <w:rPr>
                <w:rFonts w:eastAsia="Times New Roman"/>
                <w:lang w:eastAsia="ja-JP"/>
              </w:rPr>
            </w:rPrChange>
          </w:rPr>
          <w:t>3</w:t>
        </w:r>
      </w:ins>
      <w:ins w:id="174" w:author="vivo_RAN2_117" w:date="2022-03-09T10:17:00Z">
        <w:r w:rsidR="00FD7E74" w:rsidRPr="00E45329">
          <w:rPr>
            <w:lang w:eastAsia="ko-KR"/>
            <w:rPrChange w:id="175" w:author="vivo_RAN2_117" w:date="2022-03-10T23:48:00Z">
              <w:rPr>
                <w:rFonts w:eastAsia="Times New Roman"/>
                <w:lang w:eastAsia="ja-JP"/>
              </w:rPr>
            </w:rPrChange>
          </w:rPr>
          <w:t xml:space="preserve">&gt; </w:t>
        </w:r>
      </w:ins>
      <w:ins w:id="176" w:author="vivo_RAN2_117" w:date="2022-03-10T20:54:00Z">
        <w:r w:rsidR="00495440" w:rsidRPr="00E45329">
          <w:rPr>
            <w:lang w:eastAsia="ko-KR"/>
            <w:rPrChange w:id="177" w:author="vivo_RAN2_117" w:date="2022-03-10T23:48:00Z">
              <w:rPr>
                <w:rFonts w:eastAsia="Times New Roman"/>
                <w:lang w:eastAsia="ja-JP"/>
              </w:rPr>
            </w:rPrChange>
          </w:rPr>
          <w:t xml:space="preserve">Perform </w:t>
        </w:r>
      </w:ins>
      <w:ins w:id="178" w:author="vivo_RAN2_117" w:date="2022-03-09T10:17:00Z">
        <w:r w:rsidR="00FD7E74" w:rsidRPr="00E45329">
          <w:rPr>
            <w:lang w:eastAsia="ko-KR"/>
            <w:rPrChange w:id="179" w:author="vivo_RAN2_117" w:date="2022-03-10T23:48:00Z">
              <w:rPr>
                <w:rFonts w:eastAsia="Times New Roman"/>
                <w:lang w:eastAsia="ja-JP"/>
              </w:rPr>
            </w:rPrChange>
          </w:rPr>
          <w:t xml:space="preserve">random access on the </w:t>
        </w:r>
        <w:proofErr w:type="spellStart"/>
        <w:r w:rsidR="00FD7E74" w:rsidRPr="00E45329">
          <w:rPr>
            <w:lang w:eastAsia="ko-KR"/>
            <w:rPrChange w:id="180" w:author="vivo_RAN2_117" w:date="2022-03-10T23:48:00Z">
              <w:rPr>
                <w:rFonts w:eastAsia="Times New Roman"/>
                <w:lang w:eastAsia="ja-JP"/>
              </w:rPr>
            </w:rPrChange>
          </w:rPr>
          <w:t>PSCell</w:t>
        </w:r>
      </w:ins>
      <w:proofErr w:type="spellEnd"/>
      <w:ins w:id="181" w:author="vivo_RAN2_117" w:date="2022-03-10T20:54:00Z">
        <w:r w:rsidR="00495440" w:rsidRPr="00E45329">
          <w:rPr>
            <w:lang w:eastAsia="ko-KR"/>
            <w:rPrChange w:id="182" w:author="vivo_RAN2_117" w:date="2022-03-10T23:48:00Z">
              <w:rPr>
                <w:rFonts w:eastAsia="Times New Roman"/>
                <w:lang w:eastAsia="ja-JP"/>
              </w:rPr>
            </w:rPrChange>
          </w:rPr>
          <w:t xml:space="preserve"> if trigged</w:t>
        </w:r>
      </w:ins>
      <w:ins w:id="183" w:author="vivo_RAN2_117" w:date="2022-03-09T10:17:00Z">
        <w:r w:rsidR="00FD7E74" w:rsidRPr="00E45329">
          <w:rPr>
            <w:lang w:eastAsia="ko-KR"/>
            <w:rPrChange w:id="184" w:author="vivo_RAN2_117" w:date="2022-03-10T23:48:00Z">
              <w:rPr>
                <w:rFonts w:eastAsia="Times New Roman"/>
                <w:lang w:eastAsia="ja-JP"/>
              </w:rPr>
            </w:rPrChange>
          </w:rPr>
          <w:t>;</w:t>
        </w:r>
      </w:ins>
    </w:p>
    <w:p w14:paraId="5D7EA338" w14:textId="0E0ECEE0" w:rsidR="004215D1" w:rsidRPr="00E45329" w:rsidRDefault="00E45329">
      <w:pPr>
        <w:pStyle w:val="B3"/>
        <w:rPr>
          <w:lang w:eastAsia="ko-KR"/>
          <w:rPrChange w:id="185" w:author="vivo_RAN2_117" w:date="2022-03-10T23:48:00Z">
            <w:rPr>
              <w:rFonts w:eastAsia="Times New Roman"/>
              <w:lang w:eastAsia="ja-JP"/>
            </w:rPr>
          </w:rPrChange>
        </w:rPr>
        <w:pPrChange w:id="186" w:author="vivo_RAN2_117" w:date="2022-03-10T23:48:00Z">
          <w:pPr>
            <w:pStyle w:val="B4"/>
            <w:overflowPunct w:val="0"/>
            <w:autoSpaceDE w:val="0"/>
            <w:autoSpaceDN w:val="0"/>
            <w:adjustRightInd w:val="0"/>
            <w:textAlignment w:val="baseline"/>
          </w:pPr>
        </w:pPrChange>
      </w:pPr>
      <w:commentRangeStart w:id="187"/>
      <w:commentRangeStart w:id="188"/>
      <w:ins w:id="189" w:author="vivo_RAN2_117" w:date="2022-03-10T23:48:00Z">
        <w:r w:rsidRPr="00E45329">
          <w:rPr>
            <w:lang w:eastAsia="ko-KR"/>
            <w:rPrChange w:id="190" w:author="vivo_RAN2_117" w:date="2022-03-10T23:48:00Z">
              <w:rPr>
                <w:rFonts w:eastAsia="Times New Roman"/>
                <w:lang w:eastAsia="ja-JP"/>
              </w:rPr>
            </w:rPrChange>
          </w:rPr>
          <w:t>3</w:t>
        </w:r>
      </w:ins>
      <w:ins w:id="191" w:author="vivo_RAN2_117" w:date="2022-03-04T16:38:00Z">
        <w:r w:rsidR="004215D1" w:rsidRPr="00E45329">
          <w:rPr>
            <w:lang w:eastAsia="ko-KR"/>
            <w:rPrChange w:id="192" w:author="vivo_RAN2_117" w:date="2022-03-10T23:48:00Z">
              <w:rPr>
                <w:rFonts w:eastAsia="Times New Roman"/>
                <w:lang w:eastAsia="ja-JP"/>
              </w:rPr>
            </w:rPrChange>
          </w:rPr>
          <w:t xml:space="preserve">&gt; </w:t>
        </w:r>
      </w:ins>
      <w:ins w:id="193" w:author="vivo_RAN2_117" w:date="2022-03-04T16:40:00Z">
        <w:r w:rsidR="004215D1" w:rsidRPr="00262EBE">
          <w:rPr>
            <w:lang w:eastAsia="ko-KR"/>
          </w:rPr>
          <w:t xml:space="preserve">initialize </w:t>
        </w:r>
        <w:proofErr w:type="spellStart"/>
        <w:r w:rsidR="004215D1" w:rsidRPr="00E45329">
          <w:rPr>
            <w:lang w:eastAsia="ko-KR"/>
            <w:rPrChange w:id="194" w:author="vivo_RAN2_117" w:date="2022-03-10T23:48:00Z">
              <w:rPr>
                <w:i/>
              </w:rPr>
            </w:rPrChange>
          </w:rPr>
          <w:t>Bj</w:t>
        </w:r>
        <w:proofErr w:type="spellEnd"/>
        <w:r w:rsidR="004215D1" w:rsidRPr="00262EBE">
          <w:rPr>
            <w:lang w:eastAsia="ko-KR"/>
          </w:rPr>
          <w:t xml:space="preserve"> for each logical channel</w:t>
        </w:r>
      </w:ins>
      <w:ins w:id="195" w:author="vivo_RAN2_117" w:date="2022-03-10T16:04:00Z">
        <w:r w:rsidR="00C244FB" w:rsidRPr="00C244FB">
          <w:rPr>
            <w:lang w:eastAsia="ko-KR"/>
          </w:rPr>
          <w:t xml:space="preserve"> </w:t>
        </w:r>
        <w:r w:rsidR="00C244FB">
          <w:rPr>
            <w:lang w:eastAsia="ko-KR"/>
          </w:rPr>
          <w:t>associated to SCG</w:t>
        </w:r>
      </w:ins>
      <w:ins w:id="196" w:author="vivo_RAN2_117" w:date="2022-03-04T16:40:00Z">
        <w:r w:rsidR="004215D1" w:rsidRPr="00262EBE">
          <w:rPr>
            <w:lang w:eastAsia="ko-KR"/>
          </w:rPr>
          <w:t xml:space="preserve"> to zero</w:t>
        </w:r>
      </w:ins>
      <w:ins w:id="197" w:author="vivo_RAN2_117" w:date="2022-03-04T16:38:00Z">
        <w:r w:rsidR="004215D1" w:rsidRPr="00E45329">
          <w:rPr>
            <w:lang w:eastAsia="ko-KR"/>
            <w:rPrChange w:id="198" w:author="vivo_RAN2_117" w:date="2022-03-10T23:48:00Z">
              <w:rPr>
                <w:rFonts w:eastAsia="Times New Roman"/>
                <w:lang w:eastAsia="ja-JP"/>
              </w:rPr>
            </w:rPrChange>
          </w:rPr>
          <w:t>.</w:t>
        </w:r>
      </w:ins>
      <w:commentRangeEnd w:id="187"/>
      <w:r w:rsidR="004D0950">
        <w:rPr>
          <w:rStyle w:val="ab"/>
        </w:rPr>
        <w:commentReference w:id="187"/>
      </w:r>
      <w:commentRangeEnd w:id="188"/>
      <w:r w:rsidR="00C92EF9">
        <w:rPr>
          <w:rStyle w:val="ab"/>
        </w:rPr>
        <w:commentReference w:id="188"/>
      </w:r>
    </w:p>
    <w:p w14:paraId="0C7B4EE1" w14:textId="686B6C76" w:rsidR="00985C6E" w:rsidRPr="00262EBE" w:rsidRDefault="00985C6E" w:rsidP="00985C6E">
      <w:pPr>
        <w:pStyle w:val="B1"/>
        <w:rPr>
          <w:ins w:id="199" w:author="vivo_RAN2_117" w:date="2022-03-04T12:28:00Z"/>
        </w:rPr>
      </w:pPr>
      <w:ins w:id="200"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201" w:author="vivo" w:date="2021-09-15T16:44:00Z"/>
          <w:lang w:eastAsia="ko-KR"/>
        </w:rPr>
        <w:pPrChange w:id="202" w:author="vivo_RAN2_117" w:date="2022-03-04T12:28:00Z">
          <w:pPr>
            <w:ind w:left="851" w:hanging="284"/>
          </w:pPr>
        </w:pPrChange>
      </w:pPr>
      <w:ins w:id="203" w:author="vivo" w:date="2021-09-15T16:44:00Z">
        <w:r w:rsidRPr="00DE0826">
          <w:rPr>
            <w:lang w:eastAsia="ko-KR"/>
          </w:rPr>
          <w:t>2&gt;</w:t>
        </w:r>
        <w:r w:rsidRPr="00DE0826">
          <w:rPr>
            <w:lang w:eastAsia="ko-KR"/>
          </w:rPr>
          <w:tab/>
        </w:r>
      </w:ins>
      <w:ins w:id="204" w:author="vivo" w:date="2021-10-14T15:24:00Z">
        <w:r w:rsidRPr="00DE0826">
          <w:rPr>
            <w:lang w:eastAsia="ko-KR"/>
          </w:rPr>
          <w:t xml:space="preserve">deactivate all </w:t>
        </w:r>
      </w:ins>
      <w:ins w:id="205"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206" w:author="vivo" w:date="2021-10-14T15:24:00Z">
        <w:r w:rsidRPr="00DE0826">
          <w:rPr>
            <w:lang w:eastAsia="ko-KR"/>
          </w:rPr>
          <w:t xml:space="preserve"> </w:t>
        </w:r>
      </w:ins>
      <w:ins w:id="207" w:author="vivo" w:date="2021-09-16T17:54:00Z">
        <w:r w:rsidRPr="00DE0826">
          <w:rPr>
            <w:lang w:eastAsia="ko-KR"/>
          </w:rPr>
          <w:t xml:space="preserve">according to </w:t>
        </w:r>
      </w:ins>
      <w:ins w:id="208" w:author="vivo" w:date="2021-09-16T17:55:00Z">
        <w:r w:rsidRPr="00DE0826">
          <w:rPr>
            <w:lang w:eastAsia="ko-KR"/>
          </w:rPr>
          <w:t xml:space="preserve">clause </w:t>
        </w:r>
      </w:ins>
      <w:ins w:id="209" w:author="vivo" w:date="2021-09-16T17:54:00Z">
        <w:r w:rsidRPr="00DE0826">
          <w:rPr>
            <w:lang w:eastAsia="ko-KR"/>
          </w:rPr>
          <w:t>5.9</w:t>
        </w:r>
      </w:ins>
      <w:ins w:id="210" w:author="vivo" w:date="2021-09-15T16:44:00Z">
        <w:r w:rsidRPr="00DE0826">
          <w:rPr>
            <w:lang w:eastAsia="ko-KR"/>
          </w:rPr>
          <w:t>;</w:t>
        </w:r>
      </w:ins>
    </w:p>
    <w:p w14:paraId="55AE4A9B" w14:textId="6AA309C8" w:rsidR="00DE0826" w:rsidRPr="00DE0826" w:rsidRDefault="00DE0826">
      <w:pPr>
        <w:pStyle w:val="B2"/>
        <w:rPr>
          <w:ins w:id="211" w:author="vivo" w:date="2021-09-15T15:18:00Z"/>
          <w:lang w:eastAsia="ko-KR"/>
        </w:rPr>
        <w:pPrChange w:id="212" w:author="vivo_RAN2_117" w:date="2022-03-04T12:28:00Z">
          <w:pPr>
            <w:ind w:left="851" w:hanging="284"/>
          </w:pPr>
        </w:pPrChange>
      </w:pPr>
      <w:ins w:id="213" w:author="vivo" w:date="2021-09-15T15:18:00Z">
        <w:r w:rsidRPr="00DE0826">
          <w:rPr>
            <w:lang w:eastAsia="ko-KR"/>
          </w:rPr>
          <w:t>2&gt;</w:t>
        </w:r>
        <w:r w:rsidRPr="00DE0826">
          <w:rPr>
            <w:lang w:eastAsia="ko-KR"/>
          </w:rPr>
          <w:tab/>
        </w:r>
      </w:ins>
      <w:ins w:id="214" w:author="vivo_RAN2_116" w:date="2021-11-19T09:58:00Z">
        <w:r w:rsidRPr="00DE0826">
          <w:rPr>
            <w:lang w:eastAsia="ko-KR"/>
          </w:rPr>
          <w:t xml:space="preserve">deactivate </w:t>
        </w:r>
      </w:ins>
      <w:proofErr w:type="spellStart"/>
      <w:ins w:id="215" w:author="vivo" w:date="2021-09-15T15:18:00Z">
        <w:r w:rsidRPr="00DE0826">
          <w:rPr>
            <w:lang w:eastAsia="ko-KR"/>
          </w:rPr>
          <w:t>PS</w:t>
        </w:r>
      </w:ins>
      <w:ins w:id="216" w:author="vivo" w:date="2021-09-16T17:55:00Z">
        <w:r w:rsidRPr="00DE0826">
          <w:rPr>
            <w:lang w:eastAsia="ko-KR"/>
          </w:rPr>
          <w:t>C</w:t>
        </w:r>
      </w:ins>
      <w:ins w:id="217" w:author="vivo" w:date="2021-09-15T15:18:00Z">
        <w:r w:rsidRPr="00DE0826">
          <w:rPr>
            <w:lang w:eastAsia="ko-KR"/>
          </w:rPr>
          <w:t>ell</w:t>
        </w:r>
      </w:ins>
      <w:proofErr w:type="spellEnd"/>
      <w:ins w:id="218" w:author="vivo" w:date="2021-09-15T16:46:00Z">
        <w:r w:rsidRPr="00DE0826">
          <w:rPr>
            <w:lang w:eastAsia="ko-KR"/>
          </w:rPr>
          <w:t xml:space="preserve"> according to the timing defined in TS 38.</w:t>
        </w:r>
      </w:ins>
      <w:ins w:id="219" w:author="vivo_RAN2_117" w:date="2022-03-10T16:06:00Z">
        <w:r w:rsidR="00C244FB">
          <w:rPr>
            <w:lang w:eastAsia="ko-KR"/>
          </w:rPr>
          <w:t>133</w:t>
        </w:r>
      </w:ins>
      <w:ins w:id="220" w:author="vivo" w:date="2021-09-15T16:46:00Z">
        <w:r w:rsidRPr="00DE0826">
          <w:rPr>
            <w:lang w:eastAsia="ko-KR"/>
          </w:rPr>
          <w:t xml:space="preserve"> [</w:t>
        </w:r>
      </w:ins>
      <w:ins w:id="221" w:author="vivo_RAN2_117" w:date="2022-03-10T16:06:00Z">
        <w:r w:rsidR="00C244FB">
          <w:rPr>
            <w:lang w:eastAsia="ko-KR"/>
          </w:rPr>
          <w:t>11</w:t>
        </w:r>
      </w:ins>
      <w:ins w:id="222" w:author="vivo" w:date="2021-09-15T16:46:00Z">
        <w:r w:rsidRPr="00DE0826">
          <w:rPr>
            <w:lang w:eastAsia="ko-KR"/>
          </w:rPr>
          <w:t>]</w:t>
        </w:r>
      </w:ins>
      <w:commentRangeStart w:id="223"/>
      <w:commentRangeStart w:id="224"/>
      <w:ins w:id="225" w:author="vivo" w:date="2021-09-15T15:18:00Z">
        <w:del w:id="226" w:author="LG (Hanul)" w:date="2022-03-11T12:24:00Z">
          <w:r w:rsidRPr="00DE0826" w:rsidDel="00D544BD">
            <w:rPr>
              <w:lang w:eastAsia="ko-KR"/>
            </w:rPr>
            <w:delText>, including</w:delText>
          </w:r>
        </w:del>
      </w:ins>
      <w:ins w:id="227" w:author="vivo" w:date="2021-09-16T17:55:00Z">
        <w:r w:rsidRPr="00DE0826">
          <w:rPr>
            <w:lang w:eastAsia="ko-KR"/>
          </w:rPr>
          <w:t>:</w:t>
        </w:r>
      </w:ins>
    </w:p>
    <w:p w14:paraId="1A70F780" w14:textId="5D44DDC3" w:rsidR="00DE0826" w:rsidRPr="00DE0826" w:rsidDel="00D544BD" w:rsidRDefault="00DE0826">
      <w:pPr>
        <w:pStyle w:val="B3"/>
        <w:rPr>
          <w:ins w:id="228" w:author="vivo_RAN2_116 bis" w:date="2022-01-26T17:31:00Z"/>
          <w:del w:id="229" w:author="LG (Hanul)" w:date="2022-03-11T12:25:00Z"/>
          <w:lang w:eastAsia="ko-KR"/>
        </w:rPr>
        <w:pPrChange w:id="230" w:author="vivo_RAN2_117" w:date="2022-03-04T12:28:00Z">
          <w:pPr>
            <w:ind w:left="1135" w:hanging="284"/>
          </w:pPr>
        </w:pPrChange>
      </w:pPr>
      <w:ins w:id="231" w:author="vivo" w:date="2021-09-15T15:18:00Z">
        <w:del w:id="232" w:author="LG (Hanul)" w:date="2022-03-11T12:25:00Z">
          <w:r w:rsidRPr="00DE0826" w:rsidDel="00D544BD">
            <w:rPr>
              <w:lang w:eastAsia="ko-KR"/>
            </w:rPr>
            <w:delText>3&gt;</w:delText>
          </w:r>
          <w:r w:rsidRPr="00DE0826" w:rsidDel="00D544BD">
            <w:rPr>
              <w:lang w:eastAsia="ko-KR"/>
            </w:rPr>
            <w:tab/>
            <w:delText>not transmit SRS on the P</w:delText>
          </w:r>
        </w:del>
      </w:ins>
      <w:ins w:id="233" w:author="vivo" w:date="2021-09-16T17:57:00Z">
        <w:del w:id="234" w:author="LG (Hanul)" w:date="2022-03-11T12:25:00Z">
          <w:r w:rsidRPr="00DE0826" w:rsidDel="00D544BD">
            <w:rPr>
              <w:lang w:eastAsia="ko-KR"/>
            </w:rPr>
            <w:delText>S</w:delText>
          </w:r>
        </w:del>
      </w:ins>
      <w:ins w:id="235" w:author="vivo" w:date="2021-09-15T15:18:00Z">
        <w:del w:id="236" w:author="LG (Hanul)" w:date="2022-03-11T12:25:00Z">
          <w:r w:rsidRPr="00DE0826" w:rsidDel="00D544BD">
            <w:rPr>
              <w:lang w:eastAsia="ko-KR"/>
            </w:rPr>
            <w:delText>Cell:</w:delText>
          </w:r>
        </w:del>
      </w:ins>
    </w:p>
    <w:p w14:paraId="7AD39F25" w14:textId="0B4831FC" w:rsidR="00DE0826" w:rsidRPr="00985C6E" w:rsidDel="00D544BD" w:rsidRDefault="00DE0826">
      <w:pPr>
        <w:pStyle w:val="B3"/>
        <w:rPr>
          <w:ins w:id="237" w:author="vivo" w:date="2021-09-15T15:18:00Z"/>
          <w:del w:id="238" w:author="LG (Hanul)" w:date="2022-03-11T12:25:00Z"/>
          <w:lang w:eastAsia="ko-KR"/>
          <w:rPrChange w:id="239" w:author="vivo_RAN2_117" w:date="2022-03-04T12:28:00Z">
            <w:rPr>
              <w:ins w:id="240" w:author="vivo" w:date="2021-09-15T15:18:00Z"/>
              <w:del w:id="241" w:author="LG (Hanul)" w:date="2022-03-11T12:25:00Z"/>
              <w:rFonts w:eastAsia="Malgun Gothic"/>
              <w:lang w:eastAsia="ko-KR"/>
            </w:rPr>
          </w:rPrChange>
        </w:rPr>
        <w:pPrChange w:id="242" w:author="vivo_RAN2_117" w:date="2022-03-04T12:28:00Z">
          <w:pPr>
            <w:ind w:left="1135" w:hanging="284"/>
          </w:pPr>
        </w:pPrChange>
      </w:pPr>
      <w:ins w:id="243" w:author="vivo_RAN2_116 bis" w:date="2022-01-26T17:31:00Z">
        <w:del w:id="244" w:author="LG (Hanul)" w:date="2022-03-11T12:25:00Z">
          <w:r w:rsidRPr="00DE0826" w:rsidDel="00D544BD">
            <w:rPr>
              <w:lang w:eastAsia="ko-KR"/>
            </w:rPr>
            <w:delText>3&gt;</w:delText>
          </w:r>
          <w:r w:rsidRPr="00DE0826" w:rsidDel="00D544BD">
            <w:rPr>
              <w:lang w:eastAsia="ko-KR"/>
            </w:rPr>
            <w:tab/>
            <w:delText xml:space="preserve">not </w:delText>
          </w:r>
        </w:del>
      </w:ins>
      <w:ins w:id="245" w:author="vivo_RAN2_116 bis" w:date="2022-01-26T17:32:00Z">
        <w:del w:id="246" w:author="LG (Hanul)" w:date="2022-03-11T12:25:00Z">
          <w:r w:rsidRPr="00DE0826" w:rsidDel="00D544BD">
            <w:rPr>
              <w:lang w:eastAsia="ko-KR"/>
            </w:rPr>
            <w:delText>report CSI for</w:delText>
          </w:r>
        </w:del>
      </w:ins>
      <w:ins w:id="247" w:author="vivo_RAN2_116 bis" w:date="2022-01-26T17:31:00Z">
        <w:del w:id="248" w:author="LG (Hanul)" w:date="2022-03-11T12:25:00Z">
          <w:r w:rsidRPr="00DE0826" w:rsidDel="00D544BD">
            <w:rPr>
              <w:lang w:eastAsia="ko-KR"/>
            </w:rPr>
            <w:delText xml:space="preserve"> the PSCell:</w:delText>
          </w:r>
        </w:del>
      </w:ins>
    </w:p>
    <w:p w14:paraId="238D50BE" w14:textId="53619C11" w:rsidR="00DE0826" w:rsidRPr="00DE0826" w:rsidDel="00D544BD" w:rsidRDefault="00DE0826">
      <w:pPr>
        <w:pStyle w:val="B3"/>
        <w:rPr>
          <w:ins w:id="249" w:author="vivo_RAN2_116 bis" w:date="2022-01-26T17:24:00Z"/>
          <w:del w:id="250" w:author="LG (Hanul)" w:date="2022-03-11T12:25:00Z"/>
          <w:lang w:eastAsia="ko-KR"/>
        </w:rPr>
        <w:pPrChange w:id="251" w:author="vivo_RAN2_117" w:date="2022-03-04T12:28:00Z">
          <w:pPr>
            <w:ind w:left="1135" w:hanging="284"/>
          </w:pPr>
        </w:pPrChange>
      </w:pPr>
      <w:ins w:id="252" w:author="vivo" w:date="2021-09-15T15:18:00Z">
        <w:del w:id="253" w:author="LG (Hanul)" w:date="2022-03-11T12:25:00Z">
          <w:r w:rsidRPr="00DE0826" w:rsidDel="00D544BD">
            <w:rPr>
              <w:lang w:eastAsia="ko-KR"/>
            </w:rPr>
            <w:delText>3&gt;</w:delText>
          </w:r>
          <w:r w:rsidRPr="00DE0826" w:rsidDel="00D544BD">
            <w:rPr>
              <w:lang w:eastAsia="ko-KR"/>
            </w:rPr>
            <w:tab/>
            <w:delText>not transmit on UL-SCH on the P</w:delText>
          </w:r>
        </w:del>
      </w:ins>
      <w:ins w:id="254" w:author="vivo" w:date="2021-09-16T17:57:00Z">
        <w:del w:id="255" w:author="LG (Hanul)" w:date="2022-03-11T12:25:00Z">
          <w:r w:rsidRPr="00DE0826" w:rsidDel="00D544BD">
            <w:rPr>
              <w:lang w:eastAsia="ko-KR"/>
            </w:rPr>
            <w:delText>S</w:delText>
          </w:r>
        </w:del>
      </w:ins>
      <w:ins w:id="256" w:author="vivo" w:date="2021-09-15T15:18:00Z">
        <w:del w:id="257" w:author="LG (Hanul)" w:date="2022-03-11T12:25:00Z">
          <w:r w:rsidRPr="00DE0826" w:rsidDel="00D544BD">
            <w:rPr>
              <w:lang w:eastAsia="ko-KR"/>
            </w:rPr>
            <w:delText>Cell:</w:delText>
          </w:r>
        </w:del>
      </w:ins>
    </w:p>
    <w:p w14:paraId="7F5F5E10" w14:textId="64737348" w:rsidR="00DE0826" w:rsidRPr="00DE0826" w:rsidDel="00D544BD" w:rsidRDefault="00DE0826">
      <w:pPr>
        <w:pStyle w:val="B3"/>
        <w:rPr>
          <w:del w:id="258" w:author="LG (Hanul)" w:date="2022-03-11T12:25:00Z"/>
          <w:lang w:eastAsia="ko-KR"/>
        </w:rPr>
        <w:pPrChange w:id="259" w:author="vivo_RAN2_117" w:date="2022-03-04T12:28:00Z">
          <w:pPr>
            <w:ind w:left="1135" w:hanging="284"/>
          </w:pPr>
        </w:pPrChange>
      </w:pPr>
      <w:ins w:id="260" w:author="vivo_RAN2_116 bis" w:date="2022-01-26T17:24:00Z">
        <w:del w:id="261" w:author="LG (Hanul)" w:date="2022-03-11T12:25:00Z">
          <w:r w:rsidRPr="00DE0826" w:rsidDel="00D544BD">
            <w:rPr>
              <w:lang w:eastAsia="ko-KR"/>
            </w:rPr>
            <w:delText>3&gt;</w:delText>
          </w:r>
          <w:r w:rsidRPr="00DE0826" w:rsidDel="00D544BD">
            <w:rPr>
              <w:lang w:eastAsia="ko-KR"/>
            </w:rPr>
            <w:tab/>
            <w:delText xml:space="preserve">not transmit </w:delText>
          </w:r>
        </w:del>
      </w:ins>
      <w:ins w:id="262" w:author="vivo_RAN2_116 bis" w:date="2022-01-26T17:25:00Z">
        <w:del w:id="263" w:author="LG (Hanul)" w:date="2022-03-11T12:25:00Z">
          <w:r w:rsidRPr="00DE0826" w:rsidDel="00D544BD">
            <w:rPr>
              <w:lang w:eastAsia="ko-KR"/>
            </w:rPr>
            <w:delText>PUCCH</w:delText>
          </w:r>
        </w:del>
      </w:ins>
      <w:ins w:id="264" w:author="vivo_RAN2_116 bis" w:date="2022-01-26T17:24:00Z">
        <w:del w:id="265" w:author="LG (Hanul)" w:date="2022-03-11T12:25:00Z">
          <w:r w:rsidRPr="00DE0826" w:rsidDel="00D544BD">
            <w:rPr>
              <w:lang w:eastAsia="ko-KR"/>
            </w:rPr>
            <w:delText xml:space="preserve"> on the PSCell:</w:delText>
          </w:r>
        </w:del>
      </w:ins>
    </w:p>
    <w:p w14:paraId="08A8923D" w14:textId="07D374F9" w:rsidR="00DE0826" w:rsidDel="00D544BD" w:rsidRDefault="00DE0826">
      <w:pPr>
        <w:pStyle w:val="B3"/>
        <w:rPr>
          <w:ins w:id="266" w:author="vivo_RAN2_117" w:date="2022-03-09T10:19:00Z"/>
          <w:del w:id="267" w:author="LG (Hanul)" w:date="2022-03-11T12:25:00Z"/>
          <w:lang w:eastAsia="ko-KR"/>
        </w:rPr>
      </w:pPr>
      <w:ins w:id="268" w:author="vivo_RAN2_116 bis" w:date="2022-01-26T17:29:00Z">
        <w:del w:id="269" w:author="LG (Hanul)" w:date="2022-03-11T12:25:00Z">
          <w:r w:rsidRPr="00DE0826" w:rsidDel="00D544BD">
            <w:rPr>
              <w:lang w:eastAsia="ko-KR"/>
            </w:rPr>
            <w:delText>3&gt;</w:delText>
          </w:r>
          <w:r w:rsidRPr="00DE0826" w:rsidDel="00D544BD">
            <w:rPr>
              <w:lang w:eastAsia="ko-KR"/>
            </w:rPr>
            <w:tab/>
            <w:delText>not monitor the PDCCH for the PSCell:</w:delText>
          </w:r>
        </w:del>
      </w:ins>
    </w:p>
    <w:p w14:paraId="0DA9F6D7" w14:textId="7D8BBDAE" w:rsidR="003A504F" w:rsidRPr="003A504F" w:rsidDel="00D544BD" w:rsidRDefault="003A504F">
      <w:pPr>
        <w:pStyle w:val="B3"/>
        <w:rPr>
          <w:ins w:id="270" w:author="vivo_RAN2_116 bis" w:date="2022-01-26T17:29:00Z"/>
          <w:del w:id="271" w:author="LG (Hanul)" w:date="2022-03-11T12:25:00Z"/>
          <w:rFonts w:eastAsia="Malgun Gothic"/>
          <w:lang w:eastAsia="ko-KR"/>
        </w:rPr>
        <w:pPrChange w:id="272" w:author="vivo_RAN2_117" w:date="2022-03-04T12:28:00Z">
          <w:pPr>
            <w:ind w:left="1135" w:hanging="284"/>
          </w:pPr>
        </w:pPrChange>
      </w:pPr>
      <w:ins w:id="273" w:author="vivo_RAN2_117" w:date="2022-03-09T10:19:00Z">
        <w:del w:id="274" w:author="LG (Hanul)" w:date="2022-03-11T12:25:00Z">
          <w:r w:rsidDel="00D544BD">
            <w:rPr>
              <w:lang w:eastAsia="ko-KR"/>
            </w:rPr>
            <w:delText xml:space="preserve">3&gt; not </w:delText>
          </w:r>
        </w:del>
      </w:ins>
      <w:ins w:id="275" w:author="vivo_RAN2_117" w:date="2022-03-10T20:55:00Z">
        <w:del w:id="276" w:author="LG (Hanul)" w:date="2022-03-11T12:25:00Z">
          <w:r w:rsidR="00495440" w:rsidDel="00D544BD">
            <w:rPr>
              <w:lang w:eastAsia="ko-KR"/>
            </w:rPr>
            <w:delText>transmit RACH</w:delText>
          </w:r>
        </w:del>
      </w:ins>
      <w:ins w:id="277" w:author="vivo_RAN2_117" w:date="2022-03-09T10:19:00Z">
        <w:del w:id="278" w:author="LG (Hanul)" w:date="2022-03-11T12:25:00Z">
          <w:r w:rsidDel="00D544BD">
            <w:rPr>
              <w:lang w:eastAsia="ko-KR"/>
            </w:rPr>
            <w:delText xml:space="preserve"> on the PSCell;</w:delText>
          </w:r>
        </w:del>
      </w:ins>
    </w:p>
    <w:p w14:paraId="45FEDC8A" w14:textId="73FDCF2B" w:rsidR="00DE0826" w:rsidRPr="00DE0826" w:rsidDel="00D544BD" w:rsidRDefault="00DE0826">
      <w:pPr>
        <w:pStyle w:val="B3"/>
        <w:rPr>
          <w:del w:id="279" w:author="LG (Hanul)" w:date="2022-03-11T12:25:00Z"/>
          <w:lang w:eastAsia="ko-KR"/>
        </w:rPr>
        <w:pPrChange w:id="280" w:author="vivo_RAN2_117" w:date="2022-03-04T12:28:00Z">
          <w:pPr>
            <w:ind w:left="1135" w:hanging="284"/>
          </w:pPr>
        </w:pPrChange>
      </w:pPr>
      <w:ins w:id="281" w:author="vivo" w:date="2021-09-15T15:18:00Z">
        <w:del w:id="282" w:author="LG (Hanul)" w:date="2022-03-11T12:25:00Z">
          <w:r w:rsidRPr="00DE0826" w:rsidDel="00D544BD">
            <w:rPr>
              <w:lang w:eastAsia="ko-KR"/>
            </w:rPr>
            <w:delText>3&gt;</w:delText>
          </w:r>
          <w:r w:rsidRPr="00DE0826" w:rsidDel="00D544BD">
            <w:rPr>
              <w:lang w:eastAsia="ko-KR"/>
            </w:rPr>
            <w:tab/>
            <w:delText>not monitor the PDCCH on the P</w:delText>
          </w:r>
        </w:del>
      </w:ins>
      <w:ins w:id="283" w:author="vivo" w:date="2021-09-16T17:57:00Z">
        <w:del w:id="284" w:author="LG (Hanul)" w:date="2022-03-11T12:25:00Z">
          <w:r w:rsidRPr="00DE0826" w:rsidDel="00D544BD">
            <w:rPr>
              <w:lang w:eastAsia="ko-KR"/>
            </w:rPr>
            <w:delText>S</w:delText>
          </w:r>
        </w:del>
      </w:ins>
      <w:ins w:id="285" w:author="vivo" w:date="2021-09-15T15:18:00Z">
        <w:del w:id="286" w:author="LG (Hanul)" w:date="2022-03-11T12:25:00Z">
          <w:r w:rsidRPr="00DE0826" w:rsidDel="00D544BD">
            <w:rPr>
              <w:lang w:eastAsia="ko-KR"/>
            </w:rPr>
            <w:delText>Cell</w:delText>
          </w:r>
        </w:del>
      </w:ins>
      <w:ins w:id="287" w:author="vivo" w:date="2021-09-16T17:45:00Z">
        <w:del w:id="288" w:author="LG (Hanul)" w:date="2022-03-11T12:25:00Z">
          <w:r w:rsidRPr="00DE0826" w:rsidDel="00D544BD">
            <w:rPr>
              <w:lang w:eastAsia="ko-KR"/>
            </w:rPr>
            <w:delText>.</w:delText>
          </w:r>
        </w:del>
      </w:ins>
      <w:commentRangeEnd w:id="223"/>
      <w:r w:rsidR="00D544BD">
        <w:rPr>
          <w:rStyle w:val="ab"/>
        </w:rPr>
        <w:commentReference w:id="223"/>
      </w:r>
      <w:commentRangeEnd w:id="224"/>
      <w:r w:rsidR="00C92EF9">
        <w:rPr>
          <w:rStyle w:val="ab"/>
        </w:rPr>
        <w:commentReference w:id="224"/>
      </w:r>
    </w:p>
    <w:p w14:paraId="5D5F84AE" w14:textId="774443EE" w:rsidR="00DE0826" w:rsidRDefault="00DE0826">
      <w:pPr>
        <w:pStyle w:val="B2"/>
        <w:rPr>
          <w:ins w:id="289" w:author="LG (Hanul)" w:date="2022-03-11T12:25:00Z"/>
          <w:lang w:eastAsia="ko-KR"/>
        </w:rPr>
        <w:pPrChange w:id="290" w:author="vivo_RAN2_117" w:date="2022-03-04T12:29:00Z">
          <w:pPr>
            <w:ind w:left="851" w:hanging="284"/>
          </w:pPr>
        </w:pPrChange>
      </w:pPr>
      <w:ins w:id="291" w:author="vivo_RAN2_116 bis" w:date="2022-01-26T17:33:00Z">
        <w:r w:rsidRPr="00DE0826">
          <w:rPr>
            <w:lang w:eastAsia="ko-KR"/>
          </w:rPr>
          <w:t>2&gt;</w:t>
        </w:r>
        <w:r w:rsidRPr="00DE0826">
          <w:rPr>
            <w:lang w:eastAsia="ko-KR"/>
          </w:rPr>
          <w:tab/>
          <w:t>reset MAC according to clause 5.12</w:t>
        </w:r>
      </w:ins>
      <w:ins w:id="292" w:author="vivo_RAN2_116 bis" w:date="2022-02-14T14:32:00Z">
        <w:r w:rsidR="00094095">
          <w:rPr>
            <w:lang w:eastAsia="ko-KR"/>
          </w:rPr>
          <w:t>a</w:t>
        </w:r>
      </w:ins>
      <w:ins w:id="293" w:author="vivo_RAN2_116 bis" w:date="2022-01-26T17:33:00Z">
        <w:r w:rsidRPr="00DE0826">
          <w:rPr>
            <w:lang w:eastAsia="ko-KR"/>
          </w:rPr>
          <w:t>:</w:t>
        </w:r>
      </w:ins>
    </w:p>
    <w:p w14:paraId="6DF53C74" w14:textId="77777777" w:rsidR="00D544BD" w:rsidRDefault="00D544BD">
      <w:pPr>
        <w:ind w:firstLine="284"/>
        <w:rPr>
          <w:ins w:id="294" w:author="LG (Hanul)" w:date="2022-03-11T12:25:00Z"/>
          <w:noProof/>
        </w:rPr>
        <w:pPrChange w:id="295" w:author="LG (Hanul)" w:date="2022-03-11T12:25:00Z">
          <w:pPr/>
        </w:pPrChange>
      </w:pPr>
      <w:commentRangeStart w:id="296"/>
      <w:commentRangeStart w:id="297"/>
      <w:commentRangeStart w:id="298"/>
      <w:commentRangeStart w:id="299"/>
      <w:ins w:id="300" w:author="LG (Hanul)" w:date="2022-03-11T12:25:00Z">
        <w:r w:rsidRPr="00262EBE">
          <w:t>1&gt;</w:t>
        </w:r>
        <w:r w:rsidRPr="00262EBE">
          <w:tab/>
        </w:r>
        <w:r>
          <w:t xml:space="preserve">if the </w:t>
        </w:r>
        <w:proofErr w:type="spellStart"/>
        <w:r>
          <w:t>PSCell</w:t>
        </w:r>
        <w:proofErr w:type="spellEnd"/>
        <w:r>
          <w:t xml:space="preserve"> is deactivated</w:t>
        </w:r>
      </w:ins>
    </w:p>
    <w:p w14:paraId="741D1696" w14:textId="77777777" w:rsidR="00D544BD" w:rsidRPr="00DE0826" w:rsidRDefault="00D544BD">
      <w:pPr>
        <w:pStyle w:val="B3"/>
        <w:ind w:left="284" w:firstLine="284"/>
        <w:rPr>
          <w:ins w:id="301" w:author="LG (Hanul)" w:date="2022-03-11T12:25:00Z"/>
          <w:lang w:eastAsia="ko-KR"/>
        </w:rPr>
        <w:pPrChange w:id="302" w:author="LG (Hanul)" w:date="2022-03-11T12:26:00Z">
          <w:pPr>
            <w:pStyle w:val="B3"/>
            <w:ind w:left="0" w:firstLine="284"/>
          </w:pPr>
        </w:pPrChange>
      </w:pPr>
      <w:ins w:id="303" w:author="LG (Hanul)" w:date="2022-03-11T12:25:00Z">
        <w:r>
          <w:rPr>
            <w:lang w:eastAsia="ko-KR"/>
          </w:rPr>
          <w:t>2</w:t>
        </w:r>
        <w:r w:rsidRPr="00DE0826">
          <w:rPr>
            <w:lang w:eastAsia="ko-KR"/>
          </w:rPr>
          <w:t>&gt;</w:t>
        </w:r>
        <w:r w:rsidRPr="00DE0826">
          <w:rPr>
            <w:lang w:eastAsia="ko-KR"/>
          </w:rPr>
          <w:tab/>
          <w:t xml:space="preserve">not transmit SRS on the </w:t>
        </w:r>
        <w:proofErr w:type="spellStart"/>
        <w:r w:rsidRPr="00DE0826">
          <w:rPr>
            <w:lang w:eastAsia="ko-KR"/>
          </w:rPr>
          <w:t>PSCell</w:t>
        </w:r>
        <w:proofErr w:type="spellEnd"/>
        <w:r w:rsidRPr="00DE0826">
          <w:rPr>
            <w:lang w:eastAsia="ko-KR"/>
          </w:rPr>
          <w:t>:</w:t>
        </w:r>
      </w:ins>
    </w:p>
    <w:p w14:paraId="1AF880CA" w14:textId="77777777" w:rsidR="00D544BD" w:rsidRPr="008977B6" w:rsidRDefault="00D544BD">
      <w:pPr>
        <w:pStyle w:val="B3"/>
        <w:ind w:left="284" w:firstLine="284"/>
        <w:rPr>
          <w:ins w:id="304" w:author="LG (Hanul)" w:date="2022-03-11T12:25:00Z"/>
          <w:lang w:eastAsia="ko-KR"/>
        </w:rPr>
        <w:pPrChange w:id="305" w:author="LG (Hanul)" w:date="2022-03-11T12:26:00Z">
          <w:pPr>
            <w:pStyle w:val="B3"/>
            <w:ind w:left="0" w:firstLine="284"/>
          </w:pPr>
        </w:pPrChange>
      </w:pPr>
      <w:ins w:id="306" w:author="LG (Hanul)" w:date="2022-03-11T12:25:00Z">
        <w:r>
          <w:rPr>
            <w:lang w:eastAsia="ko-KR"/>
          </w:rPr>
          <w:t>2</w:t>
        </w:r>
        <w:r w:rsidRPr="00DE0826">
          <w:rPr>
            <w:lang w:eastAsia="ko-KR"/>
          </w:rPr>
          <w:t>&gt;</w:t>
        </w:r>
        <w:r w:rsidRPr="00DE0826">
          <w:rPr>
            <w:lang w:eastAsia="ko-KR"/>
          </w:rPr>
          <w:tab/>
        </w:r>
        <w:commentRangeStart w:id="307"/>
        <w:commentRangeStart w:id="308"/>
        <w:r w:rsidRPr="00DE0826">
          <w:rPr>
            <w:lang w:eastAsia="ko-KR"/>
          </w:rPr>
          <w:t xml:space="preserve">not report CSI for the </w:t>
        </w:r>
        <w:proofErr w:type="spellStart"/>
        <w:r w:rsidRPr="00DE0826">
          <w:rPr>
            <w:lang w:eastAsia="ko-KR"/>
          </w:rPr>
          <w:t>PSCell</w:t>
        </w:r>
        <w:commentRangeEnd w:id="307"/>
        <w:proofErr w:type="spellEnd"/>
        <w:r>
          <w:rPr>
            <w:rStyle w:val="ab"/>
          </w:rPr>
          <w:commentReference w:id="307"/>
        </w:r>
        <w:commentRangeEnd w:id="308"/>
        <w:r>
          <w:rPr>
            <w:rStyle w:val="ab"/>
          </w:rPr>
          <w:commentReference w:id="308"/>
        </w:r>
        <w:r w:rsidRPr="00DE0826">
          <w:rPr>
            <w:lang w:eastAsia="ko-KR"/>
          </w:rPr>
          <w:t>:</w:t>
        </w:r>
      </w:ins>
    </w:p>
    <w:p w14:paraId="4A718871" w14:textId="77777777" w:rsidR="00D544BD" w:rsidRPr="00DE0826" w:rsidRDefault="00D544BD">
      <w:pPr>
        <w:pStyle w:val="B3"/>
        <w:ind w:left="284" w:firstLine="284"/>
        <w:rPr>
          <w:ins w:id="309" w:author="LG (Hanul)" w:date="2022-03-11T12:25:00Z"/>
          <w:lang w:eastAsia="ko-KR"/>
        </w:rPr>
        <w:pPrChange w:id="310" w:author="LG (Hanul)" w:date="2022-03-11T12:26:00Z">
          <w:pPr>
            <w:pStyle w:val="B3"/>
            <w:ind w:left="0" w:firstLine="284"/>
          </w:pPr>
        </w:pPrChange>
      </w:pPr>
      <w:ins w:id="311" w:author="LG (Hanul)" w:date="2022-03-11T12:25:00Z">
        <w:r>
          <w:rPr>
            <w:lang w:eastAsia="ko-KR"/>
          </w:rPr>
          <w:lastRenderedPageBreak/>
          <w:t>2</w:t>
        </w:r>
        <w:r w:rsidRPr="00DE0826">
          <w:rPr>
            <w:lang w:eastAsia="ko-KR"/>
          </w:rPr>
          <w:t>&gt;</w:t>
        </w:r>
        <w:r w:rsidRPr="00DE0826">
          <w:rPr>
            <w:lang w:eastAsia="ko-KR"/>
          </w:rPr>
          <w:tab/>
          <w:t xml:space="preserve">not transmit on UL-SCH on the </w:t>
        </w:r>
        <w:proofErr w:type="spellStart"/>
        <w:r w:rsidRPr="00DE0826">
          <w:rPr>
            <w:lang w:eastAsia="ko-KR"/>
          </w:rPr>
          <w:t>PSCell</w:t>
        </w:r>
        <w:proofErr w:type="spellEnd"/>
        <w:r w:rsidRPr="00DE0826">
          <w:rPr>
            <w:lang w:eastAsia="ko-KR"/>
          </w:rPr>
          <w:t>:</w:t>
        </w:r>
      </w:ins>
    </w:p>
    <w:p w14:paraId="18217E81" w14:textId="77777777" w:rsidR="00D544BD" w:rsidRDefault="00D544BD">
      <w:pPr>
        <w:pStyle w:val="B3"/>
        <w:ind w:left="284" w:firstLine="284"/>
        <w:rPr>
          <w:ins w:id="312" w:author="LG (Hanul)" w:date="2022-03-11T12:28:00Z"/>
          <w:lang w:eastAsia="ko-KR"/>
        </w:rPr>
        <w:pPrChange w:id="313" w:author="LG (Hanul)" w:date="2022-03-11T12:26:00Z">
          <w:pPr>
            <w:pStyle w:val="B3"/>
            <w:ind w:left="0" w:firstLine="284"/>
          </w:pPr>
        </w:pPrChange>
      </w:pPr>
      <w:ins w:id="314" w:author="LG (Hanul)" w:date="2022-03-11T12:25:00Z">
        <w:r>
          <w:rPr>
            <w:lang w:eastAsia="ko-KR"/>
          </w:rPr>
          <w:t>2</w:t>
        </w:r>
        <w:r w:rsidRPr="00DE0826">
          <w:rPr>
            <w:lang w:eastAsia="ko-KR"/>
          </w:rPr>
          <w:t>&gt;</w:t>
        </w:r>
        <w:r w:rsidRPr="00DE0826">
          <w:rPr>
            <w:lang w:eastAsia="ko-KR"/>
          </w:rPr>
          <w:tab/>
          <w:t xml:space="preserve">not transmit PUCCH on the </w:t>
        </w:r>
        <w:proofErr w:type="spellStart"/>
        <w:r w:rsidRPr="00DE0826">
          <w:rPr>
            <w:lang w:eastAsia="ko-KR"/>
          </w:rPr>
          <w:t>PSCell</w:t>
        </w:r>
        <w:proofErr w:type="spellEnd"/>
        <w:r w:rsidRPr="00DE0826">
          <w:rPr>
            <w:lang w:eastAsia="ko-KR"/>
          </w:rPr>
          <w:t>:</w:t>
        </w:r>
      </w:ins>
    </w:p>
    <w:p w14:paraId="008C46B3" w14:textId="6F94C69D" w:rsidR="00D544BD" w:rsidRDefault="00D544BD">
      <w:pPr>
        <w:pStyle w:val="B3"/>
        <w:ind w:left="284" w:firstLine="284"/>
        <w:rPr>
          <w:ins w:id="315" w:author="LG (Hanul)" w:date="2022-03-11T12:25:00Z"/>
          <w:lang w:eastAsia="ko-KR"/>
        </w:rPr>
        <w:pPrChange w:id="316" w:author="LG (Hanul)" w:date="2022-03-11T12:26:00Z">
          <w:pPr>
            <w:pStyle w:val="B3"/>
            <w:ind w:left="0" w:firstLine="284"/>
          </w:pPr>
        </w:pPrChange>
      </w:pPr>
      <w:ins w:id="317" w:author="LG (Hanul)" w:date="2022-03-11T12:28:00Z">
        <w:r>
          <w:rPr>
            <w:lang w:eastAsia="ko-KR"/>
          </w:rPr>
          <w:t>2</w:t>
        </w:r>
      </w:ins>
      <w:ins w:id="318" w:author="LG (Hanul)" w:date="2022-03-11T12:25:00Z">
        <w:r w:rsidRPr="00DE0826">
          <w:rPr>
            <w:lang w:eastAsia="ko-KR"/>
          </w:rPr>
          <w:t>&gt;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2080E6DE" w14:textId="77777777" w:rsidR="00D544BD" w:rsidRPr="003A504F" w:rsidRDefault="00D544BD">
      <w:pPr>
        <w:pStyle w:val="B3"/>
        <w:ind w:left="284" w:firstLine="284"/>
        <w:rPr>
          <w:ins w:id="319" w:author="LG (Hanul)" w:date="2022-03-11T12:25:00Z"/>
          <w:rFonts w:eastAsia="Malgun Gothic"/>
          <w:lang w:eastAsia="ko-KR"/>
        </w:rPr>
        <w:pPrChange w:id="320" w:author="LG (Hanul)" w:date="2022-03-11T12:26:00Z">
          <w:pPr>
            <w:pStyle w:val="B3"/>
            <w:ind w:left="0" w:firstLine="284"/>
          </w:pPr>
        </w:pPrChange>
      </w:pPr>
      <w:ins w:id="321" w:author="LG (Hanul)" w:date="2022-03-11T12:25:00Z">
        <w:r>
          <w:rPr>
            <w:lang w:eastAsia="ko-KR"/>
          </w:rPr>
          <w:t xml:space="preserve">2&gt; not trigger random access on the </w:t>
        </w:r>
        <w:proofErr w:type="spellStart"/>
        <w:r>
          <w:rPr>
            <w:lang w:eastAsia="ko-KR"/>
          </w:rPr>
          <w:t>PSCell</w:t>
        </w:r>
        <w:proofErr w:type="spellEnd"/>
        <w:r>
          <w:rPr>
            <w:lang w:eastAsia="ko-KR"/>
          </w:rPr>
          <w:t>;</w:t>
        </w:r>
      </w:ins>
    </w:p>
    <w:p w14:paraId="0C25A214" w14:textId="77777777" w:rsidR="00D544BD" w:rsidRPr="00DE0826" w:rsidRDefault="00D544BD">
      <w:pPr>
        <w:pStyle w:val="B3"/>
        <w:ind w:left="283" w:firstLine="284"/>
        <w:rPr>
          <w:ins w:id="322" w:author="LG (Hanul)" w:date="2022-03-11T12:25:00Z"/>
          <w:lang w:eastAsia="ko-KR"/>
        </w:rPr>
        <w:pPrChange w:id="323" w:author="LG (Hanul)" w:date="2022-03-11T12:26:00Z">
          <w:pPr>
            <w:pStyle w:val="B3"/>
            <w:ind w:left="0" w:firstLine="284"/>
          </w:pPr>
        </w:pPrChange>
      </w:pPr>
      <w:ins w:id="324" w:author="LG (Hanul)" w:date="2022-03-11T12:25:00Z">
        <w:r>
          <w:rPr>
            <w:lang w:eastAsia="ko-KR"/>
          </w:rPr>
          <w:t>2</w:t>
        </w:r>
        <w:r w:rsidRPr="00DE0826">
          <w:rPr>
            <w:lang w:eastAsia="ko-KR"/>
          </w:rPr>
          <w:t>&gt;</w:t>
        </w:r>
        <w:r w:rsidRPr="00DE0826">
          <w:rPr>
            <w:lang w:eastAsia="ko-KR"/>
          </w:rPr>
          <w:tab/>
          <w:t xml:space="preserve">not monitor the PDCCH on the </w:t>
        </w:r>
        <w:proofErr w:type="spellStart"/>
        <w:r w:rsidRPr="00DE0826">
          <w:rPr>
            <w:lang w:eastAsia="ko-KR"/>
          </w:rPr>
          <w:t>PSCell</w:t>
        </w:r>
        <w:proofErr w:type="spellEnd"/>
        <w:r w:rsidRPr="00DE0826">
          <w:rPr>
            <w:lang w:eastAsia="ko-KR"/>
          </w:rPr>
          <w:t>.</w:t>
        </w:r>
        <w:commentRangeEnd w:id="296"/>
        <w:r>
          <w:rPr>
            <w:rStyle w:val="ab"/>
          </w:rPr>
          <w:commentReference w:id="296"/>
        </w:r>
        <w:commentRangeEnd w:id="297"/>
        <w:r>
          <w:rPr>
            <w:rStyle w:val="ab"/>
          </w:rPr>
          <w:commentReference w:id="297"/>
        </w:r>
      </w:ins>
      <w:commentRangeEnd w:id="298"/>
      <w:ins w:id="325" w:author="LG (Hanul)" w:date="2022-03-11T12:27:00Z">
        <w:r>
          <w:rPr>
            <w:rStyle w:val="ab"/>
          </w:rPr>
          <w:commentReference w:id="298"/>
        </w:r>
      </w:ins>
      <w:commentRangeEnd w:id="299"/>
      <w:r w:rsidR="00C92EF9">
        <w:rPr>
          <w:rStyle w:val="ab"/>
        </w:rPr>
        <w:commentReference w:id="299"/>
      </w:r>
    </w:p>
    <w:p w14:paraId="66CFF922" w14:textId="2E97FF14" w:rsidR="004E49FF" w:rsidRPr="00DE0826" w:rsidDel="00D544BD" w:rsidRDefault="004E49FF">
      <w:pPr>
        <w:pStyle w:val="B2"/>
        <w:rPr>
          <w:ins w:id="326" w:author="vivo_RAN2_116 bis" w:date="2022-01-26T17:33:00Z"/>
          <w:del w:id="327" w:author="LG (Hanul)" w:date="2022-03-11T12:27:00Z"/>
          <w:lang w:eastAsia="ko-KR"/>
        </w:rPr>
        <w:pPrChange w:id="328" w:author="vivo_RAN2_117" w:date="2022-03-04T12:29:00Z">
          <w:pPr>
            <w:ind w:left="851" w:hanging="284"/>
          </w:pPr>
        </w:pPrChange>
      </w:pPr>
    </w:p>
    <w:p w14:paraId="413B9376" w14:textId="6EB64E52" w:rsidR="003525C2" w:rsidRDefault="003525C2" w:rsidP="00DE0826">
      <w:pPr>
        <w:rPr>
          <w:ins w:id="329" w:author="vivo_RAN2_117" w:date="2022-03-04T12:29:00Z"/>
          <w:noProof/>
          <w:lang w:eastAsia="zh-CN"/>
        </w:rPr>
      </w:pPr>
      <w:ins w:id="330" w:author="vivo_RAN2_117" w:date="2022-03-11T13:50:00Z">
        <w:r>
          <w:rPr>
            <w:noProof/>
            <w:lang w:eastAsia="zh-CN"/>
          </w:rPr>
          <w:t xml:space="preserve">Editor note: FFS </w:t>
        </w:r>
      </w:ins>
      <w:ins w:id="331" w:author="vivo_RAN2_117" w:date="2022-03-11T13:51:00Z">
        <w:r w:rsidR="00E66615">
          <w:rPr>
            <w:noProof/>
            <w:lang w:eastAsia="zh-CN"/>
          </w:rPr>
          <w:t>how to capture “</w:t>
        </w:r>
        <w:r w:rsidR="00E66615" w:rsidRPr="00E66615">
          <w:rPr>
            <w:noProof/>
            <w:lang w:eastAsia="zh-CN"/>
            <w:rPrChange w:id="332" w:author="vivo_RAN2_117" w:date="2022-03-11T13:52:00Z">
              <w:rPr>
                <w:rFonts w:ascii="Arial" w:hAnsi="Arial"/>
                <w:noProof/>
              </w:rPr>
            </w:rPrChange>
          </w:rPr>
          <w:t>Upon SCG activation, Bj values are zero</w:t>
        </w:r>
        <w:r w:rsidR="00E66615">
          <w:rPr>
            <w:noProof/>
            <w:lang w:eastAsia="zh-CN"/>
          </w:rPr>
          <w:t>”</w:t>
        </w:r>
      </w:ins>
      <w:ins w:id="333" w:author="vivo_RAN2_117" w:date="2022-03-11T13:52:00Z">
        <w:r w:rsidR="00E66615">
          <w:rPr>
            <w:noProof/>
            <w:lang w:eastAsia="zh-CN"/>
          </w:rPr>
          <w:t>, i.e., add “</w:t>
        </w:r>
        <w:r w:rsidR="00E66615" w:rsidRPr="00262EBE">
          <w:rPr>
            <w:lang w:eastAsia="ko-KR"/>
          </w:rPr>
          <w:t xml:space="preserve">initialize </w:t>
        </w:r>
        <w:proofErr w:type="spellStart"/>
        <w:r w:rsidR="00E66615" w:rsidRPr="007F37A6">
          <w:rPr>
            <w:lang w:eastAsia="ko-KR"/>
          </w:rPr>
          <w:t>Bj</w:t>
        </w:r>
        <w:proofErr w:type="spellEnd"/>
        <w:r w:rsidR="00E66615" w:rsidRPr="00262EBE">
          <w:rPr>
            <w:lang w:eastAsia="ko-KR"/>
          </w:rPr>
          <w:t xml:space="preserve"> for each logical channel</w:t>
        </w:r>
        <w:r w:rsidR="00E66615" w:rsidRPr="00C244FB">
          <w:rPr>
            <w:lang w:eastAsia="ko-KR"/>
          </w:rPr>
          <w:t xml:space="preserve"> </w:t>
        </w:r>
        <w:r w:rsidR="00E66615">
          <w:rPr>
            <w:lang w:eastAsia="ko-KR"/>
          </w:rPr>
          <w:t>associated to SCG</w:t>
        </w:r>
        <w:r w:rsidR="00E66615" w:rsidRPr="00262EBE">
          <w:rPr>
            <w:lang w:eastAsia="ko-KR"/>
          </w:rPr>
          <w:t xml:space="preserve"> to zero</w:t>
        </w:r>
        <w:r w:rsidR="00E66615">
          <w:rPr>
            <w:noProof/>
            <w:lang w:eastAsia="zh-CN"/>
          </w:rPr>
          <w:t xml:space="preserve">” </w:t>
        </w:r>
      </w:ins>
      <w:ins w:id="334" w:author="vivo_RAN2_117" w:date="2022-03-11T13:53:00Z">
        <w:r w:rsidR="00E66615">
          <w:rPr>
            <w:noProof/>
            <w:lang w:eastAsia="zh-CN"/>
          </w:rPr>
          <w:t>When SCG is activated or say ”</w:t>
        </w:r>
      </w:ins>
      <w:ins w:id="335" w:author="vivo_RAN2_117" w:date="2022-03-11T13:54:00Z">
        <w:r w:rsidR="00E66615" w:rsidRPr="00E66615">
          <w:rPr>
            <w:color w:val="1F497D"/>
            <w:lang w:eastAsia="ko-KR"/>
          </w:rPr>
          <w:t xml:space="preserve"> </w:t>
        </w:r>
        <w:proofErr w:type="spellStart"/>
        <w:r w:rsidR="00E66615">
          <w:rPr>
            <w:color w:val="1F497D"/>
            <w:lang w:eastAsia="ko-KR"/>
          </w:rPr>
          <w:t>Bj</w:t>
        </w:r>
        <w:proofErr w:type="spellEnd"/>
        <w:r w:rsidR="00E66615">
          <w:rPr>
            <w:color w:val="1F497D"/>
            <w:lang w:eastAsia="ko-KR"/>
          </w:rPr>
          <w:t xml:space="preserve"> are initialized to zero and remain to zero while the SCG is deactivated</w:t>
        </w:r>
      </w:ins>
      <w:ins w:id="336" w:author="vivo_RAN2_117" w:date="2022-03-11T13:53:00Z">
        <w:r w:rsidR="00E66615">
          <w:rPr>
            <w:noProof/>
            <w:lang w:eastAsia="zh-CN"/>
          </w:rPr>
          <w:t>”</w:t>
        </w:r>
      </w:ins>
      <w:ins w:id="337" w:author="vivo_RAN2_117" w:date="2022-03-11T13:54:00Z">
        <w:r w:rsidR="00E66615">
          <w:rPr>
            <w:noProof/>
            <w:lang w:eastAsia="zh-CN"/>
          </w:rPr>
          <w:t xml:space="preserve">. </w:t>
        </w:r>
      </w:ins>
    </w:p>
    <w:p w14:paraId="5ADDA597" w14:textId="04266C13" w:rsidR="00985C6E" w:rsidRDefault="00985C6E" w:rsidP="00DE0826">
      <w:pPr>
        <w:rPr>
          <w:ins w:id="338"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lastRenderedPageBreak/>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339"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340"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lastRenderedPageBreak/>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341" w:author="vivo_RAN2_117" w:date="2022-03-04T12:29:00Z"/>
          <w:noProof/>
        </w:rPr>
      </w:pPr>
    </w:p>
    <w:p w14:paraId="7AA6842E" w14:textId="77777777" w:rsidR="00DE0826" w:rsidRPr="00DE0826" w:rsidRDefault="00DE0826" w:rsidP="00DE0826">
      <w:pPr>
        <w:rPr>
          <w:ins w:id="342"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343" w:author="vivo_RAN2_116 bis" w:date="2022-02-14T14:12:00Z"/>
          <w:rFonts w:eastAsia="Times New Roman"/>
          <w:lang w:eastAsia="ko-KR"/>
        </w:rPr>
      </w:pPr>
      <w:commentRangeStart w:id="344"/>
      <w:commentRangeStart w:id="345"/>
      <w:ins w:id="346" w:author="vivo_RAN2_116 bis" w:date="2022-02-14T14:12:00Z">
        <w:r w:rsidRPr="00652B12">
          <w:rPr>
            <w:rFonts w:eastAsia="Times New Roman"/>
            <w:lang w:eastAsia="ko-KR"/>
          </w:rPr>
          <w:t>5.12a</w:t>
        </w:r>
        <w:r w:rsidRPr="00652B12">
          <w:rPr>
            <w:rFonts w:eastAsia="Times New Roman"/>
            <w:lang w:eastAsia="ko-KR"/>
          </w:rPr>
          <w:tab/>
          <w:t>MAC Reset for SCG deactivation</w:t>
        </w:r>
      </w:ins>
      <w:commentRangeEnd w:id="344"/>
      <w:r w:rsidR="00D544BD">
        <w:rPr>
          <w:rStyle w:val="ab"/>
          <w:rFonts w:ascii="Times New Roman" w:hAnsi="Times New Roman"/>
        </w:rPr>
        <w:commentReference w:id="344"/>
      </w:r>
      <w:commentRangeEnd w:id="345"/>
      <w:r w:rsidR="00C92EF9">
        <w:rPr>
          <w:rStyle w:val="ab"/>
          <w:rFonts w:ascii="Times New Roman" w:hAnsi="Times New Roman"/>
        </w:rPr>
        <w:commentReference w:id="345"/>
      </w:r>
    </w:p>
    <w:p w14:paraId="1BCA8EAF" w14:textId="01CBA857" w:rsidR="00F91E02" w:rsidRPr="00DE0826" w:rsidRDefault="00F91E02" w:rsidP="00F91E02">
      <w:pPr>
        <w:rPr>
          <w:ins w:id="347" w:author="vivo_RAN2_116 bis" w:date="2022-02-14T14:12:00Z"/>
        </w:rPr>
      </w:pPr>
      <w:ins w:id="348" w:author="vivo_RAN2_116 bis" w:date="2022-02-14T14:15:00Z">
        <w:r>
          <w:t>T</w:t>
        </w:r>
      </w:ins>
      <w:ins w:id="349" w:author="vivo_RAN2_116 bis" w:date="2022-02-14T14:12:00Z">
        <w:r w:rsidRPr="00DE0826">
          <w:t xml:space="preserve">he </w:t>
        </w:r>
        <w:r w:rsidRPr="00DE0826">
          <w:rPr>
            <w:noProof/>
          </w:rPr>
          <w:t>MAC entity</w:t>
        </w:r>
        <w:r w:rsidRPr="00DE0826">
          <w:t xml:space="preserve"> shall:</w:t>
        </w:r>
      </w:ins>
    </w:p>
    <w:p w14:paraId="6129D3E4" w14:textId="2C946D69" w:rsidR="00DE0826" w:rsidRPr="00652B12" w:rsidRDefault="00F91E02" w:rsidP="00652B12">
      <w:pPr>
        <w:pStyle w:val="B1"/>
        <w:overflowPunct w:val="0"/>
        <w:autoSpaceDE w:val="0"/>
        <w:autoSpaceDN w:val="0"/>
        <w:adjustRightInd w:val="0"/>
        <w:textAlignment w:val="baseline"/>
        <w:rPr>
          <w:ins w:id="350" w:author="vivo_RAN2_116 bis" w:date="2022-02-14T14:08:00Z"/>
          <w:rFonts w:eastAsia="Times New Roman"/>
          <w:lang w:eastAsia="ko-KR"/>
        </w:rPr>
      </w:pPr>
      <w:ins w:id="351"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ins>
      <w:proofErr w:type="spellEnd"/>
      <w:ins w:id="352" w:author="vivo_RAN2_117" w:date="2022-03-10T23:09:00Z">
        <w:r w:rsidR="00A968DF" w:rsidRPr="00A968DF">
          <w:rPr>
            <w:rFonts w:eastAsia="Times New Roman"/>
            <w:lang w:eastAsia="ko-KR"/>
          </w:rPr>
          <w:t xml:space="preserve"> </w:t>
        </w:r>
        <w:r w:rsidR="00A968DF" w:rsidRPr="00652B12">
          <w:rPr>
            <w:rFonts w:eastAsia="Times New Roman"/>
            <w:lang w:eastAsia="ko-KR"/>
          </w:rPr>
          <w:t>associated</w:t>
        </w:r>
      </w:ins>
      <w:ins w:id="353" w:author="vivo_RAN2_116 bis" w:date="2022-02-14T14:13:00Z">
        <w:r w:rsidRPr="00652B12">
          <w:rPr>
            <w:rFonts w:eastAsia="Times New Roman"/>
            <w:lang w:eastAsia="ko-KR"/>
          </w:rPr>
          <w:t xml:space="preserve"> </w:t>
        </w:r>
      </w:ins>
      <w:ins w:id="354" w:author="vivo_RAN2_117" w:date="2022-03-10T23:08:00Z">
        <w:r w:rsidR="00A968DF" w:rsidRPr="00652B12">
          <w:rPr>
            <w:rFonts w:eastAsia="Times New Roman"/>
            <w:lang w:eastAsia="ko-KR"/>
          </w:rPr>
          <w:t xml:space="preserve">with </w:t>
        </w:r>
        <w:proofErr w:type="spellStart"/>
        <w:r w:rsidR="00A968DF" w:rsidRPr="00652B12">
          <w:rPr>
            <w:rFonts w:eastAsia="Times New Roman"/>
            <w:lang w:eastAsia="ko-KR"/>
          </w:rPr>
          <w:t>PSCell</w:t>
        </w:r>
        <w:proofErr w:type="spellEnd"/>
        <w:r w:rsidR="00A968DF" w:rsidRPr="00652B12">
          <w:rPr>
            <w:rFonts w:eastAsia="Times New Roman"/>
            <w:lang w:eastAsia="ko-KR"/>
          </w:rPr>
          <w:t xml:space="preserve"> </w:t>
        </w:r>
      </w:ins>
      <w:ins w:id="355" w:author="vivo_RAN2_116 bis" w:date="2022-02-14T14:13:00Z">
        <w:r w:rsidRPr="00652B12">
          <w:rPr>
            <w:rFonts w:eastAsia="Times New Roman"/>
            <w:lang w:eastAsia="ko-KR"/>
          </w:rPr>
          <w:t xml:space="preserve">and </w:t>
        </w:r>
        <w:proofErr w:type="spellStart"/>
        <w:r w:rsidRPr="00652B12">
          <w:rPr>
            <w:rFonts w:eastAsia="Times New Roman"/>
            <w:lang w:eastAsia="ko-KR"/>
          </w:rPr>
          <w:t>timeAlignmentTimers</w:t>
        </w:r>
        <w:proofErr w:type="spellEnd"/>
        <w:r w:rsidRPr="00652B12">
          <w:rPr>
            <w:rFonts w:eastAsia="Times New Roman"/>
            <w:lang w:eastAsia="ko-KR"/>
          </w:rPr>
          <w:t xml:space="preserve"> </w:t>
        </w:r>
      </w:ins>
      <w:ins w:id="356" w:author="vivo_RAN2_116 bis" w:date="2022-02-14T14:16:00Z">
        <w:r w:rsidRPr="00652B12">
          <w:rPr>
            <w:rFonts w:eastAsia="Times New Roman"/>
            <w:lang w:eastAsia="ko-KR"/>
          </w:rPr>
          <w:t>if</w:t>
        </w:r>
      </w:ins>
      <w:ins w:id="357" w:author="vivo_RAN2_116 bis" w:date="2022-02-14T14:13:00Z">
        <w:r w:rsidRPr="00652B12">
          <w:rPr>
            <w:rFonts w:eastAsia="Times New Roman"/>
            <w:lang w:eastAsia="ko-KR"/>
          </w:rPr>
          <w:t xml:space="preserve"> </w:t>
        </w:r>
      </w:ins>
      <w:ins w:id="358" w:author="vivo_RAN2_116 bis" w:date="2022-02-14T14:21:00Z">
        <w:r w:rsidR="00B00E15" w:rsidRPr="00652B12">
          <w:rPr>
            <w:rFonts w:eastAsia="Times New Roman"/>
            <w:lang w:eastAsia="ko-KR"/>
          </w:rPr>
          <w:t>beam failure detection</w:t>
        </w:r>
      </w:ins>
      <w:ins w:id="359" w:author="vivo_RAN2_116 bis" w:date="2022-02-14T14:13:00Z">
        <w:r w:rsidRPr="00652B12">
          <w:rPr>
            <w:rFonts w:eastAsia="Times New Roman"/>
            <w:lang w:eastAsia="ko-KR"/>
          </w:rPr>
          <w:t xml:space="preserve"> is configured</w:t>
        </w:r>
      </w:ins>
      <w:ins w:id="360" w:author="vivo_RAN2_116 bis" w:date="2022-02-14T14:33:00Z">
        <w:r w:rsidR="00094095" w:rsidRPr="00652B12">
          <w:rPr>
            <w:rFonts w:eastAsia="Times New Roman"/>
            <w:lang w:eastAsia="ko-KR"/>
          </w:rPr>
          <w:t xml:space="preserve"> for the deactivat</w:t>
        </w:r>
      </w:ins>
      <w:ins w:id="361" w:author="vivo_RAN2_117" w:date="2022-03-10T23:09:00Z">
        <w:r w:rsidR="00E5166A">
          <w:rPr>
            <w:rFonts w:eastAsia="Times New Roman"/>
            <w:lang w:eastAsia="ko-KR"/>
          </w:rPr>
          <w:t>ed</w:t>
        </w:r>
      </w:ins>
      <w:ins w:id="362" w:author="vivo_RAN2_116 bis" w:date="2022-02-14T14:33:00Z">
        <w:r w:rsidR="00094095" w:rsidRPr="00652B12">
          <w:rPr>
            <w:rFonts w:eastAsia="Times New Roman"/>
            <w:lang w:eastAsia="ko-KR"/>
          </w:rPr>
          <w:t xml:space="preserve"> SCG</w:t>
        </w:r>
      </w:ins>
      <w:ins w:id="363"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364" w:author="vivo_RAN2_116 bis" w:date="2022-02-14T14:24:00Z"/>
          <w:rFonts w:eastAsia="Times New Roman"/>
          <w:lang w:eastAsia="ko-KR"/>
        </w:rPr>
      </w:pPr>
      <w:ins w:id="365" w:author="vivo_RAN2_116 bis" w:date="2022-02-14T14:24:00Z">
        <w:r w:rsidRPr="00652B12">
          <w:rPr>
            <w:rFonts w:eastAsia="Times New Roman"/>
            <w:lang w:eastAsia="ko-KR"/>
          </w:rPr>
          <w:lastRenderedPageBreak/>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366" w:author="vivo_RAN2_116 bis" w:date="2022-02-14T14:24:00Z"/>
          <w:rFonts w:eastAsia="Times New Roman"/>
          <w:lang w:eastAsia="ko-KR"/>
        </w:rPr>
      </w:pPr>
      <w:ins w:id="367"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368" w:author="vivo_RAN2_116 bis" w:date="2022-02-14T14:24:00Z"/>
          <w:rFonts w:eastAsia="Times New Roman"/>
          <w:lang w:eastAsia="ko-KR"/>
        </w:rPr>
      </w:pPr>
      <w:ins w:id="369"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370" w:author="vivo_RAN2_116 bis" w:date="2022-02-14T14:24:00Z"/>
          <w:rFonts w:eastAsia="Times New Roman"/>
          <w:lang w:eastAsia="ko-KR"/>
        </w:rPr>
      </w:pPr>
      <w:ins w:id="371"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372" w:author="vivo_RAN2_116 bis" w:date="2022-02-14T14:24:00Z"/>
          <w:rFonts w:eastAsia="Times New Roman"/>
          <w:lang w:eastAsia="ko-KR"/>
        </w:rPr>
      </w:pPr>
      <w:ins w:id="373"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374" w:author="vivo_RAN2_116 bis" w:date="2022-02-14T14:24:00Z"/>
          <w:rFonts w:eastAsia="Times New Roman"/>
          <w:lang w:eastAsia="ko-KR"/>
        </w:rPr>
      </w:pPr>
      <w:ins w:id="375"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376" w:author="vivo_RAN2_116 bis" w:date="2022-02-14T14:24:00Z"/>
          <w:rFonts w:eastAsia="Times New Roman"/>
          <w:lang w:eastAsia="ko-KR"/>
        </w:rPr>
      </w:pPr>
      <w:ins w:id="377"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378" w:author="vivo_RAN2_116 bis" w:date="2022-02-14T14:24:00Z"/>
          <w:rFonts w:eastAsia="Times New Roman"/>
          <w:lang w:eastAsia="ko-KR"/>
        </w:rPr>
      </w:pPr>
      <w:ins w:id="379"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380" w:author="vivo_RAN2_116 bis" w:date="2022-02-14T14:24:00Z"/>
          <w:rFonts w:eastAsia="Times New Roman"/>
          <w:lang w:eastAsia="ko-KR"/>
        </w:rPr>
      </w:pPr>
      <w:ins w:id="381"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382" w:author="vivo_RAN2_116 bis" w:date="2022-02-14T14:24:00Z"/>
          <w:rFonts w:eastAsia="Times New Roman"/>
          <w:lang w:eastAsia="ko-KR"/>
        </w:rPr>
      </w:pPr>
      <w:ins w:id="383"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384" w:author="vivo_RAN2_116 bis" w:date="2022-02-14T14:24:00Z"/>
          <w:rFonts w:eastAsia="Times New Roman"/>
          <w:lang w:eastAsia="ko-KR"/>
        </w:rPr>
      </w:pPr>
      <w:ins w:id="385"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386" w:author="vivo_RAN2_116 bis" w:date="2022-02-14T14:24:00Z"/>
          <w:rFonts w:eastAsia="Times New Roman"/>
          <w:lang w:eastAsia="ko-KR"/>
        </w:rPr>
      </w:pPr>
      <w:ins w:id="387"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388" w:author="vivo_RAN2_116 bis" w:date="2022-02-14T14:24:00Z"/>
          <w:rFonts w:eastAsia="Times New Roman"/>
          <w:lang w:eastAsia="ko-KR"/>
        </w:rPr>
      </w:pPr>
      <w:ins w:id="389"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390" w:author="vivo_RAN2_116 bis" w:date="2022-02-14T14:24:00Z"/>
          <w:rFonts w:eastAsia="Times New Roman"/>
          <w:lang w:eastAsia="ko-KR"/>
        </w:rPr>
      </w:pPr>
      <w:ins w:id="391"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392" w:author="vivo_RAN2_116 bis" w:date="2022-02-14T14:24:00Z"/>
          <w:rFonts w:eastAsia="Times New Roman"/>
          <w:lang w:eastAsia="ko-KR"/>
        </w:rPr>
      </w:pPr>
      <w:ins w:id="393"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01DB5A4" w:rsidR="00B00E15" w:rsidRPr="00652B12" w:rsidRDefault="00B00E15" w:rsidP="00652B12">
      <w:pPr>
        <w:pStyle w:val="B1"/>
        <w:overflowPunct w:val="0"/>
        <w:autoSpaceDE w:val="0"/>
        <w:autoSpaceDN w:val="0"/>
        <w:adjustRightInd w:val="0"/>
        <w:textAlignment w:val="baseline"/>
        <w:rPr>
          <w:ins w:id="394" w:author="vivo_RAN2_116 bis" w:date="2022-02-14T14:26:00Z"/>
          <w:rFonts w:eastAsia="Times New Roman"/>
          <w:lang w:eastAsia="ko-KR"/>
        </w:rPr>
      </w:pPr>
      <w:ins w:id="395" w:author="vivo_RAN2_116 bis" w:date="2022-02-14T14:24:00Z">
        <w:r w:rsidRPr="00652B12">
          <w:rPr>
            <w:rFonts w:eastAsia="Times New Roman"/>
            <w:lang w:eastAsia="ko-KR"/>
          </w:rPr>
          <w:t>1&gt;</w:t>
        </w:r>
        <w:r w:rsidRPr="00652B12">
          <w:rPr>
            <w:rFonts w:eastAsia="Times New Roman"/>
            <w:lang w:eastAsia="ko-KR"/>
          </w:rPr>
          <w:tab/>
        </w:r>
      </w:ins>
      <w:ins w:id="396" w:author="vivo_RAN2_117" w:date="2022-03-10T23:19:00Z">
        <w:r w:rsidR="004415C8" w:rsidRPr="004415C8">
          <w:rPr>
            <w:highlight w:val="yellow"/>
            <w:rPrChange w:id="397" w:author="vivo_RAN2_117" w:date="2022-03-10T23:19:00Z">
              <w:rPr/>
            </w:rPrChange>
          </w:rPr>
          <w:t xml:space="preserve">resets BFI_COUNTER associated with </w:t>
        </w:r>
        <w:proofErr w:type="spellStart"/>
        <w:r w:rsidR="004415C8" w:rsidRPr="004415C8">
          <w:rPr>
            <w:highlight w:val="yellow"/>
            <w:rPrChange w:id="398" w:author="vivo_RAN2_117" w:date="2022-03-10T23:19:00Z">
              <w:rPr/>
            </w:rPrChange>
          </w:rPr>
          <w:t>PSCell</w:t>
        </w:r>
        <w:proofErr w:type="spellEnd"/>
        <w:r w:rsidR="004415C8" w:rsidRPr="004415C8">
          <w:rPr>
            <w:highlight w:val="yellow"/>
            <w:rPrChange w:id="399" w:author="vivo_RAN2_117" w:date="2022-03-10T23:21:00Z">
              <w:rPr/>
            </w:rPrChange>
          </w:rPr>
          <w:t xml:space="preserve"> if </w:t>
        </w:r>
      </w:ins>
      <w:ins w:id="400" w:author="vivo_RAN2_117" w:date="2022-03-10T23:20:00Z">
        <w:r w:rsidR="004415C8" w:rsidRPr="004415C8">
          <w:rPr>
            <w:highlight w:val="yellow"/>
            <w:lang w:eastAsia="ko-KR"/>
            <w:rPrChange w:id="401" w:author="vivo_RAN2_117" w:date="2022-03-10T23:21:00Z">
              <w:rPr>
                <w:lang w:eastAsia="ko-KR"/>
              </w:rPr>
            </w:rPrChange>
          </w:rPr>
          <w:t xml:space="preserve">BFD is not configured for SCG with </w:t>
        </w:r>
        <w:r w:rsidR="004415C8" w:rsidRPr="004415C8">
          <w:rPr>
            <w:i/>
            <w:highlight w:val="yellow"/>
            <w:rPrChange w:id="402" w:author="vivo_RAN2_117" w:date="2022-03-10T23:21:00Z">
              <w:rPr>
                <w:i/>
              </w:rPr>
            </w:rPrChange>
          </w:rPr>
          <w:t>bfd-and-RLM</w:t>
        </w:r>
      </w:ins>
      <w:ins w:id="403" w:author="vivo_RAN2_116 bis" w:date="2022-02-14T14:24:00Z">
        <w:r w:rsidRPr="004415C8">
          <w:rPr>
            <w:rFonts w:eastAsia="Times New Roman"/>
            <w:highlight w:val="yellow"/>
            <w:lang w:eastAsia="ko-KR"/>
            <w:rPrChange w:id="404" w:author="vivo_RAN2_117" w:date="2022-03-10T23:21:00Z">
              <w:rPr>
                <w:rFonts w:eastAsia="Times New Roman"/>
                <w:lang w:eastAsia="ko-KR"/>
              </w:rPr>
            </w:rPrChange>
          </w:rPr>
          <w:t>;</w:t>
        </w:r>
      </w:ins>
    </w:p>
    <w:p w14:paraId="0D35246E" w14:textId="10B022DF" w:rsidR="00B00E15" w:rsidRPr="00652B12" w:rsidRDefault="00B00E15" w:rsidP="00652B12">
      <w:pPr>
        <w:pStyle w:val="B1"/>
        <w:overflowPunct w:val="0"/>
        <w:autoSpaceDE w:val="0"/>
        <w:autoSpaceDN w:val="0"/>
        <w:adjustRightInd w:val="0"/>
        <w:textAlignment w:val="baseline"/>
        <w:rPr>
          <w:ins w:id="405" w:author="vivo_RAN2_116 bis" w:date="2022-02-14T14:24:00Z"/>
          <w:rFonts w:eastAsia="Times New Roman"/>
          <w:lang w:eastAsia="ko-KR"/>
        </w:rPr>
      </w:pPr>
      <w:ins w:id="406"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407" w:author="vivo_RAN2_117" w:date="2022-03-04T16:41:00Z">
        <w:r w:rsidR="004215D1">
          <w:rPr>
            <w:rFonts w:eastAsia="Times New Roman"/>
            <w:lang w:eastAsia="ko-KR"/>
          </w:rPr>
          <w:t>;</w:t>
        </w:r>
      </w:ins>
    </w:p>
    <w:p w14:paraId="359320C9" w14:textId="121BB19A" w:rsidR="00B81892" w:rsidRPr="004415C8" w:rsidRDefault="00B81892" w:rsidP="00B81892">
      <w:pPr>
        <w:pStyle w:val="B1"/>
        <w:overflowPunct w:val="0"/>
        <w:autoSpaceDE w:val="0"/>
        <w:autoSpaceDN w:val="0"/>
        <w:adjustRightInd w:val="0"/>
        <w:textAlignment w:val="baseline"/>
        <w:rPr>
          <w:ins w:id="408" w:author="vivo_RAN2_117" w:date="2022-03-04T13:14:00Z"/>
          <w:rFonts w:eastAsia="Times New Roman"/>
          <w:highlight w:val="yellow"/>
          <w:lang w:eastAsia="ko-KR"/>
        </w:rPr>
      </w:pPr>
      <w:ins w:id="409"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 explicitly signalled contention-free Random Access Resources for 4-step RA type and 2-step RA type</w:t>
        </w:r>
      </w:ins>
      <w:ins w:id="410" w:author="vivo_RAN2_117" w:date="2022-03-10T23:22:00Z">
        <w:r w:rsidR="004415C8" w:rsidRPr="004415C8">
          <w:rPr>
            <w:rFonts w:eastAsia="Times New Roman"/>
            <w:highlight w:val="yellow"/>
            <w:lang w:eastAsia="ko-KR"/>
            <w:rPrChange w:id="411" w:author="vivo_RAN2_117" w:date="2022-03-10T23:22:00Z">
              <w:rPr>
                <w:rFonts w:eastAsia="Times New Roman"/>
                <w:lang w:eastAsia="ko-KR"/>
              </w:rPr>
            </w:rPrChange>
          </w:rPr>
          <w:t>, if any</w:t>
        </w:r>
      </w:ins>
      <w:ins w:id="412" w:author="vivo_RAN2_117" w:date="2022-03-04T16:41:00Z">
        <w:r w:rsidR="004215D1" w:rsidRPr="004415C8">
          <w:rPr>
            <w:rFonts w:eastAsia="Times New Roman"/>
            <w:highlight w:val="yellow"/>
            <w:lang w:eastAsia="ko-KR"/>
            <w:rPrChange w:id="413" w:author="vivo_RAN2_117" w:date="2022-03-10T23:22:00Z">
              <w:rPr>
                <w:rFonts w:eastAsia="Times New Roman"/>
                <w:lang w:eastAsia="ko-KR"/>
              </w:rPr>
            </w:rPrChange>
          </w:rPr>
          <w:t>.</w:t>
        </w:r>
      </w:ins>
    </w:p>
    <w:p w14:paraId="44DCEB5C" w14:textId="2EAE896A" w:rsidR="00F51C62" w:rsidRDefault="00E66615" w:rsidP="003B4358">
      <w:pPr>
        <w:rPr>
          <w:ins w:id="414" w:author="vivo_RAN2_117" w:date="2022-03-04T16:15:00Z"/>
          <w:noProof/>
        </w:rPr>
      </w:pPr>
      <w:ins w:id="415" w:author="vivo_RAN2_117" w:date="2022-03-11T13:58:00Z">
        <w:r>
          <w:rPr>
            <w:noProof/>
            <w:lang w:eastAsia="zh-CN"/>
          </w:rPr>
          <w:t>Editor note</w:t>
        </w:r>
        <w:bookmarkStart w:id="416" w:name="_GoBack"/>
        <w:bookmarkEnd w:id="416"/>
        <w:r>
          <w:rPr>
            <w:noProof/>
            <w:lang w:eastAsia="zh-CN"/>
          </w:rPr>
          <w:t xml:space="preserve">: FFS if add new section as MAC reset for SCG deactivation </w:t>
        </w:r>
      </w:ins>
      <w:ins w:id="417" w:author="vivo_RAN2_117" w:date="2022-03-11T13:59:00Z">
        <w:r>
          <w:rPr>
            <w:noProof/>
            <w:lang w:eastAsia="zh-CN"/>
          </w:rPr>
          <w:t>or change the existing MAC reset section for SCG deactivation</w:t>
        </w:r>
      </w:ins>
    </w:p>
    <w:p w14:paraId="44F299E9" w14:textId="2A074661" w:rsidR="00D6166D" w:rsidRDefault="00D6166D" w:rsidP="003B4358">
      <w:pPr>
        <w:rPr>
          <w:ins w:id="418" w:author="vivo_RAN2_117" w:date="2022-03-04T16:15:00Z"/>
          <w:noProof/>
        </w:rPr>
      </w:pPr>
    </w:p>
    <w:p w14:paraId="1F2AC04D" w14:textId="77777777" w:rsidR="00D6166D" w:rsidRPr="00262EBE" w:rsidRDefault="00D6166D" w:rsidP="00D6166D">
      <w:pPr>
        <w:pStyle w:val="3"/>
        <w:rPr>
          <w:lang w:eastAsia="ko-KR"/>
        </w:rPr>
      </w:pPr>
      <w:bookmarkStart w:id="419" w:name="_Toc37296220"/>
      <w:bookmarkStart w:id="420" w:name="_Toc46490347"/>
      <w:bookmarkStart w:id="421" w:name="_Toc52752042"/>
      <w:bookmarkStart w:id="422" w:name="_Toc52796504"/>
      <w:bookmarkStart w:id="423" w:name="_Toc90287215"/>
      <w:r w:rsidRPr="00262EBE">
        <w:t>5.15.1</w:t>
      </w:r>
      <w:r w:rsidRPr="00262EBE">
        <w:tab/>
        <w:t>Downlink and Uplink</w:t>
      </w:r>
      <w:bookmarkEnd w:id="419"/>
      <w:bookmarkEnd w:id="420"/>
      <w:bookmarkEnd w:id="421"/>
      <w:bookmarkEnd w:id="422"/>
      <w:bookmarkEnd w:id="423"/>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16111271"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424"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w:t>
      </w:r>
      <w:ins w:id="425" w:author="vivo_RAN2_117" w:date="2022-03-11T16:22:00Z">
        <w:r w:rsidR="009E75B1" w:rsidRPr="009E75B1">
          <w:rPr>
            <w:color w:val="FF0000"/>
            <w:highlight w:val="yellow"/>
            <w:u w:val="single"/>
            <w:lang w:eastAsia="ko-KR"/>
            <w:rPrChange w:id="426" w:author="vivo_RAN2_117" w:date="2022-03-11T16:24:00Z">
              <w:rPr>
                <w:color w:val="FF0000"/>
                <w:u w:val="single"/>
                <w:lang w:eastAsia="ko-KR"/>
              </w:rPr>
            </w:rPrChange>
          </w:rPr>
          <w:t xml:space="preserve">Upon RRC (re-)configuration of </w:t>
        </w:r>
        <w:proofErr w:type="spellStart"/>
        <w:r w:rsidR="009E75B1" w:rsidRPr="009E75B1">
          <w:rPr>
            <w:i/>
            <w:iCs/>
            <w:color w:val="FF0000"/>
            <w:highlight w:val="yellow"/>
            <w:u w:val="single"/>
            <w:lang w:eastAsia="ko-KR"/>
            <w:rPrChange w:id="427" w:author="vivo_RAN2_117" w:date="2022-03-11T16:24:00Z">
              <w:rPr>
                <w:i/>
                <w:iCs/>
                <w:color w:val="FF0000"/>
                <w:u w:val="single"/>
                <w:lang w:eastAsia="ko-KR"/>
              </w:rPr>
            </w:rPrChange>
          </w:rPr>
          <w:t>firstActiveDownlinkBWP</w:t>
        </w:r>
        <w:proofErr w:type="spellEnd"/>
        <w:r w:rsidR="009E75B1" w:rsidRPr="009E75B1">
          <w:rPr>
            <w:i/>
            <w:iCs/>
            <w:color w:val="FF0000"/>
            <w:highlight w:val="yellow"/>
            <w:u w:val="single"/>
            <w:lang w:eastAsia="ko-KR"/>
            <w:rPrChange w:id="428" w:author="vivo_RAN2_117" w:date="2022-03-11T16:24:00Z">
              <w:rPr>
                <w:i/>
                <w:iCs/>
                <w:color w:val="FF0000"/>
                <w:u w:val="single"/>
                <w:lang w:eastAsia="ko-KR"/>
              </w:rPr>
            </w:rPrChange>
          </w:rPr>
          <w:t>-Id</w:t>
        </w:r>
        <w:r w:rsidR="009E75B1" w:rsidRPr="009E75B1">
          <w:rPr>
            <w:color w:val="FF0000"/>
            <w:highlight w:val="yellow"/>
            <w:u w:val="single"/>
            <w:lang w:eastAsia="ko-KR"/>
            <w:rPrChange w:id="429" w:author="vivo_RAN2_117" w:date="2022-03-11T16:24:00Z">
              <w:rPr>
                <w:color w:val="FF0000"/>
                <w:u w:val="single"/>
                <w:lang w:eastAsia="ko-KR"/>
              </w:rPr>
            </w:rPrChange>
          </w:rPr>
          <w:t xml:space="preserve"> for deactivated </w:t>
        </w:r>
        <w:proofErr w:type="spellStart"/>
        <w:r w:rsidR="009E75B1" w:rsidRPr="009E75B1">
          <w:rPr>
            <w:color w:val="FF0000"/>
            <w:highlight w:val="yellow"/>
            <w:u w:val="single"/>
            <w:lang w:eastAsia="ko-KR"/>
            <w:rPrChange w:id="430" w:author="vivo_RAN2_117" w:date="2022-03-11T16:24:00Z">
              <w:rPr>
                <w:color w:val="FF0000"/>
                <w:u w:val="single"/>
                <w:lang w:eastAsia="ko-KR"/>
              </w:rPr>
            </w:rPrChange>
          </w:rPr>
          <w:t>PSCell</w:t>
        </w:r>
        <w:proofErr w:type="spellEnd"/>
        <w:r w:rsidR="009E75B1" w:rsidRPr="009E75B1">
          <w:rPr>
            <w:color w:val="FF0000"/>
            <w:highlight w:val="yellow"/>
            <w:u w:val="single"/>
            <w:lang w:eastAsia="ko-KR"/>
            <w:rPrChange w:id="431" w:author="vivo_RAN2_117" w:date="2022-03-11T16:24:00Z">
              <w:rPr>
                <w:color w:val="FF0000"/>
                <w:u w:val="single"/>
                <w:lang w:eastAsia="ko-KR"/>
              </w:rPr>
            </w:rPrChange>
          </w:rPr>
          <w:t xml:space="preserve">, the DL BWP is switched to the </w:t>
        </w:r>
        <w:proofErr w:type="spellStart"/>
        <w:r w:rsidR="009E75B1" w:rsidRPr="009E75B1">
          <w:rPr>
            <w:i/>
            <w:iCs/>
            <w:color w:val="FF0000"/>
            <w:highlight w:val="yellow"/>
            <w:u w:val="single"/>
            <w:lang w:eastAsia="ko-KR"/>
            <w:rPrChange w:id="432" w:author="vivo_RAN2_117" w:date="2022-03-11T16:24:00Z">
              <w:rPr>
                <w:i/>
                <w:iCs/>
                <w:color w:val="FF0000"/>
                <w:u w:val="single"/>
                <w:lang w:eastAsia="ko-KR"/>
              </w:rPr>
            </w:rPrChange>
          </w:rPr>
          <w:t>firstActiveDownlinkBWP</w:t>
        </w:r>
        <w:proofErr w:type="spellEnd"/>
        <w:r w:rsidR="009E75B1" w:rsidRPr="009E75B1">
          <w:rPr>
            <w:i/>
            <w:iCs/>
            <w:color w:val="FF0000"/>
            <w:highlight w:val="yellow"/>
            <w:u w:val="single"/>
            <w:lang w:eastAsia="ko-KR"/>
            <w:rPrChange w:id="433" w:author="vivo_RAN2_117" w:date="2022-03-11T16:24:00Z">
              <w:rPr>
                <w:i/>
                <w:iCs/>
                <w:color w:val="FF0000"/>
                <w:u w:val="single"/>
                <w:lang w:eastAsia="ko-KR"/>
              </w:rPr>
            </w:rPrChange>
          </w:rPr>
          <w:t>-Id</w:t>
        </w:r>
        <w:r w:rsidR="009E75B1" w:rsidRPr="009E75B1">
          <w:rPr>
            <w:color w:val="FF0000"/>
            <w:highlight w:val="yellow"/>
            <w:u w:val="single"/>
            <w:lang w:eastAsia="ko-KR"/>
            <w:rPrChange w:id="434" w:author="vivo_RAN2_117" w:date="2022-03-11T16:24:00Z">
              <w:rPr>
                <w:color w:val="FF0000"/>
                <w:u w:val="single"/>
                <w:lang w:eastAsia="ko-KR"/>
              </w:rPr>
            </w:rPrChange>
          </w:rPr>
          <w:t xml:space="preserve"> if beam failure detection is configured for the deactivated </w:t>
        </w:r>
        <w:proofErr w:type="spellStart"/>
        <w:r w:rsidR="009E75B1" w:rsidRPr="009E75B1">
          <w:rPr>
            <w:color w:val="FF0000"/>
            <w:highlight w:val="yellow"/>
            <w:u w:val="single"/>
            <w:lang w:eastAsia="ko-KR"/>
            <w:rPrChange w:id="435" w:author="vivo_RAN2_117" w:date="2022-03-11T16:24:00Z">
              <w:rPr>
                <w:color w:val="FF0000"/>
                <w:u w:val="single"/>
                <w:lang w:eastAsia="ko-KR"/>
              </w:rPr>
            </w:rPrChange>
          </w:rPr>
          <w:t>SCG.</w:t>
        </w:r>
      </w:ins>
      <w:r w:rsidRPr="00262EBE">
        <w:rPr>
          <w:lang w:eastAsia="ko-KR"/>
        </w:rPr>
        <w:t>The</w:t>
      </w:r>
      <w:proofErr w:type="spellEnd"/>
      <w:r w:rsidRPr="00262EBE">
        <w:rPr>
          <w:lang w:eastAsia="ko-KR"/>
        </w:rPr>
        <w:t xml:space="preserv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w:t>
      </w:r>
      <w:r w:rsidRPr="00262EBE">
        <w:rPr>
          <w:lang w:eastAsia="zh-CN"/>
        </w:rPr>
        <w:lastRenderedPageBreak/>
        <w:t xml:space="preserve">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436"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436"/>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437" w:name="_Hlk34411370"/>
      <w:r w:rsidRPr="00262EBE">
        <w:rPr>
          <w:lang w:eastAsia="ko-KR"/>
        </w:rPr>
        <w:t>2&gt;</w:t>
      </w:r>
      <w:r w:rsidRPr="00262EBE">
        <w:rPr>
          <w:lang w:eastAsia="ko-KR"/>
        </w:rPr>
        <w:tab/>
        <w:t>cancel, if any, triggered consistent LBT failure for this Serving Cell;</w:t>
      </w:r>
      <w:bookmarkEnd w:id="437"/>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438" w:name="_Hlk34411817"/>
      <w:r w:rsidRPr="00262EBE">
        <w:rPr>
          <w:lang w:eastAsia="ko-KR"/>
        </w:rPr>
        <w:lastRenderedPageBreak/>
        <w:t>Upon reception of RRC (re-)configuration for BWP switching for a Serving Cell, cancel any triggered LBT failure in this Serving Cell.</w:t>
      </w:r>
      <w:bookmarkEnd w:id="438"/>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439" w:author="vivo_RAN2_117" w:date="2022-03-04T16:15:00Z"/>
          <w:noProof/>
        </w:rPr>
      </w:pPr>
    </w:p>
    <w:p w14:paraId="38D90B71" w14:textId="7C8A4AD9" w:rsidR="00D6166D" w:rsidRDefault="00D6166D" w:rsidP="003B4358">
      <w:pPr>
        <w:rPr>
          <w:ins w:id="440" w:author="vivo_RAN2_117" w:date="2022-03-04T16:15:00Z"/>
          <w:noProof/>
        </w:rPr>
      </w:pPr>
    </w:p>
    <w:p w14:paraId="6066593F" w14:textId="20840B5C" w:rsidR="00D6166D" w:rsidRDefault="00D6166D" w:rsidP="003B4358">
      <w:pPr>
        <w:rPr>
          <w:ins w:id="441" w:author="vivo_RAN2_117" w:date="2022-03-04T16:15:00Z"/>
          <w:noProof/>
        </w:rPr>
      </w:pPr>
    </w:p>
    <w:p w14:paraId="04B4905B" w14:textId="5972DE72" w:rsidR="00D6166D" w:rsidRDefault="00D6166D" w:rsidP="003B4358">
      <w:pPr>
        <w:rPr>
          <w:ins w:id="442" w:author="vivo_RAN2_117" w:date="2022-03-04T16:15:00Z"/>
          <w:noProof/>
        </w:rPr>
      </w:pPr>
    </w:p>
    <w:p w14:paraId="26CCAB35" w14:textId="77777777" w:rsidR="00D6166D" w:rsidRDefault="00D6166D" w:rsidP="003B4358">
      <w:pPr>
        <w:rPr>
          <w:ins w:id="443" w:author="vivo_RAN2_117" w:date="2022-03-04T13:15:00Z"/>
          <w:noProof/>
        </w:rPr>
      </w:pPr>
    </w:p>
    <w:p w14:paraId="51700C7F" w14:textId="77777777" w:rsidR="00F51C62" w:rsidRPr="00262EBE" w:rsidRDefault="00F51C62" w:rsidP="00F51C62">
      <w:pPr>
        <w:pStyle w:val="2"/>
        <w:rPr>
          <w:lang w:eastAsia="ko-KR"/>
        </w:rPr>
      </w:pPr>
      <w:bookmarkStart w:id="444" w:name="_Toc29239861"/>
      <w:bookmarkStart w:id="445" w:name="_Toc37296223"/>
      <w:bookmarkStart w:id="446" w:name="_Toc46490350"/>
      <w:bookmarkStart w:id="447" w:name="_Toc52752045"/>
      <w:bookmarkStart w:id="448" w:name="_Toc52796507"/>
      <w:bookmarkStart w:id="449" w:name="_Toc90287218"/>
      <w:r w:rsidRPr="00262EBE">
        <w:rPr>
          <w:lang w:eastAsia="ko-KR"/>
        </w:rPr>
        <w:t>5.17</w:t>
      </w:r>
      <w:r w:rsidRPr="00262EBE">
        <w:rPr>
          <w:lang w:eastAsia="ko-KR"/>
        </w:rPr>
        <w:tab/>
        <w:t>Beam Failure Detection and Recovery procedure</w:t>
      </w:r>
      <w:bookmarkEnd w:id="444"/>
      <w:bookmarkEnd w:id="445"/>
      <w:bookmarkEnd w:id="446"/>
      <w:bookmarkEnd w:id="447"/>
      <w:bookmarkEnd w:id="448"/>
      <w:bookmarkEnd w:id="449"/>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w:t>
      </w:r>
      <w:r w:rsidRPr="00262EBE">
        <w:rPr>
          <w:lang w:eastAsia="ko-KR"/>
        </w:rPr>
        <w:lastRenderedPageBreak/>
        <w:t xml:space="preserve">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3285E2CD" w:rsidR="00F51C62" w:rsidRDefault="00F51C62" w:rsidP="00F51C62">
      <w:pPr>
        <w:pStyle w:val="B3"/>
        <w:rPr>
          <w:ins w:id="450" w:author="vivo_RAN2_117" w:date="2022-03-09T10:22:00Z"/>
          <w:lang w:eastAsia="ko-KR"/>
        </w:rPr>
      </w:pPr>
      <w:r w:rsidRPr="00262EBE">
        <w:rPr>
          <w:lang w:eastAsia="ko-KR"/>
        </w:rPr>
        <w:t>3&gt;</w:t>
      </w:r>
      <w:r w:rsidRPr="00262EBE">
        <w:rPr>
          <w:lang w:eastAsia="ko-KR"/>
        </w:rPr>
        <w:tab/>
        <w:t>else</w:t>
      </w:r>
      <w:ins w:id="451" w:author="vivo_RAN2_117" w:date="2022-03-04T13:18:00Z">
        <w:r w:rsidR="00CA7E38" w:rsidRPr="008120E8">
          <w:rPr>
            <w:rFonts w:eastAsia="Times New Roman"/>
            <w:lang w:eastAsia="ko-KR"/>
          </w:rPr>
          <w:t xml:space="preserve"> if the </w:t>
        </w:r>
      </w:ins>
      <w:ins w:id="452" w:author="vivo_RAN2_117" w:date="2022-03-09T10:21:00Z">
        <w:r w:rsidR="003A504F" w:rsidRPr="00895780">
          <w:rPr>
            <w:rFonts w:eastAsia="Times New Roman"/>
            <w:lang w:eastAsia="ko-KR"/>
          </w:rPr>
          <w:t xml:space="preserve">Serving Cell is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453" w:author="vivo_RAN2_117" w:date="2022-03-04T13:18:00Z">
        <w:r w:rsidR="00CA7E38" w:rsidRPr="008120E8">
          <w:rPr>
            <w:rFonts w:eastAsia="Times New Roman"/>
            <w:lang w:eastAsia="ko-KR"/>
          </w:rPr>
          <w:t>SCG is deactivated</w:t>
        </w:r>
      </w:ins>
      <w:ins w:id="454"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w:t>
        </w:r>
      </w:ins>
      <w:ins w:id="455" w:author="vivo_RAN2_117" w:date="2022-03-10T21:01:00Z">
        <w:r w:rsidR="00500820">
          <w:rPr>
            <w:rFonts w:eastAsia="Times New Roman"/>
            <w:lang w:eastAsia="ko-KR"/>
          </w:rPr>
          <w:t>upper</w:t>
        </w:r>
      </w:ins>
      <w:ins w:id="456" w:author="vivo_RAN2_117" w:date="2022-03-09T10:22:00Z">
        <w:r w:rsidR="003A504F">
          <w:rPr>
            <w:rFonts w:eastAsia="Times New Roman"/>
            <w:lang w:eastAsia="ko-KR"/>
          </w:rPr>
          <w:t xml:space="preserve"> layers </w:t>
        </w:r>
      </w:ins>
      <w:ins w:id="457" w:author="vivo_RAN2_117" w:date="2022-03-10T21:01:00Z">
        <w:r w:rsidR="00500820">
          <w:t>since the SCG was deactivated</w:t>
        </w:r>
      </w:ins>
      <w:r w:rsidRPr="00262EBE">
        <w:rPr>
          <w:lang w:eastAsia="ko-KR"/>
        </w:rPr>
        <w:t>:</w:t>
      </w:r>
    </w:p>
    <w:p w14:paraId="6F01B4AD" w14:textId="4F1A2D82" w:rsidR="003A504F" w:rsidRDefault="003A504F" w:rsidP="003A504F">
      <w:pPr>
        <w:pStyle w:val="B4"/>
        <w:rPr>
          <w:ins w:id="458" w:author="vivo_RAN2_117" w:date="2022-03-09T10:23:00Z"/>
          <w:noProof/>
          <w:lang w:eastAsia="ko-KR"/>
        </w:rPr>
      </w:pPr>
      <w:ins w:id="459" w:author="vivo_RAN2_117" w:date="2022-03-09T10:23:00Z">
        <w:r w:rsidRPr="003A504F">
          <w:rPr>
            <w:noProof/>
            <w:lang w:eastAsia="ko-KR"/>
          </w:rPr>
          <w:lastRenderedPageBreak/>
          <w:t xml:space="preserve">4&gt; indicate beam failure of the PSCell to </w:t>
        </w:r>
      </w:ins>
      <w:ins w:id="460" w:author="vivo_RAN2_117" w:date="2022-03-10T21:01:00Z">
        <w:r w:rsidR="00500820">
          <w:rPr>
            <w:noProof/>
            <w:lang w:eastAsia="ko-KR"/>
          </w:rPr>
          <w:t>upper</w:t>
        </w:r>
      </w:ins>
      <w:ins w:id="461" w:author="vivo_RAN2_117" w:date="2022-03-09T10:23:00Z">
        <w:r w:rsidRPr="003A504F">
          <w:rPr>
            <w:noProof/>
            <w:lang w:eastAsia="ko-KR"/>
          </w:rPr>
          <w:t xml:space="preserve"> layers;</w:t>
        </w:r>
      </w:ins>
    </w:p>
    <w:p w14:paraId="7B43662F" w14:textId="08EB10C0" w:rsidR="003A504F" w:rsidRPr="003A504F" w:rsidDel="003A504F" w:rsidRDefault="003A504F" w:rsidP="003A504F">
      <w:pPr>
        <w:pStyle w:val="B3"/>
        <w:rPr>
          <w:del w:id="462" w:author="vivo_RAN2_117" w:date="2022-03-09T10:23:00Z"/>
          <w:lang w:eastAsia="ko-KR"/>
        </w:rPr>
      </w:pPr>
      <w:ins w:id="463"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464" w:author="vivo_RAN2_117" w:date="2022-03-04T13:15:00Z"/>
          <w:noProof/>
        </w:rPr>
      </w:pPr>
    </w:p>
    <w:p w14:paraId="2BDB1599" w14:textId="1E9FC495" w:rsidR="00F51C62" w:rsidRDefault="00F51C62" w:rsidP="003B4358">
      <w:pPr>
        <w:rPr>
          <w:ins w:id="465" w:author="vivo_RAN2_117" w:date="2022-03-04T13:15:00Z"/>
          <w:noProof/>
        </w:rPr>
      </w:pPr>
    </w:p>
    <w:p w14:paraId="724558AD" w14:textId="0C88CC0C" w:rsidR="00F51C62" w:rsidRDefault="00F51C62" w:rsidP="003B4358">
      <w:pPr>
        <w:rPr>
          <w:ins w:id="466" w:author="vivo_RAN2_117" w:date="2022-03-04T13:15:00Z"/>
          <w:noProof/>
        </w:rPr>
      </w:pPr>
    </w:p>
    <w:p w14:paraId="77089430" w14:textId="0C11821A" w:rsidR="00F51C62" w:rsidRDefault="00F51C62" w:rsidP="003B4358">
      <w:pPr>
        <w:rPr>
          <w:ins w:id="467"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468" w:author="OPPO-Shukun" w:date="2021-10-19T11:33:00Z"/>
          <w:noProof/>
          <w:lang w:eastAsia="ko-KR"/>
        </w:rPr>
      </w:pPr>
      <w:bookmarkStart w:id="469" w:name="_Toc29239888"/>
      <w:bookmarkStart w:id="470" w:name="_Toc37296287"/>
      <w:bookmarkStart w:id="471" w:name="_Toc46490418"/>
      <w:bookmarkStart w:id="472" w:name="_Toc52752113"/>
      <w:bookmarkStart w:id="473" w:name="_Toc52796575"/>
      <w:bookmarkStart w:id="474" w:name="_Toc83661141"/>
      <w:ins w:id="475" w:author="OPPO-Shukun" w:date="2021-10-19T11:33:00Z">
        <w:r w:rsidRPr="007B2F77">
          <w:rPr>
            <w:noProof/>
          </w:rPr>
          <w:lastRenderedPageBreak/>
          <w:t>6.1.3.</w:t>
        </w:r>
      </w:ins>
      <w:ins w:id="476" w:author="OPPO-Shukun" w:date="2021-10-19T11:44:00Z">
        <w:r>
          <w:rPr>
            <w:noProof/>
            <w:lang w:eastAsia="ko-KR"/>
          </w:rPr>
          <w:t>x</w:t>
        </w:r>
      </w:ins>
      <w:ins w:id="477" w:author="OPPO-Shukun" w:date="2021-10-19T11:33:00Z">
        <w:r w:rsidRPr="007B2F77">
          <w:rPr>
            <w:noProof/>
          </w:rPr>
          <w:tab/>
        </w:r>
      </w:ins>
      <w:ins w:id="478" w:author="OPPO-Shukun" w:date="2022-01-23T21:01:00Z">
        <w:r w:rsidRPr="00D74A51">
          <w:t>Enhanced</w:t>
        </w:r>
        <w:r w:rsidDel="00595DBF">
          <w:rPr>
            <w:rStyle w:val="ab"/>
          </w:rPr>
          <w:t xml:space="preserve"> </w:t>
        </w:r>
      </w:ins>
      <w:proofErr w:type="spellStart"/>
      <w:ins w:id="479"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480" w:author="OPPO-Shukun" w:date="2021-10-19T11:33:00Z">
        <w:r w:rsidRPr="007B2F77">
          <w:rPr>
            <w:noProof/>
            <w:lang w:eastAsia="ko-KR"/>
          </w:rPr>
          <w:t>s</w:t>
        </w:r>
        <w:bookmarkEnd w:id="469"/>
        <w:bookmarkEnd w:id="470"/>
        <w:bookmarkEnd w:id="471"/>
        <w:bookmarkEnd w:id="472"/>
        <w:bookmarkEnd w:id="473"/>
        <w:bookmarkEnd w:id="474"/>
      </w:ins>
    </w:p>
    <w:p w14:paraId="38D93ECD" w14:textId="1791C05F" w:rsidR="008312A6" w:rsidRPr="00262EBE" w:rsidRDefault="008312A6" w:rsidP="008312A6">
      <w:pPr>
        <w:rPr>
          <w:ins w:id="481" w:author="OPPO-Shukun" w:date="2022-01-23T21:08:00Z"/>
          <w:lang w:eastAsia="ko-KR"/>
        </w:rPr>
      </w:pPr>
      <w:ins w:id="482" w:author="OPPO-Shukun" w:date="2022-01-23T21:08:00Z">
        <w:r w:rsidRPr="00262EBE">
          <w:rPr>
            <w:lang w:eastAsia="ko-KR"/>
          </w:rPr>
          <w:t xml:space="preserve">The </w:t>
        </w:r>
      </w:ins>
      <w:ins w:id="483" w:author="OPPO-Shukun" w:date="2022-01-23T21:09:00Z">
        <w:r w:rsidRPr="00D74A51">
          <w:t>Enhanced</w:t>
        </w:r>
        <w:r w:rsidDel="00595DBF">
          <w:rPr>
            <w:rStyle w:val="ab"/>
          </w:rPr>
          <w:t xml:space="preserve"> </w:t>
        </w:r>
      </w:ins>
      <w:proofErr w:type="spellStart"/>
      <w:ins w:id="484" w:author="OPPO-Shukun" w:date="2022-01-23T21:08:00Z">
        <w:r w:rsidRPr="00262EBE">
          <w:rPr>
            <w:lang w:eastAsia="ko-KR"/>
          </w:rPr>
          <w:t>SCell</w:t>
        </w:r>
        <w:proofErr w:type="spellEnd"/>
        <w:r w:rsidRPr="00262EBE">
          <w:rPr>
            <w:lang w:eastAsia="ko-KR"/>
          </w:rPr>
          <w:t xml:space="preserve"> Activation/Deactivation MAC CE </w:t>
        </w:r>
      </w:ins>
      <w:ins w:id="485"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486"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487" w:author="OPPO-Shukun" w:date="2022-01-23T21:09:00Z">
        <w:r>
          <w:rPr>
            <w:lang w:eastAsia="ko-KR"/>
          </w:rPr>
          <w:t>e</w:t>
        </w:r>
      </w:ins>
      <w:ins w:id="488" w:author="OPPO-Shukun" w:date="2022-01-23T21:08:00Z">
        <w:r w:rsidRPr="00262EBE">
          <w:rPr>
            <w:lang w:eastAsia="ko-KR"/>
          </w:rPr>
          <w:t>LCID</w:t>
        </w:r>
        <w:proofErr w:type="spellEnd"/>
        <w:r w:rsidRPr="00262EBE">
          <w:rPr>
            <w:lang w:eastAsia="ko-KR"/>
          </w:rPr>
          <w:t xml:space="preserve"> as specified in Table 6.2.1-1</w:t>
        </w:r>
      </w:ins>
      <w:ins w:id="489" w:author="OPPO-Shukun" w:date="2022-01-23T21:09:00Z">
        <w:r>
          <w:rPr>
            <w:lang w:eastAsia="ko-KR"/>
          </w:rPr>
          <w:t>b</w:t>
        </w:r>
      </w:ins>
      <w:ins w:id="490" w:author="OPPO-Shukun" w:date="2022-01-23T21:08:00Z">
        <w:r w:rsidRPr="00262EBE">
          <w:rPr>
            <w:lang w:eastAsia="ko-KR"/>
          </w:rPr>
          <w:t xml:space="preserve">. It has a </w:t>
        </w:r>
      </w:ins>
      <w:ins w:id="491" w:author="OPPO-Shukun" w:date="2022-01-23T21:09:00Z">
        <w:r w:rsidRPr="0079272F">
          <w:rPr>
            <w:lang w:eastAsia="ko-KR"/>
          </w:rPr>
          <w:t xml:space="preserve">variable </w:t>
        </w:r>
      </w:ins>
      <w:ins w:id="492" w:author="OPPO-Shukun" w:date="2022-01-23T21:08:00Z">
        <w:r w:rsidRPr="00262EBE">
          <w:rPr>
            <w:lang w:eastAsia="ko-KR"/>
          </w:rPr>
          <w:t>size and consists of seven C-fields</w:t>
        </w:r>
      </w:ins>
      <w:ins w:id="493" w:author="OPPO-Shukun" w:date="2022-01-23T21:11:00Z">
        <w:r>
          <w:rPr>
            <w:lang w:eastAsia="ko-KR"/>
          </w:rPr>
          <w:t xml:space="preserve">, </w:t>
        </w:r>
      </w:ins>
      <w:ins w:id="494" w:author="OPPO-Shukun" w:date="2022-01-23T21:08:00Z">
        <w:r w:rsidRPr="00262EBE">
          <w:rPr>
            <w:lang w:eastAsia="ko-KR"/>
          </w:rPr>
          <w:t>one R-field</w:t>
        </w:r>
      </w:ins>
      <w:ins w:id="495" w:author="OPPO-Shukun" w:date="2022-01-23T21:11:00Z">
        <w:r>
          <w:rPr>
            <w:lang w:eastAsia="ko-KR"/>
          </w:rPr>
          <w:t xml:space="preserve"> and several </w:t>
        </w:r>
        <w:r w:rsidRPr="0079272F">
          <w:rPr>
            <w:lang w:eastAsia="ko-KR"/>
          </w:rPr>
          <w:t>TRS ID fields</w:t>
        </w:r>
      </w:ins>
      <w:ins w:id="496" w:author="OPPO-Shukun" w:date="2022-01-23T21:08:00Z">
        <w:r w:rsidRPr="00262EBE">
          <w:rPr>
            <w:lang w:eastAsia="ko-KR"/>
          </w:rPr>
          <w:t xml:space="preserve">. The </w:t>
        </w:r>
      </w:ins>
      <w:ins w:id="497" w:author="OPPO-Shukun" w:date="2022-01-23T21:11:00Z">
        <w:r w:rsidRPr="00D74A51">
          <w:t>Enhanced</w:t>
        </w:r>
        <w:r w:rsidDel="00595DBF">
          <w:rPr>
            <w:rStyle w:val="ab"/>
          </w:rPr>
          <w:t xml:space="preserve"> </w:t>
        </w:r>
      </w:ins>
      <w:proofErr w:type="spellStart"/>
      <w:ins w:id="498" w:author="OPPO-Shukun" w:date="2022-01-23T21:08:00Z">
        <w:r w:rsidRPr="00262EBE">
          <w:rPr>
            <w:lang w:eastAsia="ko-KR"/>
          </w:rPr>
          <w:t>SCell</w:t>
        </w:r>
        <w:proofErr w:type="spellEnd"/>
        <w:r w:rsidRPr="00262EBE">
          <w:rPr>
            <w:lang w:eastAsia="ko-KR"/>
          </w:rPr>
          <w:t xml:space="preserve"> Activation/Deactivation MAC CE </w:t>
        </w:r>
      </w:ins>
      <w:ins w:id="499" w:author="OPPO-Shukun" w:date="2022-01-25T16:36:00Z">
        <w:r w:rsidRPr="00262EBE">
          <w:rPr>
            <w:lang w:eastAsia="ko-KR"/>
          </w:rPr>
          <w:t xml:space="preserve">of </w:t>
        </w:r>
      </w:ins>
      <w:ins w:id="500" w:author="vivo_RAN2_117" w:date="2022-03-10T16:08:00Z">
        <w:r w:rsidR="00C244FB">
          <w:rPr>
            <w:lang w:eastAsia="ko-KR"/>
          </w:rPr>
          <w:t xml:space="preserve">with </w:t>
        </w:r>
      </w:ins>
      <w:commentRangeStart w:id="501"/>
      <w:commentRangeStart w:id="502"/>
      <w:ins w:id="503" w:author="LG (Hanul)" w:date="2022-03-11T12:33:00Z">
        <w:r w:rsidR="00ED6251">
          <w:rPr>
            <w:lang w:eastAsia="ko-KR"/>
          </w:rPr>
          <w:t>one</w:t>
        </w:r>
      </w:ins>
      <w:commentRangeEnd w:id="501"/>
      <w:ins w:id="504" w:author="LG (Hanul)" w:date="2022-03-11T12:34:00Z">
        <w:r w:rsidR="00ED6251">
          <w:rPr>
            <w:rStyle w:val="ab"/>
          </w:rPr>
          <w:commentReference w:id="501"/>
        </w:r>
      </w:ins>
      <w:commentRangeEnd w:id="502"/>
      <w:r w:rsidR="00C92EF9">
        <w:rPr>
          <w:rStyle w:val="ab"/>
        </w:rPr>
        <w:commentReference w:id="502"/>
      </w:r>
      <w:ins w:id="505" w:author="vivo_RAN2_117" w:date="2022-03-10T16:08:00Z">
        <w:del w:id="506" w:author="LG (Hanul)" w:date="2022-03-11T12:33:00Z">
          <w:r w:rsidR="00C244FB" w:rsidDel="00ED6251">
            <w:rPr>
              <w:lang w:eastAsia="ko-KR"/>
            </w:rPr>
            <w:delText>four</w:delText>
          </w:r>
        </w:del>
        <w:r w:rsidR="00C244FB">
          <w:rPr>
            <w:lang w:eastAsia="ko-KR"/>
          </w:rPr>
          <w:t xml:space="preserve"> octet C</w:t>
        </w:r>
        <w:r w:rsidR="00C244FB" w:rsidRPr="00E21D4F">
          <w:rPr>
            <w:vertAlign w:val="subscript"/>
            <w:lang w:eastAsia="ko-KR"/>
          </w:rPr>
          <w:t>i</w:t>
        </w:r>
        <w:r w:rsidR="00C244FB">
          <w:rPr>
            <w:lang w:eastAsia="ko-KR"/>
          </w:rPr>
          <w:t xml:space="preserve"> field</w:t>
        </w:r>
      </w:ins>
      <w:ins w:id="507" w:author="OPPO-Shukun" w:date="2022-01-25T16:36:00Z">
        <w:r>
          <w:rPr>
            <w:lang w:eastAsia="ko-KR"/>
          </w:rPr>
          <w:t xml:space="preserve"> </w:t>
        </w:r>
      </w:ins>
      <w:ins w:id="508" w:author="OPPO-Shukun" w:date="2022-01-23T21:08:00Z">
        <w:r w:rsidRPr="00262EBE">
          <w:rPr>
            <w:lang w:eastAsia="ko-KR"/>
          </w:rPr>
          <w:t>is defined as follows (Figure 6.1.3.</w:t>
        </w:r>
      </w:ins>
      <w:ins w:id="509" w:author="OPPO-Shukun" w:date="2022-01-23T21:11:00Z">
        <w:r>
          <w:rPr>
            <w:lang w:eastAsia="ko-KR"/>
          </w:rPr>
          <w:t>x</w:t>
        </w:r>
      </w:ins>
      <w:ins w:id="510" w:author="OPPO-Shukun" w:date="2022-01-23T21:08:00Z">
        <w:r w:rsidRPr="00262EBE">
          <w:rPr>
            <w:lang w:eastAsia="ko-KR"/>
          </w:rPr>
          <w:t>-1).</w:t>
        </w:r>
      </w:ins>
    </w:p>
    <w:p w14:paraId="014B0822" w14:textId="0FA4571C" w:rsidR="008312A6" w:rsidRPr="00262EBE" w:rsidRDefault="008312A6" w:rsidP="008312A6">
      <w:pPr>
        <w:rPr>
          <w:ins w:id="511" w:author="OPPO-Shukun" w:date="2022-01-23T21:08:00Z"/>
          <w:lang w:eastAsia="ko-KR"/>
        </w:rPr>
      </w:pPr>
      <w:ins w:id="512" w:author="OPPO-Shukun" w:date="2022-01-23T21:08:00Z">
        <w:r w:rsidRPr="00262EBE">
          <w:rPr>
            <w:lang w:eastAsia="ko-KR"/>
          </w:rPr>
          <w:t xml:space="preserve">The </w:t>
        </w:r>
      </w:ins>
      <w:ins w:id="513" w:author="OPPO-Shukun" w:date="2022-01-23T21:09:00Z">
        <w:r w:rsidRPr="00D74A51">
          <w:t>Enhanced</w:t>
        </w:r>
        <w:r w:rsidDel="00595DBF">
          <w:rPr>
            <w:rStyle w:val="ab"/>
          </w:rPr>
          <w:t xml:space="preserve"> </w:t>
        </w:r>
      </w:ins>
      <w:proofErr w:type="spellStart"/>
      <w:ins w:id="514" w:author="OPPO-Shukun" w:date="2022-01-23T21:08:00Z">
        <w:r w:rsidRPr="00262EBE">
          <w:rPr>
            <w:lang w:eastAsia="ko-KR"/>
          </w:rPr>
          <w:t>SCell</w:t>
        </w:r>
        <w:proofErr w:type="spellEnd"/>
        <w:r w:rsidRPr="00262EBE">
          <w:rPr>
            <w:lang w:eastAsia="ko-KR"/>
          </w:rPr>
          <w:t xml:space="preserve"> Activation/Deactivation MAC CE </w:t>
        </w:r>
      </w:ins>
      <w:commentRangeStart w:id="515"/>
      <w:commentRangeStart w:id="516"/>
      <w:ins w:id="517" w:author="LG (Hanul)" w:date="2022-03-11T12:33:00Z">
        <w:r w:rsidR="00ED6251">
          <w:rPr>
            <w:lang w:eastAsia="ko-KR"/>
          </w:rPr>
          <w:t>with four octet C</w:t>
        </w:r>
        <w:r w:rsidR="00ED6251" w:rsidRPr="005805FA">
          <w:rPr>
            <w:vertAlign w:val="subscript"/>
            <w:lang w:eastAsia="ko-KR"/>
          </w:rPr>
          <w:t>i</w:t>
        </w:r>
        <w:r w:rsidR="00ED6251">
          <w:rPr>
            <w:lang w:eastAsia="ko-KR"/>
          </w:rPr>
          <w:t xml:space="preserve"> field</w:t>
        </w:r>
      </w:ins>
      <w:ins w:id="518" w:author="OPPO-Shukun" w:date="2022-01-23T21:08:00Z">
        <w:del w:id="519" w:author="LG (Hanul)" w:date="2022-03-11T12:33:00Z">
          <w:r w:rsidRPr="00262EBE" w:rsidDel="00ED6251">
            <w:rPr>
              <w:lang w:eastAsia="ko-KR"/>
            </w:rPr>
            <w:delText xml:space="preserve">of </w:delText>
          </w:r>
        </w:del>
      </w:ins>
      <w:ins w:id="520" w:author="OPPO-Shukun" w:date="2022-01-25T15:26:00Z">
        <w:del w:id="521" w:author="LG (Hanul)" w:date="2022-03-11T12:33:00Z">
          <w:r w:rsidDel="00ED6251">
            <w:rPr>
              <w:lang w:eastAsia="ko-KR"/>
            </w:rPr>
            <w:delText>up t</w:delText>
          </w:r>
        </w:del>
      </w:ins>
      <w:ins w:id="522" w:author="OPPO-Shukun" w:date="2022-01-25T15:27:00Z">
        <w:del w:id="523" w:author="LG (Hanul)" w:date="2022-03-11T12:33:00Z">
          <w:r w:rsidDel="00ED6251">
            <w:rPr>
              <w:lang w:eastAsia="ko-KR"/>
            </w:rPr>
            <w:delText>o thirtyone SCells</w:delText>
          </w:r>
        </w:del>
      </w:ins>
      <w:commentRangeEnd w:id="515"/>
      <w:r w:rsidR="00ED6251">
        <w:rPr>
          <w:rStyle w:val="ab"/>
        </w:rPr>
        <w:commentReference w:id="515"/>
      </w:r>
      <w:commentRangeEnd w:id="516"/>
      <w:r w:rsidR="00C92EF9">
        <w:rPr>
          <w:rStyle w:val="ab"/>
        </w:rPr>
        <w:commentReference w:id="516"/>
      </w:r>
      <w:ins w:id="524"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525" w:author="OPPO-Shukun" w:date="2022-01-23T21:12:00Z">
        <w:r>
          <w:rPr>
            <w:lang w:eastAsia="ko-KR"/>
          </w:rPr>
          <w:t>e</w:t>
        </w:r>
      </w:ins>
      <w:ins w:id="526" w:author="OPPO-Shukun" w:date="2022-01-23T21:08:00Z">
        <w:r w:rsidRPr="00262EBE">
          <w:rPr>
            <w:lang w:eastAsia="ko-KR"/>
          </w:rPr>
          <w:t>LCID</w:t>
        </w:r>
        <w:proofErr w:type="spellEnd"/>
        <w:r w:rsidRPr="00262EBE">
          <w:rPr>
            <w:lang w:eastAsia="ko-KR"/>
          </w:rPr>
          <w:t xml:space="preserve"> as specified in Table 6.2.1-1</w:t>
        </w:r>
      </w:ins>
      <w:ins w:id="527" w:author="OPPO-Shukun" w:date="2022-01-23T21:09:00Z">
        <w:r>
          <w:rPr>
            <w:lang w:eastAsia="ko-KR"/>
          </w:rPr>
          <w:t>b</w:t>
        </w:r>
      </w:ins>
      <w:ins w:id="528" w:author="OPPO-Shukun" w:date="2022-01-23T21:08:00Z">
        <w:r w:rsidRPr="00262EBE">
          <w:rPr>
            <w:lang w:eastAsia="ko-KR"/>
          </w:rPr>
          <w:t xml:space="preserve">. It has a </w:t>
        </w:r>
      </w:ins>
      <w:ins w:id="529" w:author="OPPO-Shukun" w:date="2022-01-23T21:12:00Z">
        <w:r w:rsidRPr="0079272F">
          <w:rPr>
            <w:lang w:eastAsia="ko-KR"/>
          </w:rPr>
          <w:t xml:space="preserve">variable </w:t>
        </w:r>
      </w:ins>
      <w:ins w:id="530" w:author="OPPO-Shukun" w:date="2022-01-23T21:08:00Z">
        <w:r w:rsidRPr="00262EBE">
          <w:rPr>
            <w:lang w:eastAsia="ko-KR"/>
          </w:rPr>
          <w:t>size and consists of 31 C-fields</w:t>
        </w:r>
      </w:ins>
      <w:ins w:id="531" w:author="OPPO-Shukun" w:date="2022-01-23T21:12:00Z">
        <w:r>
          <w:rPr>
            <w:lang w:eastAsia="ko-KR"/>
          </w:rPr>
          <w:t xml:space="preserve">, </w:t>
        </w:r>
      </w:ins>
      <w:ins w:id="532" w:author="OPPO-Shukun" w:date="2022-01-23T21:08:00Z">
        <w:r w:rsidRPr="00262EBE">
          <w:rPr>
            <w:lang w:eastAsia="ko-KR"/>
          </w:rPr>
          <w:t>one R-field</w:t>
        </w:r>
      </w:ins>
      <w:ins w:id="533" w:author="OPPO-Shukun" w:date="2022-01-23T21:12:00Z">
        <w:r>
          <w:rPr>
            <w:lang w:eastAsia="ko-KR"/>
          </w:rPr>
          <w:t xml:space="preserve"> and several </w:t>
        </w:r>
        <w:r w:rsidRPr="0079272F">
          <w:rPr>
            <w:lang w:eastAsia="ko-KR"/>
          </w:rPr>
          <w:t>TRS ID fields</w:t>
        </w:r>
      </w:ins>
      <w:ins w:id="534" w:author="OPPO-Shukun" w:date="2022-01-23T21:08:00Z">
        <w:r w:rsidRPr="00262EBE">
          <w:rPr>
            <w:lang w:eastAsia="ko-KR"/>
          </w:rPr>
          <w:t xml:space="preserve">. The </w:t>
        </w:r>
      </w:ins>
      <w:ins w:id="535" w:author="OPPO-Shukun" w:date="2022-01-23T21:12:00Z">
        <w:r w:rsidRPr="00D74A51">
          <w:t>Enhanced</w:t>
        </w:r>
        <w:r w:rsidDel="00595DBF">
          <w:rPr>
            <w:rStyle w:val="ab"/>
          </w:rPr>
          <w:t xml:space="preserve"> </w:t>
        </w:r>
      </w:ins>
      <w:proofErr w:type="spellStart"/>
      <w:ins w:id="536" w:author="OPPO-Shukun" w:date="2022-01-23T21:08:00Z">
        <w:r w:rsidRPr="00262EBE">
          <w:rPr>
            <w:lang w:eastAsia="ko-KR"/>
          </w:rPr>
          <w:t>SCell</w:t>
        </w:r>
        <w:proofErr w:type="spellEnd"/>
        <w:r w:rsidRPr="00262EBE">
          <w:rPr>
            <w:lang w:eastAsia="ko-KR"/>
          </w:rPr>
          <w:t xml:space="preserve"> Activation/Deactivation MAC CE </w:t>
        </w:r>
      </w:ins>
      <w:commentRangeStart w:id="537"/>
      <w:commentRangeStart w:id="538"/>
      <w:ins w:id="539" w:author="LG (Hanul)" w:date="2022-03-11T12:34:00Z">
        <w:r w:rsidR="00ED6251">
          <w:rPr>
            <w:lang w:eastAsia="ko-KR"/>
          </w:rPr>
          <w:t xml:space="preserve">with </w:t>
        </w:r>
        <w:del w:id="540" w:author="vivo_RAN2_117" w:date="2022-03-11T16:23:00Z">
          <w:r w:rsidR="00ED6251" w:rsidDel="009E75B1">
            <w:rPr>
              <w:lang w:eastAsia="ko-KR"/>
            </w:rPr>
            <w:delText xml:space="preserve">one </w:delText>
          </w:r>
        </w:del>
        <w:r w:rsidR="00ED6251">
          <w:rPr>
            <w:lang w:eastAsia="ko-KR"/>
          </w:rPr>
          <w:t>four</w:t>
        </w:r>
      </w:ins>
      <w:ins w:id="541" w:author="vivo_RAN2_117" w:date="2022-03-11T16:23:00Z">
        <w:r w:rsidR="009E75B1">
          <w:rPr>
            <w:lang w:eastAsia="ko-KR"/>
          </w:rPr>
          <w:t xml:space="preserve"> octet</w:t>
        </w:r>
      </w:ins>
      <w:ins w:id="542" w:author="LG (Hanul)" w:date="2022-03-11T12:34:00Z">
        <w:r w:rsidR="00ED6251">
          <w:rPr>
            <w:lang w:eastAsia="ko-KR"/>
          </w:rPr>
          <w:t xml:space="preserve"> C</w:t>
        </w:r>
        <w:r w:rsidR="00ED6251" w:rsidRPr="005805FA">
          <w:rPr>
            <w:vertAlign w:val="subscript"/>
            <w:lang w:eastAsia="ko-KR"/>
          </w:rPr>
          <w:t>i</w:t>
        </w:r>
        <w:r w:rsidR="00ED6251">
          <w:rPr>
            <w:lang w:eastAsia="ko-KR"/>
          </w:rPr>
          <w:t xml:space="preserve"> field</w:t>
        </w:r>
      </w:ins>
      <w:ins w:id="543" w:author="OPPO-Shukun" w:date="2022-01-25T16:37:00Z">
        <w:del w:id="544" w:author="LG (Hanul)" w:date="2022-03-11T12:34:00Z">
          <w:r w:rsidRPr="00262EBE" w:rsidDel="00ED6251">
            <w:rPr>
              <w:lang w:eastAsia="ko-KR"/>
            </w:rPr>
            <w:delText xml:space="preserve">of </w:delText>
          </w:r>
          <w:r w:rsidDel="00ED6251">
            <w:rPr>
              <w:lang w:eastAsia="ko-KR"/>
            </w:rPr>
            <w:delText>up to thirtyone SCells</w:delText>
          </w:r>
        </w:del>
      </w:ins>
      <w:commentRangeEnd w:id="537"/>
      <w:r w:rsidR="00ED6251">
        <w:rPr>
          <w:rStyle w:val="ab"/>
        </w:rPr>
        <w:commentReference w:id="537"/>
      </w:r>
      <w:commentRangeEnd w:id="538"/>
      <w:r w:rsidR="00C92EF9">
        <w:rPr>
          <w:rStyle w:val="ab"/>
        </w:rPr>
        <w:commentReference w:id="538"/>
      </w:r>
      <w:ins w:id="545" w:author="OPPO-Shukun" w:date="2022-01-23T21:08:00Z">
        <w:r w:rsidRPr="00262EBE">
          <w:rPr>
            <w:lang w:eastAsia="ko-KR"/>
          </w:rPr>
          <w:t xml:space="preserve"> is defined as follows (Figure 6.1.3.</w:t>
        </w:r>
      </w:ins>
      <w:ins w:id="546" w:author="OPPO-Shukun" w:date="2022-01-23T21:13:00Z">
        <w:r>
          <w:rPr>
            <w:lang w:eastAsia="ko-KR"/>
          </w:rPr>
          <w:t>x</w:t>
        </w:r>
      </w:ins>
      <w:ins w:id="547"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548" w:author="OPPO-Shukun" w:date="2022-01-20T15:45:00Z"/>
          <w:rFonts w:eastAsia="Times New Roman"/>
          <w:lang w:eastAsia="ko-KR"/>
        </w:rPr>
      </w:pPr>
      <w:ins w:id="549" w:author="OPPO-Shukun" w:date="2022-01-20T16:21:00Z">
        <w:r w:rsidRPr="008312A6">
          <w:rPr>
            <w:rFonts w:eastAsia="Times New Roman"/>
            <w:lang w:eastAsia="ko-KR"/>
          </w:rPr>
          <w:t>-</w:t>
        </w:r>
        <w:r w:rsidRPr="008312A6">
          <w:rPr>
            <w:rFonts w:eastAsia="Times New Roman"/>
            <w:lang w:eastAsia="ko-KR"/>
          </w:rPr>
          <w:tab/>
        </w:r>
      </w:ins>
      <w:ins w:id="550"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51"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552"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553"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54"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555" w:author="OPPO-Shukun" w:date="2022-01-20T15:57:00Z">
        <w:r w:rsidRPr="007C30F9">
          <w:rPr>
            <w:rFonts w:eastAsia="Times New Roman"/>
            <w:vertAlign w:val="subscript"/>
            <w:lang w:eastAsia="ko-KR"/>
            <w:rPrChange w:id="556" w:author="vivo_RAN2_117" w:date="2022-03-04T13:28:00Z">
              <w:rPr>
                <w:rFonts w:eastAsia="Times New Roman"/>
                <w:lang w:eastAsia="ko-KR"/>
              </w:rPr>
            </w:rPrChange>
          </w:rPr>
          <w:t>j</w:t>
        </w:r>
      </w:ins>
      <w:proofErr w:type="spellEnd"/>
      <w:ins w:id="557"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558"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559"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6906D00E" w:rsidR="008312A6" w:rsidRPr="008312A6" w:rsidRDefault="008312A6" w:rsidP="008312A6">
      <w:pPr>
        <w:pStyle w:val="B1"/>
        <w:overflowPunct w:val="0"/>
        <w:autoSpaceDE w:val="0"/>
        <w:autoSpaceDN w:val="0"/>
        <w:adjustRightInd w:val="0"/>
        <w:textAlignment w:val="baseline"/>
        <w:rPr>
          <w:ins w:id="560" w:author="OPPO-Shukun" w:date="2022-01-20T16:21:00Z"/>
          <w:rFonts w:eastAsia="Times New Roman"/>
          <w:lang w:eastAsia="ko-KR"/>
        </w:rPr>
      </w:pPr>
      <w:ins w:id="561"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562" w:author="OPPO-Shukun" w:date="2022-01-20T15:59:00Z">
        <w:r w:rsidRPr="007C30F9">
          <w:rPr>
            <w:rFonts w:eastAsia="Times New Roman"/>
            <w:vertAlign w:val="subscript"/>
            <w:lang w:eastAsia="ko-KR"/>
            <w:rPrChange w:id="563" w:author="vivo_RAN2_117" w:date="2022-03-04T13:28:00Z">
              <w:rPr>
                <w:rFonts w:eastAsia="Times New Roman"/>
                <w:lang w:eastAsia="ko-KR"/>
              </w:rPr>
            </w:rPrChange>
          </w:rPr>
          <w:t>j</w:t>
        </w:r>
      </w:ins>
      <w:proofErr w:type="spellEnd"/>
      <w:ins w:id="564" w:author="OPPO-Shukun" w:date="2022-01-20T15:45:00Z">
        <w:r w:rsidRPr="008312A6">
          <w:rPr>
            <w:rFonts w:eastAsia="Times New Roman"/>
            <w:lang w:eastAsia="ko-KR"/>
          </w:rPr>
          <w:t>:</w:t>
        </w:r>
      </w:ins>
      <w:ins w:id="565" w:author="OPPO-Shukun" w:date="2022-01-23T21:17:00Z">
        <w:r w:rsidRPr="008312A6">
          <w:rPr>
            <w:rFonts w:eastAsia="Times New Roman"/>
            <w:lang w:eastAsia="ko-KR"/>
          </w:rPr>
          <w:t xml:space="preserve"> </w:t>
        </w:r>
      </w:ins>
      <w:ins w:id="566"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w:t>
        </w:r>
        <w:proofErr w:type="spellStart"/>
        <w:r w:rsidR="00C244FB">
          <w:rPr>
            <w:rFonts w:eastAsia="Malgun Gothic"/>
            <w:lang w:eastAsia="ja-JP"/>
          </w:rPr>
          <w:t>i-th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 xml:space="preserve">s </w:t>
        </w:r>
      </w:ins>
      <w:ins w:id="567" w:author="vivo_RAN2_117" w:date="2022-03-10T20:59:00Z">
        <w:r w:rsidR="00495440">
          <w:rPr>
            <w:lang w:val="en-US"/>
          </w:rPr>
          <w:t xml:space="preserve">that </w:t>
        </w:r>
        <w:r w:rsidR="00495440" w:rsidRPr="00D633DA">
          <w:rPr>
            <w:lang w:eastAsia="ja-JP"/>
          </w:rPr>
          <w:t xml:space="preserve">no TRS is used for the corresponding </w:t>
        </w:r>
        <w:proofErr w:type="spellStart"/>
        <w:r w:rsidR="00495440" w:rsidRPr="00D633DA">
          <w:rPr>
            <w:lang w:eastAsia="ja-JP"/>
          </w:rPr>
          <w:t>SCell</w:t>
        </w:r>
      </w:ins>
      <w:proofErr w:type="spellEnd"/>
      <w:ins w:id="568"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569" w:author="OPPO-Shukun" w:date="2022-01-20T16:21:00Z"/>
          <w:rFonts w:eastAsia="Times New Roman"/>
          <w:lang w:eastAsia="ko-KR"/>
        </w:rPr>
      </w:pPr>
      <w:ins w:id="570"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571" w:author="OPPO-Shukun" w:date="2022-01-20T16:09:00Z"/>
        </w:rPr>
      </w:pPr>
    </w:p>
    <w:bookmarkStart w:id="572" w:name="_Hlk91517081"/>
    <w:p w14:paraId="5DEBEC6B" w14:textId="77777777" w:rsidR="008312A6" w:rsidRDefault="008312A6" w:rsidP="008312A6">
      <w:pPr>
        <w:pStyle w:val="B1"/>
        <w:jc w:val="center"/>
        <w:rPr>
          <w:ins w:id="573" w:author="OPPO-Shukun" w:date="2022-01-04T10:09:00Z"/>
          <w:lang w:val="en-US"/>
        </w:rPr>
      </w:pPr>
      <w:ins w:id="574"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7pt;height:127.95pt" o:ole="">
              <v:imagedata r:id="rId16" o:title=""/>
            </v:shape>
            <o:OLEObject Type="Embed" ProgID="Visio.Drawing.15" ShapeID="_x0000_i1025" DrawAspect="Content" ObjectID="_1708521270" r:id="rId17"/>
          </w:object>
        </w:r>
      </w:ins>
    </w:p>
    <w:bookmarkEnd w:id="572"/>
    <w:p w14:paraId="3ED99F9C" w14:textId="77777777" w:rsidR="008312A6" w:rsidRPr="007B2F77" w:rsidRDefault="008312A6" w:rsidP="008312A6">
      <w:pPr>
        <w:pStyle w:val="TH"/>
        <w:rPr>
          <w:ins w:id="575" w:author="OPPO-Shukun" w:date="2021-10-19T11:33:00Z"/>
          <w:lang w:eastAsia="ko-KR"/>
        </w:rPr>
      </w:pPr>
      <w:del w:id="576"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577" w:author="OPPO-Shukun" w:date="2021-10-19T11:33:00Z"/>
          <w:noProof/>
          <w:lang w:eastAsia="ko-KR"/>
        </w:rPr>
      </w:pPr>
      <w:ins w:id="578" w:author="OPPO-Shukun" w:date="2021-10-19T11:33:00Z">
        <w:r w:rsidRPr="007B2F77">
          <w:rPr>
            <w:noProof/>
            <w:lang w:eastAsia="ko-KR"/>
          </w:rPr>
          <w:t>Figure 6.1.3.</w:t>
        </w:r>
      </w:ins>
      <w:ins w:id="579" w:author="OPPO-Shukun" w:date="2021-10-19T12:00:00Z">
        <w:r>
          <w:rPr>
            <w:noProof/>
            <w:lang w:eastAsia="ko-KR"/>
          </w:rPr>
          <w:t>x</w:t>
        </w:r>
      </w:ins>
      <w:ins w:id="580" w:author="OPPO-Shukun" w:date="2021-10-19T11:33:00Z">
        <w:r w:rsidRPr="007B2F77">
          <w:rPr>
            <w:noProof/>
            <w:lang w:eastAsia="ko-KR"/>
          </w:rPr>
          <w:t xml:space="preserve">-1: </w:t>
        </w:r>
      </w:ins>
      <w:ins w:id="581" w:author="OPPO-Shukun" w:date="2022-01-23T21:15:00Z">
        <w:r w:rsidRPr="00D74A51">
          <w:t>Enhanced</w:t>
        </w:r>
      </w:ins>
      <w:ins w:id="582" w:author="OPPO-Shukun" w:date="2022-01-20T15:50:00Z">
        <w:r w:rsidRPr="0079272F">
          <w:rPr>
            <w:noProof/>
            <w:lang w:eastAsia="ko-KR"/>
          </w:rPr>
          <w:t xml:space="preserve"> SCell Activation/Deactivat</w:t>
        </w:r>
        <w:r>
          <w:rPr>
            <w:noProof/>
            <w:lang w:eastAsia="ko-KR"/>
          </w:rPr>
          <w:t>ion MAC CE</w:t>
        </w:r>
      </w:ins>
      <w:ins w:id="583" w:author="OPPO-Shukun" w:date="2022-01-23T21:15:00Z">
        <w:r w:rsidRPr="00D633DA">
          <w:rPr>
            <w:noProof/>
            <w:lang w:eastAsia="ko-KR"/>
          </w:rPr>
          <w:t xml:space="preserve"> </w:t>
        </w:r>
      </w:ins>
      <w:ins w:id="584"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585"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586" w:author="OPPO-Shukun" w:date="2021-10-19T11:33:00Z"/>
          <w:lang w:eastAsia="ko-KR"/>
        </w:rPr>
      </w:pPr>
      <w:del w:id="587" w:author="OPPO-Shukun" w:date="2022-01-20T15:54:00Z">
        <w:r w:rsidDel="00A83BE1">
          <w:lastRenderedPageBreak/>
          <w:fldChar w:fldCharType="begin"/>
        </w:r>
        <w:r w:rsidDel="00A83BE1">
          <w:fldChar w:fldCharType="end"/>
        </w:r>
      </w:del>
      <w:ins w:id="588" w:author="OPPO-Shukun" w:date="2022-01-20T15:54:00Z">
        <w:r w:rsidRPr="00A83BE1">
          <w:t xml:space="preserve"> </w:t>
        </w:r>
      </w:ins>
      <w:ins w:id="589" w:author="OPPO-Shukun" w:date="2022-01-20T15:54:00Z">
        <w:r>
          <w:object w:dxaOrig="5731" w:dyaOrig="4251" w14:anchorId="1E97DFD9">
            <v:shape id="_x0000_i1026" type="#_x0000_t75" style="width:287.15pt;height:212.95pt" o:ole="">
              <v:imagedata r:id="rId18" o:title=""/>
            </v:shape>
            <o:OLEObject Type="Embed" ProgID="Visio.Drawing.15" ShapeID="_x0000_i1026" DrawAspect="Content" ObjectID="_1708521271" r:id="rId19"/>
          </w:object>
        </w:r>
      </w:ins>
    </w:p>
    <w:p w14:paraId="7C1690DB" w14:textId="278CEBCE" w:rsidR="008312A6" w:rsidRPr="0069759A" w:rsidRDefault="008312A6" w:rsidP="008312A6">
      <w:pPr>
        <w:pStyle w:val="TF"/>
        <w:rPr>
          <w:noProof/>
          <w:lang w:eastAsia="ko-KR"/>
        </w:rPr>
      </w:pPr>
      <w:ins w:id="590" w:author="OPPO-Shukun" w:date="2021-10-19T11:33:00Z">
        <w:r w:rsidRPr="007B2F77">
          <w:rPr>
            <w:noProof/>
            <w:lang w:eastAsia="ko-KR"/>
          </w:rPr>
          <w:t>Figure 6.1.3.</w:t>
        </w:r>
      </w:ins>
      <w:ins w:id="591" w:author="OPPO-Shukun" w:date="2021-10-19T12:00:00Z">
        <w:r>
          <w:rPr>
            <w:noProof/>
            <w:lang w:eastAsia="ko-KR"/>
          </w:rPr>
          <w:t>x</w:t>
        </w:r>
      </w:ins>
      <w:ins w:id="592" w:author="OPPO-Shukun" w:date="2021-10-19T11:33:00Z">
        <w:r w:rsidRPr="007B2F77">
          <w:rPr>
            <w:noProof/>
            <w:lang w:eastAsia="ko-KR"/>
          </w:rPr>
          <w:t xml:space="preserve">-2: </w:t>
        </w:r>
      </w:ins>
      <w:ins w:id="593" w:author="OPPO-Shukun" w:date="2022-01-23T21:16:00Z">
        <w:r w:rsidRPr="00D74A51">
          <w:t>Enhanced</w:t>
        </w:r>
      </w:ins>
      <w:ins w:id="594" w:author="OPPO-Shukun" w:date="2022-01-20T15:54:00Z">
        <w:r w:rsidRPr="0079272F">
          <w:rPr>
            <w:noProof/>
            <w:lang w:eastAsia="ko-KR"/>
          </w:rPr>
          <w:t xml:space="preserve"> SCell Activation/Deactivation MAC CE</w:t>
        </w:r>
      </w:ins>
      <w:ins w:id="595" w:author="OPPO-Shukun" w:date="2022-01-23T21:16:00Z">
        <w:r w:rsidRPr="00D633DA">
          <w:rPr>
            <w:noProof/>
            <w:lang w:eastAsia="ko-KR"/>
          </w:rPr>
          <w:t xml:space="preserve"> </w:t>
        </w:r>
      </w:ins>
      <w:ins w:id="596"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597" w:author="OPPO-Shukun" w:date="2022-01-25T16:32:00Z">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598" w:name="_Toc29239902"/>
      <w:bookmarkStart w:id="599" w:name="_Toc37296319"/>
      <w:bookmarkStart w:id="600" w:name="_Toc46490450"/>
      <w:bookmarkStart w:id="601" w:name="_Toc52752145"/>
      <w:bookmarkStart w:id="602" w:name="_Toc52796607"/>
      <w:bookmarkStart w:id="603"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98"/>
      <w:bookmarkEnd w:id="599"/>
      <w:bookmarkEnd w:id="600"/>
      <w:bookmarkEnd w:id="601"/>
      <w:bookmarkEnd w:id="602"/>
      <w:bookmarkEnd w:id="603"/>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604" w:author="OPPO-Shukun" w:date="2021-12-27T16:57:00Z">
              <w:r>
                <w:rPr>
                  <w:rFonts w:eastAsia="Malgun Gothic"/>
                  <w:lang w:eastAsia="ko-KR"/>
                </w:rPr>
                <w:t>2</w:t>
              </w:r>
            </w:ins>
            <w:del w:id="605"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606" w:author="OPPO-Shukun" w:date="2021-12-27T16:57:00Z">
              <w:r>
                <w:rPr>
                  <w:rFonts w:eastAsia="Malgun Gothic"/>
                  <w:lang w:eastAsia="ko-KR"/>
                </w:rPr>
                <w:t>6</w:t>
              </w:r>
            </w:ins>
            <w:del w:id="607"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608" w:author="OPPO-Shukun" w:date="2021-12-27T16:56:00Z"/>
        </w:trPr>
        <w:tc>
          <w:tcPr>
            <w:tcW w:w="1701" w:type="dxa"/>
          </w:tcPr>
          <w:p w14:paraId="0338F703" w14:textId="77777777" w:rsidR="008312A6" w:rsidRPr="00ED176D" w:rsidRDefault="008312A6" w:rsidP="007D1C56">
            <w:pPr>
              <w:pStyle w:val="TAC"/>
              <w:rPr>
                <w:ins w:id="609" w:author="OPPO-Shukun" w:date="2021-12-27T16:56:00Z"/>
                <w:lang w:eastAsia="zh-CN"/>
              </w:rPr>
            </w:pPr>
            <w:ins w:id="610"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611" w:author="OPPO-Shukun" w:date="2021-12-27T16:56:00Z"/>
                <w:lang w:eastAsia="zh-CN"/>
              </w:rPr>
            </w:pPr>
            <w:ins w:id="612" w:author="OPPO-Shukun" w:date="2021-12-27T16:56:00Z">
              <w:r>
                <w:rPr>
                  <w:rFonts w:hint="eastAsia"/>
                  <w:lang w:eastAsia="zh-CN"/>
                </w:rPr>
                <w:t>3</w:t>
              </w:r>
              <w:r>
                <w:rPr>
                  <w:lang w:eastAsia="zh-CN"/>
                </w:rPr>
                <w:t>07</w:t>
              </w:r>
            </w:ins>
          </w:p>
        </w:tc>
        <w:tc>
          <w:tcPr>
            <w:tcW w:w="3969" w:type="dxa"/>
          </w:tcPr>
          <w:p w14:paraId="414EED1A" w14:textId="6CB239D4" w:rsidR="008312A6" w:rsidRPr="007B2F77" w:rsidRDefault="008312A6" w:rsidP="007D1C56">
            <w:pPr>
              <w:pStyle w:val="TAL"/>
              <w:rPr>
                <w:ins w:id="613" w:author="OPPO-Shukun" w:date="2021-12-27T16:56:00Z"/>
              </w:rPr>
            </w:pPr>
            <w:ins w:id="614"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ins>
            <w:commentRangeStart w:id="615"/>
            <w:commentRangeStart w:id="616"/>
            <w:ins w:id="617" w:author="LG (Hanul)" w:date="2022-03-11T12:31:00Z">
              <w:r w:rsidR="00ED6251">
                <w:rPr>
                  <w:lang w:eastAsia="ko-KR"/>
                </w:rPr>
                <w:t>with one octet C</w:t>
              </w:r>
              <w:r w:rsidR="00ED6251" w:rsidRPr="005805FA">
                <w:rPr>
                  <w:vertAlign w:val="subscript"/>
                  <w:lang w:eastAsia="ko-KR"/>
                </w:rPr>
                <w:t>i</w:t>
              </w:r>
              <w:r w:rsidR="00ED6251">
                <w:rPr>
                  <w:lang w:eastAsia="ko-KR"/>
                </w:rPr>
                <w:t xml:space="preserve"> field</w:t>
              </w:r>
            </w:ins>
            <w:ins w:id="618" w:author="OPPO-Shukun" w:date="2022-01-23T21:16:00Z">
              <w:del w:id="619" w:author="LG (Hanul)" w:date="2022-03-11T12:31:00Z">
                <w:r w:rsidRPr="00262EBE" w:rsidDel="00ED6251">
                  <w:rPr>
                    <w:noProof/>
                    <w:lang w:eastAsia="ko-KR"/>
                  </w:rPr>
                  <w:delText xml:space="preserve">of </w:delText>
                </w:r>
              </w:del>
            </w:ins>
            <w:ins w:id="620" w:author="OPPO-Shukun" w:date="2022-01-25T16:34:00Z">
              <w:del w:id="621" w:author="LG (Hanul)" w:date="2022-03-11T12:31:00Z">
                <w:r w:rsidDel="00ED6251">
                  <w:rPr>
                    <w:lang w:eastAsia="ko-KR"/>
                  </w:rPr>
                  <w:delText>up to seven SCells</w:delText>
                </w:r>
              </w:del>
            </w:ins>
            <w:ins w:id="622" w:author="OPPO-Shukun" w:date="2022-01-21T16:45:00Z">
              <w:del w:id="623" w:author="LG (Hanul)" w:date="2022-03-11T12:31:00Z">
                <w:r w:rsidRPr="0079272F" w:rsidDel="00ED6251">
                  <w:rPr>
                    <w:lang w:eastAsia="ja-JP"/>
                  </w:rPr>
                  <w:delText xml:space="preserve"> </w:delText>
                </w:r>
              </w:del>
            </w:ins>
            <w:commentRangeEnd w:id="615"/>
            <w:r w:rsidR="00ED6251">
              <w:rPr>
                <w:rStyle w:val="ab"/>
                <w:rFonts w:ascii="Times New Roman" w:hAnsi="Times New Roman"/>
              </w:rPr>
              <w:commentReference w:id="615"/>
            </w:r>
            <w:commentRangeEnd w:id="616"/>
            <w:r w:rsidR="00C92EF9">
              <w:rPr>
                <w:rStyle w:val="ab"/>
                <w:rFonts w:ascii="Times New Roman" w:hAnsi="Times New Roman"/>
              </w:rPr>
              <w:commentReference w:id="616"/>
            </w:r>
          </w:p>
        </w:tc>
      </w:tr>
      <w:tr w:rsidR="008312A6" w:rsidRPr="007B2F77" w14:paraId="6E346135" w14:textId="77777777" w:rsidTr="007D1C56">
        <w:tblPrEx>
          <w:tblLook w:val="04A0" w:firstRow="1" w:lastRow="0" w:firstColumn="1" w:lastColumn="0" w:noHBand="0" w:noVBand="1"/>
        </w:tblPrEx>
        <w:trPr>
          <w:jc w:val="center"/>
          <w:ins w:id="624" w:author="OPPO-Shukun" w:date="2021-12-27T16:56:00Z"/>
        </w:trPr>
        <w:tc>
          <w:tcPr>
            <w:tcW w:w="1701" w:type="dxa"/>
          </w:tcPr>
          <w:p w14:paraId="49C34DD9" w14:textId="77777777" w:rsidR="008312A6" w:rsidRPr="00ED176D" w:rsidRDefault="008312A6" w:rsidP="007D1C56">
            <w:pPr>
              <w:pStyle w:val="TAC"/>
              <w:rPr>
                <w:ins w:id="625" w:author="OPPO-Shukun" w:date="2021-12-27T16:56:00Z"/>
                <w:lang w:eastAsia="zh-CN"/>
              </w:rPr>
            </w:pPr>
            <w:ins w:id="626"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627" w:author="OPPO-Shukun" w:date="2021-12-27T16:56:00Z"/>
                <w:lang w:eastAsia="zh-CN"/>
              </w:rPr>
            </w:pPr>
            <w:ins w:id="628" w:author="OPPO-Shukun" w:date="2021-12-27T16:56:00Z">
              <w:r>
                <w:rPr>
                  <w:rFonts w:hint="eastAsia"/>
                  <w:lang w:eastAsia="zh-CN"/>
                </w:rPr>
                <w:t>3</w:t>
              </w:r>
              <w:r>
                <w:rPr>
                  <w:lang w:eastAsia="zh-CN"/>
                </w:rPr>
                <w:t>08</w:t>
              </w:r>
            </w:ins>
          </w:p>
        </w:tc>
        <w:tc>
          <w:tcPr>
            <w:tcW w:w="3969" w:type="dxa"/>
          </w:tcPr>
          <w:p w14:paraId="4597DE35" w14:textId="17BD2A36" w:rsidR="008312A6" w:rsidRPr="007B2F77" w:rsidRDefault="008312A6" w:rsidP="007D1C56">
            <w:pPr>
              <w:pStyle w:val="TAL"/>
              <w:rPr>
                <w:ins w:id="629" w:author="OPPO-Shukun" w:date="2021-12-27T16:56:00Z"/>
              </w:rPr>
            </w:pPr>
            <w:ins w:id="630"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ins>
            <w:commentRangeStart w:id="631"/>
            <w:commentRangeStart w:id="632"/>
            <w:ins w:id="633" w:author="LG (Hanul)" w:date="2022-03-11T12:32:00Z">
              <w:r w:rsidR="00ED6251">
                <w:rPr>
                  <w:lang w:eastAsia="ko-KR"/>
                </w:rPr>
                <w:t>with four octet C</w:t>
              </w:r>
              <w:r w:rsidR="00ED6251" w:rsidRPr="005805FA">
                <w:rPr>
                  <w:vertAlign w:val="subscript"/>
                  <w:lang w:eastAsia="ko-KR"/>
                </w:rPr>
                <w:t>i</w:t>
              </w:r>
              <w:r w:rsidR="00ED6251">
                <w:rPr>
                  <w:lang w:eastAsia="ko-KR"/>
                </w:rPr>
                <w:t xml:space="preserve"> field</w:t>
              </w:r>
            </w:ins>
            <w:ins w:id="634" w:author="OPPO-Shukun" w:date="2022-01-23T21:16:00Z">
              <w:del w:id="635" w:author="LG (Hanul)" w:date="2022-03-11T12:32:00Z">
                <w:r w:rsidRPr="00262EBE" w:rsidDel="00ED6251">
                  <w:rPr>
                    <w:noProof/>
                    <w:lang w:eastAsia="ko-KR"/>
                  </w:rPr>
                  <w:delText xml:space="preserve">of </w:delText>
                </w:r>
              </w:del>
            </w:ins>
            <w:ins w:id="636" w:author="OPPO-Shukun" w:date="2022-01-25T16:33:00Z">
              <w:del w:id="637" w:author="LG (Hanul)" w:date="2022-03-11T12:32:00Z">
                <w:r w:rsidDel="00ED6251">
                  <w:rPr>
                    <w:lang w:eastAsia="ko-KR"/>
                  </w:rPr>
                  <w:delText>up to thirtyone SCells</w:delText>
                </w:r>
              </w:del>
            </w:ins>
            <w:ins w:id="638" w:author="OPPO-Shukun" w:date="2022-01-21T16:46:00Z">
              <w:r w:rsidRPr="0079272F">
                <w:rPr>
                  <w:lang w:eastAsia="ja-JP"/>
                </w:rPr>
                <w:t xml:space="preserve"> </w:t>
              </w:r>
            </w:ins>
            <w:commentRangeEnd w:id="631"/>
            <w:r w:rsidR="00ED6251">
              <w:rPr>
                <w:rStyle w:val="ab"/>
                <w:rFonts w:ascii="Times New Roman" w:hAnsi="Times New Roman"/>
              </w:rPr>
              <w:commentReference w:id="631"/>
            </w:r>
            <w:commentRangeEnd w:id="632"/>
            <w:r w:rsidR="00C92EF9">
              <w:rPr>
                <w:rStyle w:val="ab"/>
                <w:rFonts w:ascii="Times New Roman" w:hAnsi="Times New Roman"/>
              </w:rPr>
              <w:commentReference w:id="632"/>
            </w:r>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7" w:author="LG (Hanul)" w:date="2022-03-11T11:55:00Z" w:initials="L">
    <w:p w14:paraId="563EBB3B" w14:textId="77777777" w:rsidR="001508C3" w:rsidRDefault="001508C3" w:rsidP="004D0950">
      <w:pPr>
        <w:pStyle w:val="ac"/>
      </w:pPr>
      <w:r>
        <w:rPr>
          <w:rStyle w:val="ab"/>
        </w:rPr>
        <w:annotationRef/>
      </w:r>
      <w:r>
        <w:t xml:space="preserve">In the last meeting, RAN2 agreed "Upon SCG activation, </w:t>
      </w:r>
      <w:proofErr w:type="spellStart"/>
      <w:r>
        <w:t>Bj</w:t>
      </w:r>
      <w:proofErr w:type="spellEnd"/>
      <w:r>
        <w:t xml:space="preserve"> values are zero. How to specify it exactly can be discussed in the CR discussion and in later corrections". </w:t>
      </w:r>
    </w:p>
    <w:p w14:paraId="45309898" w14:textId="3FA1B57A" w:rsidR="001508C3" w:rsidRDefault="001508C3" w:rsidP="004D0950">
      <w:pPr>
        <w:pStyle w:val="ac"/>
      </w:pPr>
      <w:r>
        <w:t xml:space="preserve">In other words, whether option 1) </w:t>
      </w:r>
      <w:proofErr w:type="spellStart"/>
      <w:r>
        <w:t>Bj</w:t>
      </w:r>
      <w:proofErr w:type="spellEnd"/>
      <w:r>
        <w:t xml:space="preserve"> are initialized to zero and remain to zero while the SCG is deactivated or option 2) </w:t>
      </w:r>
      <w:proofErr w:type="spellStart"/>
      <w:r>
        <w:t>Bj</w:t>
      </w:r>
      <w:proofErr w:type="spellEnd"/>
      <w:r>
        <w:t xml:space="preserve"> are initialized to zero at SCG activation should be discussed and determined in CR discussion. </w:t>
      </w:r>
    </w:p>
    <w:p w14:paraId="730FD5F1" w14:textId="77777777" w:rsidR="001508C3" w:rsidRDefault="001508C3" w:rsidP="004D0950">
      <w:pPr>
        <w:pStyle w:val="ac"/>
      </w:pPr>
      <w:r>
        <w:t>During e-mail [AT117-</w:t>
      </w:r>
      <w:proofErr w:type="gramStart"/>
      <w:r>
        <w:t>e][</w:t>
      </w:r>
      <w:proofErr w:type="gramEnd"/>
      <w:r>
        <w:t>222], the majority view is 1).</w:t>
      </w:r>
    </w:p>
    <w:p w14:paraId="35D3E855" w14:textId="0101DC28" w:rsidR="001508C3" w:rsidRPr="004D0950" w:rsidRDefault="001508C3" w:rsidP="004D0950">
      <w:pPr>
        <w:pStyle w:val="ac"/>
        <w:rPr>
          <w:rFonts w:eastAsia="Malgun Gothic"/>
          <w:lang w:eastAsia="ko-KR"/>
        </w:rPr>
      </w:pPr>
      <w:r>
        <w:rPr>
          <w:rFonts w:eastAsia="Malgun Gothic" w:hint="eastAsia"/>
          <w:lang w:eastAsia="ko-KR"/>
        </w:rPr>
        <w:t xml:space="preserve">Note </w:t>
      </w:r>
      <w:proofErr w:type="gramStart"/>
      <w:r>
        <w:rPr>
          <w:rFonts w:eastAsia="Malgun Gothic" w:hint="eastAsia"/>
          <w:lang w:eastAsia="ko-KR"/>
        </w:rPr>
        <w:t xml:space="preserve">that </w:t>
      </w:r>
      <w:r>
        <w:rPr>
          <w:rFonts w:eastAsia="Malgun Gothic"/>
          <w:lang w:eastAsia="ko-KR"/>
        </w:rPr>
        <w:t>:</w:t>
      </w:r>
      <w:proofErr w:type="gramEnd"/>
      <w:r>
        <w:rPr>
          <w:rFonts w:eastAsia="Malgun Gothic"/>
          <w:lang w:eastAsia="ko-KR"/>
        </w:rPr>
        <w:t xml:space="preserve"> Option</w:t>
      </w:r>
      <w:r>
        <w:rPr>
          <w:rFonts w:eastAsia="Malgun Gothic" w:hint="eastAsia"/>
          <w:lang w:eastAsia="ko-KR"/>
        </w:rPr>
        <w:t xml:space="preserve"> 1) 17 vs </w:t>
      </w:r>
      <w:r>
        <w:rPr>
          <w:rFonts w:eastAsia="Malgun Gothic"/>
          <w:lang w:eastAsia="ko-KR"/>
        </w:rPr>
        <w:t xml:space="preserve"> Option 2) 10.</w:t>
      </w:r>
    </w:p>
    <w:p w14:paraId="7748F9BA" w14:textId="2B8BFBEA" w:rsidR="001508C3" w:rsidRDefault="001508C3" w:rsidP="004D0950">
      <w:pPr>
        <w:pStyle w:val="ac"/>
      </w:pPr>
      <w:r>
        <w:rPr>
          <w:rFonts w:eastAsia="Malgun Gothic" w:hint="eastAsia"/>
          <w:lang w:eastAsia="ko-KR"/>
        </w:rPr>
        <w:t xml:space="preserve">Why do we go with Option 2). </w:t>
      </w:r>
      <w:r>
        <w:rPr>
          <w:rFonts w:eastAsia="Malgun Gothic"/>
          <w:lang w:eastAsia="ko-KR"/>
        </w:rPr>
        <w:t xml:space="preserve">If the baseline is needed for </w:t>
      </w:r>
      <w:proofErr w:type="spellStart"/>
      <w:r>
        <w:rPr>
          <w:rFonts w:eastAsia="Malgun Gothic"/>
          <w:lang w:eastAsia="ko-KR"/>
        </w:rPr>
        <w:t>futher</w:t>
      </w:r>
      <w:proofErr w:type="spellEnd"/>
      <w:r>
        <w:rPr>
          <w:rFonts w:eastAsia="Malgun Gothic"/>
          <w:lang w:eastAsia="ko-KR"/>
        </w:rPr>
        <w:t xml:space="preserve"> discussion, it should be Option 1.</w:t>
      </w:r>
    </w:p>
  </w:comment>
  <w:comment w:id="188" w:author="vivo_RAN2_117" w:date="2022-03-11T14:04:00Z" w:initials="vivo">
    <w:p w14:paraId="7030FC69" w14:textId="61C9EAA9" w:rsidR="001508C3" w:rsidRDefault="001508C3">
      <w:pPr>
        <w:pStyle w:val="ac"/>
        <w:rPr>
          <w:lang w:eastAsia="zh-CN"/>
        </w:rPr>
      </w:pPr>
      <w:r>
        <w:rPr>
          <w:rStyle w:val="ab"/>
        </w:rPr>
        <w:annotationRef/>
      </w:r>
      <w:r>
        <w:rPr>
          <w:rFonts w:hint="eastAsia"/>
          <w:lang w:eastAsia="zh-CN"/>
        </w:rPr>
        <w:t>I</w:t>
      </w:r>
      <w:r>
        <w:rPr>
          <w:lang w:eastAsia="zh-CN"/>
        </w:rPr>
        <w:t xml:space="preserve"> put it as FFS</w:t>
      </w:r>
    </w:p>
  </w:comment>
  <w:comment w:id="223" w:author="LG (Hanul)" w:date="2022-03-11T12:26:00Z" w:initials="L">
    <w:p w14:paraId="59CFCD94" w14:textId="77777777" w:rsidR="001508C3" w:rsidRDefault="001508C3" w:rsidP="00D544BD">
      <w:pPr>
        <w:pStyle w:val="af6"/>
        <w:spacing w:before="0" w:beforeAutospacing="0" w:after="0" w:afterAutospacing="0"/>
        <w:rPr>
          <w:rFonts w:ascii="Times New Roman" w:eastAsia="Malgun Gothic" w:hAnsi="Times New Roman" w:cs="Times New Roman"/>
          <w:color w:val="000000"/>
          <w:sz w:val="20"/>
          <w:szCs w:val="20"/>
          <w:lang w:val="en-GB"/>
        </w:rPr>
      </w:pPr>
      <w:r>
        <w:rPr>
          <w:rStyle w:val="ab"/>
        </w:rPr>
        <w:annotationRef/>
      </w:r>
      <w:proofErr w:type="gramStart"/>
      <w:r>
        <w:rPr>
          <w:rFonts w:ascii="Times New Roman" w:eastAsia="Malgun Gothic" w:hAnsi="Times New Roman" w:cs="Times New Roman"/>
          <w:color w:val="000000"/>
          <w:sz w:val="20"/>
          <w:szCs w:val="20"/>
          <w:lang w:val="en-GB"/>
        </w:rPr>
        <w:t>These behaviour</w:t>
      </w:r>
      <w:proofErr w:type="gramEnd"/>
      <w:r>
        <w:rPr>
          <w:rFonts w:ascii="Times New Roman" w:eastAsia="Malgun Gothic" w:hAnsi="Times New Roman" w:cs="Times New Roman"/>
          <w:color w:val="000000"/>
          <w:sz w:val="20"/>
          <w:szCs w:val="20"/>
          <w:lang w:val="en-GB"/>
        </w:rPr>
        <w:t xml:space="preserve"> should be kept during SCG deactivation. However, this specifies the behaviour at SCG deactivation.</w:t>
      </w:r>
    </w:p>
    <w:p w14:paraId="140E8AB9" w14:textId="0CEC9A86" w:rsidR="001508C3" w:rsidRDefault="001508C3" w:rsidP="00D544BD">
      <w:pPr>
        <w:pStyle w:val="af6"/>
        <w:spacing w:before="0" w:beforeAutospacing="0" w:after="0" w:afterAutospacing="0"/>
        <w:rPr>
          <w:rFonts w:ascii="Times New Roman" w:eastAsia="Malgun Gothic" w:hAnsi="Times New Roman" w:cs="Times New Roman"/>
          <w:color w:val="000000"/>
          <w:sz w:val="20"/>
          <w:szCs w:val="20"/>
          <w:lang w:val="en-GB"/>
        </w:rPr>
      </w:pPr>
      <w:r>
        <w:rPr>
          <w:rFonts w:ascii="Times New Roman" w:eastAsia="Malgun Gothic" w:hAnsi="Times New Roman" w:cs="Times New Roman"/>
          <w:color w:val="000000"/>
          <w:sz w:val="20"/>
          <w:szCs w:val="20"/>
          <w:lang w:val="en-GB"/>
        </w:rPr>
        <w:t>Thus, we think the restriction on the behaviour to be kept during SCG deactivation should be specified separately, referring to S5.</w:t>
      </w:r>
      <w:proofErr w:type="gramStart"/>
      <w:r>
        <w:rPr>
          <w:rFonts w:ascii="Times New Roman" w:eastAsia="Malgun Gothic" w:hAnsi="Times New Roman" w:cs="Times New Roman"/>
          <w:color w:val="000000"/>
          <w:sz w:val="20"/>
          <w:szCs w:val="20"/>
          <w:lang w:val="en-GB"/>
        </w:rPr>
        <w:t>9 .</w:t>
      </w:r>
      <w:proofErr w:type="gramEnd"/>
    </w:p>
    <w:p w14:paraId="3E5CDAB7" w14:textId="0B3F831D" w:rsidR="001508C3" w:rsidRDefault="001508C3">
      <w:pPr>
        <w:pStyle w:val="ac"/>
      </w:pPr>
    </w:p>
  </w:comment>
  <w:comment w:id="224" w:author="vivo_RAN2_117" w:date="2022-03-11T14:02:00Z" w:initials="vivo">
    <w:p w14:paraId="45CA61AF" w14:textId="11876499" w:rsidR="001508C3" w:rsidRDefault="001508C3">
      <w:pPr>
        <w:pStyle w:val="ac"/>
        <w:rPr>
          <w:lang w:eastAsia="zh-CN"/>
        </w:rPr>
      </w:pPr>
      <w:r>
        <w:rPr>
          <w:rStyle w:val="ab"/>
        </w:rPr>
        <w:annotationRef/>
      </w:r>
      <w:r>
        <w:rPr>
          <w:lang w:eastAsia="zh-CN"/>
        </w:rPr>
        <w:t>OK.</w:t>
      </w:r>
    </w:p>
  </w:comment>
  <w:comment w:id="307" w:author="Qualcomm" w:date="2022-03-09T17:19:00Z" w:initials="PP">
    <w:p w14:paraId="1AC78690" w14:textId="77777777" w:rsidR="001508C3" w:rsidRDefault="001508C3" w:rsidP="00D544BD">
      <w:pPr>
        <w:pStyle w:val="ac"/>
      </w:pPr>
      <w:r>
        <w:rPr>
          <w:rStyle w:val="ab"/>
        </w:rPr>
        <w:annotationRef/>
      </w:r>
      <w:r>
        <w:rPr>
          <w:rStyle w:val="ab"/>
        </w:rPr>
        <w:annotationRef/>
      </w:r>
      <w:r>
        <w:t xml:space="preserve">Shouldn’t we also stop “CSI reporting on the </w:t>
      </w:r>
      <w:proofErr w:type="spellStart"/>
      <w:r>
        <w:t>PSCell</w:t>
      </w:r>
      <w:proofErr w:type="spellEnd"/>
      <w:r>
        <w:t xml:space="preserve">”? </w:t>
      </w:r>
    </w:p>
  </w:comment>
  <w:comment w:id="308" w:author="vivo_RAN2_117" w:date="2022-03-10T15:54:00Z" w:initials="vivo">
    <w:p w14:paraId="7382015D" w14:textId="592D0CC2" w:rsidR="001508C3" w:rsidRDefault="001508C3" w:rsidP="00D544BD">
      <w:pPr>
        <w:pStyle w:val="ac"/>
        <w:rPr>
          <w:lang w:eastAsia="zh-CN"/>
        </w:rPr>
      </w:pPr>
      <w:r>
        <w:rPr>
          <w:rStyle w:val="ab"/>
        </w:rPr>
        <w:annotationRef/>
      </w:r>
      <w:r>
        <w:rPr>
          <w:lang w:eastAsia="zh-CN"/>
        </w:rPr>
        <w:t>OK</w:t>
      </w:r>
    </w:p>
  </w:comment>
  <w:comment w:id="296" w:author="LG (Hanul)" w:date="2022-03-09T16:34:00Z" w:initials="L">
    <w:p w14:paraId="5D7B3413" w14:textId="77777777" w:rsidR="001508C3" w:rsidRDefault="001508C3" w:rsidP="00D544BD">
      <w:pPr>
        <w:pStyle w:val="ac"/>
      </w:pPr>
      <w:r>
        <w:rPr>
          <w:rStyle w:val="ab"/>
        </w:rPr>
        <w:annotationRef/>
      </w:r>
      <w:r>
        <w:rPr>
          <w:rFonts w:eastAsia="Malgun Gothic" w:hint="eastAsia"/>
          <w:lang w:eastAsia="ko-KR"/>
        </w:rPr>
        <w:t>A</w:t>
      </w:r>
      <w:r>
        <w:rPr>
          <w:rFonts w:eastAsia="Malgun Gothic"/>
          <w:lang w:eastAsia="ko-KR"/>
        </w:rPr>
        <w:t>lign wording with S5.9</w:t>
      </w:r>
    </w:p>
  </w:comment>
  <w:comment w:id="297" w:author="vivo_RAN2_117" w:date="2022-03-10T15:54:00Z" w:initials="vivo">
    <w:p w14:paraId="5A8992B2" w14:textId="3811B8A6" w:rsidR="001508C3" w:rsidRDefault="001508C3" w:rsidP="00D544BD">
      <w:pPr>
        <w:pStyle w:val="ac"/>
        <w:rPr>
          <w:lang w:eastAsia="zh-CN"/>
        </w:rPr>
      </w:pPr>
      <w:r>
        <w:rPr>
          <w:rStyle w:val="ab"/>
        </w:rPr>
        <w:annotationRef/>
      </w:r>
      <w:r>
        <w:rPr>
          <w:lang w:eastAsia="zh-CN"/>
        </w:rPr>
        <w:t xml:space="preserve">ok </w:t>
      </w:r>
    </w:p>
  </w:comment>
  <w:comment w:id="298" w:author="LG (Hanul)" w:date="2022-03-11T12:27:00Z" w:initials="L">
    <w:p w14:paraId="2AD9DB65" w14:textId="77777777" w:rsidR="001508C3" w:rsidRDefault="001508C3" w:rsidP="00D544BD">
      <w:pPr>
        <w:pStyle w:val="af6"/>
        <w:spacing w:before="0" w:beforeAutospacing="0" w:after="0" w:afterAutospacing="0"/>
        <w:rPr>
          <w:rFonts w:ascii="Times New Roman" w:eastAsia="Malgun Gothic" w:hAnsi="Times New Roman" w:cs="Times New Roman"/>
          <w:color w:val="000000"/>
          <w:sz w:val="20"/>
          <w:szCs w:val="20"/>
          <w:lang w:val="en-GB"/>
        </w:rPr>
      </w:pPr>
      <w:r>
        <w:rPr>
          <w:rStyle w:val="ab"/>
        </w:rPr>
        <w:annotationRef/>
      </w:r>
      <w:r>
        <w:rPr>
          <w:rFonts w:ascii="Times New Roman" w:eastAsia="Malgun Gothic" w:hAnsi="Times New Roman" w:cs="Times New Roman"/>
          <w:color w:val="000000"/>
          <w:sz w:val="20"/>
          <w:szCs w:val="20"/>
          <w:lang w:val="en-GB"/>
        </w:rPr>
        <w:t>These behaviour should be kept during SCG deactivation. However, this specifies the behaviour at SCG deactivation.</w:t>
      </w:r>
    </w:p>
    <w:p w14:paraId="6BF0CCCF" w14:textId="7C221591" w:rsidR="001508C3" w:rsidRDefault="001508C3" w:rsidP="00D544BD">
      <w:pPr>
        <w:pStyle w:val="af6"/>
        <w:spacing w:before="0" w:beforeAutospacing="0" w:after="0" w:afterAutospacing="0"/>
      </w:pPr>
      <w:r>
        <w:rPr>
          <w:rFonts w:ascii="Times New Roman" w:eastAsia="Malgun Gothic" w:hAnsi="Times New Roman" w:cs="Times New Roman"/>
          <w:color w:val="000000"/>
          <w:sz w:val="20"/>
          <w:szCs w:val="20"/>
          <w:lang w:val="en-GB"/>
        </w:rPr>
        <w:t xml:space="preserve">Thus, we think the restriction on the behaviour to be kept during SCG deactivation should be specified separately, referring to S5.9 </w:t>
      </w:r>
    </w:p>
  </w:comment>
  <w:comment w:id="299" w:author="vivo_RAN2_117" w:date="2022-03-11T14:03:00Z" w:initials="vivo">
    <w:p w14:paraId="122AF80F" w14:textId="73C14500" w:rsidR="001508C3" w:rsidRDefault="001508C3">
      <w:pPr>
        <w:pStyle w:val="ac"/>
        <w:rPr>
          <w:lang w:eastAsia="zh-CN"/>
        </w:rPr>
      </w:pPr>
      <w:r>
        <w:rPr>
          <w:rStyle w:val="ab"/>
        </w:rPr>
        <w:annotationRef/>
      </w:r>
      <w:r>
        <w:rPr>
          <w:rFonts w:hint="eastAsia"/>
          <w:lang w:eastAsia="zh-CN"/>
        </w:rPr>
        <w:t>o</w:t>
      </w:r>
      <w:r>
        <w:rPr>
          <w:lang w:eastAsia="zh-CN"/>
        </w:rPr>
        <w:t>k</w:t>
      </w:r>
    </w:p>
  </w:comment>
  <w:comment w:id="344" w:author="LG (Hanul)" w:date="2022-03-11T12:28:00Z" w:initials="L">
    <w:p w14:paraId="7EFC9C3F" w14:textId="77777777" w:rsidR="001508C3" w:rsidRDefault="001508C3">
      <w:pPr>
        <w:pStyle w:val="ac"/>
        <w:rPr>
          <w:rFonts w:eastAsia="Malgun Gothic"/>
          <w:lang w:eastAsia="ko-KR"/>
        </w:rPr>
      </w:pPr>
      <w:r>
        <w:rPr>
          <w:rStyle w:val="ab"/>
        </w:rPr>
        <w:annotationRef/>
      </w:r>
      <w:r>
        <w:rPr>
          <w:rFonts w:eastAsia="Malgun Gothic" w:hint="eastAsia"/>
          <w:lang w:eastAsia="ko-KR"/>
        </w:rPr>
        <w:t xml:space="preserve">Do we agree to introduce new section for partial MAC reset? In our understanding, it just </w:t>
      </w:r>
      <w:r>
        <w:rPr>
          <w:rFonts w:eastAsia="Malgun Gothic"/>
          <w:lang w:eastAsia="ko-KR"/>
        </w:rPr>
        <w:t>commented</w:t>
      </w:r>
      <w:r>
        <w:rPr>
          <w:rFonts w:eastAsia="Malgun Gothic" w:hint="eastAsia"/>
          <w:lang w:eastAsia="ko-KR"/>
        </w:rPr>
        <w:t xml:space="preserve"> </w:t>
      </w:r>
      <w:r>
        <w:rPr>
          <w:rFonts w:eastAsia="Malgun Gothic"/>
          <w:lang w:eastAsia="ko-KR"/>
        </w:rPr>
        <w:t>from one company in post e-mail discussion.</w:t>
      </w:r>
    </w:p>
    <w:p w14:paraId="3994698D" w14:textId="0026AFCE" w:rsidR="001508C3" w:rsidRPr="00D544BD" w:rsidRDefault="001508C3">
      <w:pPr>
        <w:pStyle w:val="ac"/>
        <w:rPr>
          <w:rFonts w:eastAsia="Malgun Gothic"/>
          <w:lang w:eastAsia="ko-KR"/>
        </w:rPr>
      </w:pPr>
      <w:r>
        <w:rPr>
          <w:rFonts w:eastAsia="Malgun Gothic"/>
          <w:lang w:eastAsia="ko-KR"/>
        </w:rPr>
        <w:t xml:space="preserve">We prefer to </w:t>
      </w:r>
      <w:proofErr w:type="spellStart"/>
      <w:r>
        <w:rPr>
          <w:rFonts w:eastAsia="Malgun Gothic"/>
          <w:lang w:eastAsia="ko-KR"/>
        </w:rPr>
        <w:t>resuse</w:t>
      </w:r>
      <w:proofErr w:type="spellEnd"/>
      <w:r>
        <w:rPr>
          <w:rFonts w:eastAsia="Malgun Gothic"/>
          <w:lang w:eastAsia="ko-KR"/>
        </w:rPr>
        <w:t xml:space="preserve"> legacy MAC reset and proposed the text in v7.</w:t>
      </w:r>
    </w:p>
  </w:comment>
  <w:comment w:id="345" w:author="vivo_RAN2_117" w:date="2022-03-11T14:04:00Z" w:initials="vivo">
    <w:p w14:paraId="654EC23F" w14:textId="5905ACAC" w:rsidR="001508C3" w:rsidRDefault="001508C3">
      <w:pPr>
        <w:pStyle w:val="ac"/>
        <w:rPr>
          <w:lang w:eastAsia="zh-CN"/>
        </w:rPr>
      </w:pPr>
      <w:r>
        <w:rPr>
          <w:rStyle w:val="ab"/>
        </w:rPr>
        <w:annotationRef/>
      </w:r>
      <w:r>
        <w:rPr>
          <w:lang w:eastAsia="zh-CN"/>
        </w:rPr>
        <w:t>I put it as FFS</w:t>
      </w:r>
    </w:p>
  </w:comment>
  <w:comment w:id="501" w:author="LG (Hanul)" w:date="2022-03-11T12:34:00Z" w:initials="L">
    <w:p w14:paraId="4D8DB1A3" w14:textId="4A856E2B" w:rsidR="001508C3" w:rsidRPr="00ED6251" w:rsidRDefault="001508C3">
      <w:pPr>
        <w:pStyle w:val="ac"/>
        <w:rPr>
          <w:rFonts w:eastAsia="Malgun Gothic"/>
          <w:lang w:eastAsia="ko-KR"/>
        </w:rPr>
      </w:pPr>
      <w:r>
        <w:rPr>
          <w:rStyle w:val="ab"/>
        </w:rPr>
        <w:annotationRef/>
      </w:r>
      <w:r>
        <w:rPr>
          <w:rFonts w:eastAsia="Malgun Gothic"/>
          <w:lang w:eastAsia="ko-KR"/>
        </w:rPr>
        <w:t>Change is needed</w:t>
      </w:r>
    </w:p>
  </w:comment>
  <w:comment w:id="502" w:author="vivo_RAN2_117" w:date="2022-03-11T14:05:00Z" w:initials="vivo">
    <w:p w14:paraId="74F65C89" w14:textId="59CBB4E6" w:rsidR="001508C3" w:rsidRDefault="001508C3">
      <w:pPr>
        <w:pStyle w:val="ac"/>
        <w:rPr>
          <w:lang w:eastAsia="zh-CN"/>
        </w:rPr>
      </w:pPr>
      <w:r>
        <w:rPr>
          <w:rStyle w:val="ab"/>
        </w:rPr>
        <w:annotationRef/>
      </w:r>
      <w:r>
        <w:rPr>
          <w:lang w:eastAsia="zh-CN"/>
        </w:rPr>
        <w:t>OK</w:t>
      </w:r>
    </w:p>
  </w:comment>
  <w:comment w:id="515" w:author="LG (Hanul)" w:date="2022-03-11T12:34:00Z" w:initials="L">
    <w:p w14:paraId="7BE04B59" w14:textId="2A94AA3E" w:rsidR="001508C3" w:rsidRPr="00ED6251" w:rsidRDefault="001508C3">
      <w:pPr>
        <w:pStyle w:val="ac"/>
        <w:rPr>
          <w:rFonts w:eastAsia="Malgun Gothic"/>
          <w:lang w:eastAsia="ko-KR"/>
        </w:rPr>
      </w:pPr>
      <w:r>
        <w:rPr>
          <w:rStyle w:val="ab"/>
        </w:rPr>
        <w:annotationRef/>
      </w:r>
      <w:r>
        <w:rPr>
          <w:rFonts w:eastAsia="Malgun Gothic" w:hint="eastAsia"/>
          <w:lang w:eastAsia="ko-KR"/>
        </w:rPr>
        <w:t>Change is needed</w:t>
      </w:r>
    </w:p>
  </w:comment>
  <w:comment w:id="516" w:author="vivo_RAN2_117" w:date="2022-03-11T14:05:00Z" w:initials="vivo">
    <w:p w14:paraId="4AA77CC5" w14:textId="67F78973" w:rsidR="001508C3" w:rsidRDefault="001508C3">
      <w:pPr>
        <w:pStyle w:val="ac"/>
        <w:rPr>
          <w:lang w:eastAsia="zh-CN"/>
        </w:rPr>
      </w:pPr>
      <w:r>
        <w:rPr>
          <w:rStyle w:val="ab"/>
        </w:rPr>
        <w:annotationRef/>
      </w:r>
      <w:r>
        <w:rPr>
          <w:lang w:eastAsia="zh-CN"/>
        </w:rPr>
        <w:t xml:space="preserve">Ok </w:t>
      </w:r>
    </w:p>
  </w:comment>
  <w:comment w:id="537" w:author="LG (Hanul)" w:date="2022-03-11T12:34:00Z" w:initials="L">
    <w:p w14:paraId="1F657D43" w14:textId="2904D6A5" w:rsidR="001508C3" w:rsidRPr="00ED6251" w:rsidRDefault="001508C3">
      <w:pPr>
        <w:pStyle w:val="ac"/>
        <w:rPr>
          <w:rFonts w:eastAsia="Malgun Gothic"/>
          <w:lang w:eastAsia="ko-KR"/>
        </w:rPr>
      </w:pPr>
      <w:r>
        <w:rPr>
          <w:rStyle w:val="ab"/>
        </w:rPr>
        <w:annotationRef/>
      </w:r>
      <w:r>
        <w:rPr>
          <w:rFonts w:eastAsia="Malgun Gothic" w:hint="eastAsia"/>
          <w:lang w:eastAsia="ko-KR"/>
        </w:rPr>
        <w:t>Change is needed.</w:t>
      </w:r>
    </w:p>
  </w:comment>
  <w:comment w:id="538" w:author="vivo_RAN2_117" w:date="2022-03-11T14:05:00Z" w:initials="vivo">
    <w:p w14:paraId="279C15CC" w14:textId="03450475" w:rsidR="001508C3" w:rsidRDefault="001508C3">
      <w:pPr>
        <w:pStyle w:val="ac"/>
        <w:rPr>
          <w:lang w:eastAsia="zh-CN"/>
        </w:rPr>
      </w:pPr>
      <w:r>
        <w:rPr>
          <w:rStyle w:val="ab"/>
        </w:rPr>
        <w:annotationRef/>
      </w:r>
      <w:r>
        <w:rPr>
          <w:lang w:eastAsia="zh-CN"/>
        </w:rPr>
        <w:t xml:space="preserve">Should be four </w:t>
      </w:r>
      <w:proofErr w:type="gramStart"/>
      <w:r>
        <w:rPr>
          <w:lang w:eastAsia="zh-CN"/>
        </w:rPr>
        <w:t>octet</w:t>
      </w:r>
      <w:proofErr w:type="gramEnd"/>
      <w:r>
        <w:rPr>
          <w:lang w:eastAsia="zh-CN"/>
        </w:rPr>
        <w:t>.</w:t>
      </w:r>
    </w:p>
  </w:comment>
  <w:comment w:id="615" w:author="LG (Hanul)" w:date="2022-03-11T12:32:00Z" w:initials="L">
    <w:p w14:paraId="6AF06224" w14:textId="372C124E" w:rsidR="001508C3" w:rsidRDefault="001508C3">
      <w:pPr>
        <w:pStyle w:val="ac"/>
      </w:pPr>
      <w:r>
        <w:rPr>
          <w:rStyle w:val="ab"/>
        </w:rPr>
        <w:annotationRef/>
      </w:r>
      <w:r>
        <w:rPr>
          <w:rFonts w:eastAsia="Malgun Gothic" w:hint="eastAsia"/>
          <w:lang w:eastAsia="ko-KR"/>
        </w:rPr>
        <w:t>Change is needed</w:t>
      </w:r>
    </w:p>
  </w:comment>
  <w:comment w:id="616" w:author="vivo_RAN2_117" w:date="2022-03-11T14:05:00Z" w:initials="vivo">
    <w:p w14:paraId="4063C5C7" w14:textId="21B204A3" w:rsidR="001508C3" w:rsidRDefault="001508C3">
      <w:pPr>
        <w:pStyle w:val="ac"/>
        <w:rPr>
          <w:lang w:eastAsia="zh-CN"/>
        </w:rPr>
      </w:pPr>
      <w:r>
        <w:rPr>
          <w:rStyle w:val="ab"/>
        </w:rPr>
        <w:annotationRef/>
      </w:r>
      <w:r>
        <w:rPr>
          <w:lang w:eastAsia="zh-CN"/>
        </w:rPr>
        <w:t xml:space="preserve">Ok </w:t>
      </w:r>
    </w:p>
  </w:comment>
  <w:comment w:id="631" w:author="LG (Hanul)" w:date="2022-03-11T12:32:00Z" w:initials="L">
    <w:p w14:paraId="4F091EC7" w14:textId="786C2AE9" w:rsidR="001508C3" w:rsidRPr="00ED6251" w:rsidRDefault="001508C3">
      <w:pPr>
        <w:pStyle w:val="ac"/>
        <w:rPr>
          <w:rFonts w:eastAsia="Malgun Gothic"/>
          <w:lang w:eastAsia="ko-KR"/>
        </w:rPr>
      </w:pPr>
      <w:r>
        <w:rPr>
          <w:rStyle w:val="ab"/>
        </w:rPr>
        <w:annotationRef/>
      </w:r>
      <w:r>
        <w:rPr>
          <w:rFonts w:eastAsia="Malgun Gothic" w:hint="eastAsia"/>
          <w:lang w:eastAsia="ko-KR"/>
        </w:rPr>
        <w:t>Change is needed</w:t>
      </w:r>
    </w:p>
  </w:comment>
  <w:comment w:id="632" w:author="vivo_RAN2_117" w:date="2022-03-11T14:05:00Z" w:initials="vivo">
    <w:p w14:paraId="0B8C55E2" w14:textId="6FD45BBC" w:rsidR="001508C3" w:rsidRDefault="001508C3">
      <w:pPr>
        <w:pStyle w:val="ac"/>
        <w:rPr>
          <w:lang w:eastAsia="zh-CN"/>
        </w:rPr>
      </w:pPr>
      <w:r>
        <w:rPr>
          <w:rStyle w:val="ab"/>
        </w:rPr>
        <w:annotationRef/>
      </w:r>
      <w:r>
        <w:rPr>
          <w:rFonts w:hint="eastAsia"/>
          <w:lang w:eastAsia="zh-CN"/>
        </w:rPr>
        <w:t>O</w:t>
      </w:r>
      <w:r>
        <w:rPr>
          <w:lang w:eastAsia="zh-CN"/>
        </w:rPr>
        <w:t xml:space="preserve">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8F9BA" w15:done="0"/>
  <w15:commentEx w15:paraId="7030FC69" w15:paraIdParent="7748F9BA" w15:done="0"/>
  <w15:commentEx w15:paraId="3E5CDAB7" w15:done="0"/>
  <w15:commentEx w15:paraId="45CA61AF" w15:paraIdParent="3E5CDAB7" w15:done="0"/>
  <w15:commentEx w15:paraId="1AC78690" w15:done="0"/>
  <w15:commentEx w15:paraId="7382015D" w15:paraIdParent="1AC78690" w15:done="0"/>
  <w15:commentEx w15:paraId="5D7B3413" w15:done="0"/>
  <w15:commentEx w15:paraId="5A8992B2" w15:paraIdParent="5D7B3413" w15:done="0"/>
  <w15:commentEx w15:paraId="6BF0CCCF" w15:done="0"/>
  <w15:commentEx w15:paraId="122AF80F" w15:paraIdParent="6BF0CCCF" w15:done="0"/>
  <w15:commentEx w15:paraId="3994698D" w15:done="0"/>
  <w15:commentEx w15:paraId="654EC23F" w15:paraIdParent="3994698D" w15:done="0"/>
  <w15:commentEx w15:paraId="4D8DB1A3" w15:done="0"/>
  <w15:commentEx w15:paraId="74F65C89" w15:paraIdParent="4D8DB1A3" w15:done="0"/>
  <w15:commentEx w15:paraId="7BE04B59" w15:done="0"/>
  <w15:commentEx w15:paraId="4AA77CC5" w15:paraIdParent="7BE04B59" w15:done="0"/>
  <w15:commentEx w15:paraId="1F657D43" w15:done="0"/>
  <w15:commentEx w15:paraId="279C15CC" w15:paraIdParent="1F657D43" w15:done="0"/>
  <w15:commentEx w15:paraId="6AF06224" w15:done="0"/>
  <w15:commentEx w15:paraId="4063C5C7" w15:paraIdParent="6AF06224" w15:done="0"/>
  <w15:commentEx w15:paraId="4F091EC7" w15:done="0"/>
  <w15:commentEx w15:paraId="0B8C55E2" w15:paraIdParent="4F091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8F9BA" w16cid:durableId="25D5B642"/>
  <w16cid:commentId w16cid:paraId="7030FC69" w16cid:durableId="25D5D556"/>
  <w16cid:commentId w16cid:paraId="3E5CDAB7" w16cid:durableId="25D5B643"/>
  <w16cid:commentId w16cid:paraId="45CA61AF" w16cid:durableId="25D5D4FD"/>
  <w16cid:commentId w16cid:paraId="1AC78690" w16cid:durableId="25D5B644"/>
  <w16cid:commentId w16cid:paraId="7382015D" w16cid:durableId="25D5B645"/>
  <w16cid:commentId w16cid:paraId="5D7B3413" w16cid:durableId="25D5B646"/>
  <w16cid:commentId w16cid:paraId="5A8992B2" w16cid:durableId="25D5B647"/>
  <w16cid:commentId w16cid:paraId="6BF0CCCF" w16cid:durableId="25D5B648"/>
  <w16cid:commentId w16cid:paraId="122AF80F" w16cid:durableId="25D5D515"/>
  <w16cid:commentId w16cid:paraId="3994698D" w16cid:durableId="25D5B649"/>
  <w16cid:commentId w16cid:paraId="654EC23F" w16cid:durableId="25D5D576"/>
  <w16cid:commentId w16cid:paraId="4D8DB1A3" w16cid:durableId="25D5B64A"/>
  <w16cid:commentId w16cid:paraId="74F65C89" w16cid:durableId="25D5D58E"/>
  <w16cid:commentId w16cid:paraId="7BE04B59" w16cid:durableId="25D5B64B"/>
  <w16cid:commentId w16cid:paraId="4AA77CC5" w16cid:durableId="25D5D59C"/>
  <w16cid:commentId w16cid:paraId="1F657D43" w16cid:durableId="25D5B64C"/>
  <w16cid:commentId w16cid:paraId="279C15CC" w16cid:durableId="25D5D5A1"/>
  <w16cid:commentId w16cid:paraId="6AF06224" w16cid:durableId="25D5B64D"/>
  <w16cid:commentId w16cid:paraId="4063C5C7" w16cid:durableId="25D5D5AD"/>
  <w16cid:commentId w16cid:paraId="4F091EC7" w16cid:durableId="25D5B64E"/>
  <w16cid:commentId w16cid:paraId="0B8C55E2" w16cid:durableId="25D5D5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C5CB" w14:textId="77777777" w:rsidR="008256FC" w:rsidRDefault="008256FC">
      <w:r>
        <w:separator/>
      </w:r>
    </w:p>
  </w:endnote>
  <w:endnote w:type="continuationSeparator" w:id="0">
    <w:p w14:paraId="7EC92950" w14:textId="77777777" w:rsidR="008256FC" w:rsidRDefault="0082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1BBB5" w14:textId="77777777" w:rsidR="008256FC" w:rsidRDefault="008256FC">
      <w:r>
        <w:separator/>
      </w:r>
    </w:p>
  </w:footnote>
  <w:footnote w:type="continuationSeparator" w:id="0">
    <w:p w14:paraId="37F48CFA" w14:textId="77777777" w:rsidR="008256FC" w:rsidRDefault="0082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508C3" w:rsidRDefault="001508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1508C3" w:rsidRDefault="001508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1508C3" w:rsidRDefault="001508C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1508C3" w:rsidRDefault="001508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LG (Hanul)">
    <w15:presenceInfo w15:providerId="None" w15:userId="LG (Hanul)"/>
  </w15:person>
  <w15:person w15:author="vivo_RAN2_116">
    <w15:presenceInfo w15:providerId="None" w15:userId="vivo_RAN2_116"/>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508C3"/>
    <w:rsid w:val="00182C7D"/>
    <w:rsid w:val="00185F2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20F48"/>
    <w:rsid w:val="003525C2"/>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415C8"/>
    <w:rsid w:val="00462D3C"/>
    <w:rsid w:val="00473AC1"/>
    <w:rsid w:val="0047621E"/>
    <w:rsid w:val="00495440"/>
    <w:rsid w:val="004B75B7"/>
    <w:rsid w:val="004D0950"/>
    <w:rsid w:val="004E49FF"/>
    <w:rsid w:val="00500820"/>
    <w:rsid w:val="005141D9"/>
    <w:rsid w:val="0051580D"/>
    <w:rsid w:val="005264CC"/>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5308E"/>
    <w:rsid w:val="00792342"/>
    <w:rsid w:val="0079667C"/>
    <w:rsid w:val="007977A8"/>
    <w:rsid w:val="007B512A"/>
    <w:rsid w:val="007B779B"/>
    <w:rsid w:val="007C2097"/>
    <w:rsid w:val="007C30F9"/>
    <w:rsid w:val="007D1C56"/>
    <w:rsid w:val="007D6A07"/>
    <w:rsid w:val="007F7259"/>
    <w:rsid w:val="008040A8"/>
    <w:rsid w:val="008120E8"/>
    <w:rsid w:val="008256FC"/>
    <w:rsid w:val="008279FA"/>
    <w:rsid w:val="008312A6"/>
    <w:rsid w:val="008626E7"/>
    <w:rsid w:val="00870EE7"/>
    <w:rsid w:val="008800D1"/>
    <w:rsid w:val="008863B9"/>
    <w:rsid w:val="00894BBB"/>
    <w:rsid w:val="008A2BB2"/>
    <w:rsid w:val="008A45A6"/>
    <w:rsid w:val="008D3CCC"/>
    <w:rsid w:val="008D4F5E"/>
    <w:rsid w:val="008E110E"/>
    <w:rsid w:val="008F3789"/>
    <w:rsid w:val="008F686C"/>
    <w:rsid w:val="00904110"/>
    <w:rsid w:val="00907DAB"/>
    <w:rsid w:val="009148DE"/>
    <w:rsid w:val="00934109"/>
    <w:rsid w:val="00941E30"/>
    <w:rsid w:val="00975EC8"/>
    <w:rsid w:val="009777D9"/>
    <w:rsid w:val="00985C6E"/>
    <w:rsid w:val="00991B88"/>
    <w:rsid w:val="009A5753"/>
    <w:rsid w:val="009A579D"/>
    <w:rsid w:val="009A67B9"/>
    <w:rsid w:val="009E3297"/>
    <w:rsid w:val="009E75B1"/>
    <w:rsid w:val="009F734F"/>
    <w:rsid w:val="00A024F5"/>
    <w:rsid w:val="00A246B6"/>
    <w:rsid w:val="00A46E79"/>
    <w:rsid w:val="00A47E70"/>
    <w:rsid w:val="00A50CF0"/>
    <w:rsid w:val="00A61D59"/>
    <w:rsid w:val="00A6557E"/>
    <w:rsid w:val="00A7671C"/>
    <w:rsid w:val="00A968DF"/>
    <w:rsid w:val="00AA2CBC"/>
    <w:rsid w:val="00AC5820"/>
    <w:rsid w:val="00AD00F5"/>
    <w:rsid w:val="00AD1CD8"/>
    <w:rsid w:val="00B00E15"/>
    <w:rsid w:val="00B258BB"/>
    <w:rsid w:val="00B65E52"/>
    <w:rsid w:val="00B67B97"/>
    <w:rsid w:val="00B67D99"/>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2EF9"/>
    <w:rsid w:val="00C93841"/>
    <w:rsid w:val="00C95985"/>
    <w:rsid w:val="00CA7E38"/>
    <w:rsid w:val="00CC5026"/>
    <w:rsid w:val="00CC68D0"/>
    <w:rsid w:val="00CD56DE"/>
    <w:rsid w:val="00D03F9A"/>
    <w:rsid w:val="00D06D51"/>
    <w:rsid w:val="00D24991"/>
    <w:rsid w:val="00D50255"/>
    <w:rsid w:val="00D544BD"/>
    <w:rsid w:val="00D6166D"/>
    <w:rsid w:val="00D66520"/>
    <w:rsid w:val="00D84AE9"/>
    <w:rsid w:val="00D929A7"/>
    <w:rsid w:val="00DE0826"/>
    <w:rsid w:val="00DE34CF"/>
    <w:rsid w:val="00E13F3D"/>
    <w:rsid w:val="00E24539"/>
    <w:rsid w:val="00E34898"/>
    <w:rsid w:val="00E45329"/>
    <w:rsid w:val="00E5166A"/>
    <w:rsid w:val="00E66615"/>
    <w:rsid w:val="00EB09B7"/>
    <w:rsid w:val="00EB550D"/>
    <w:rsid w:val="00ED6251"/>
    <w:rsid w:val="00EE7D7C"/>
    <w:rsid w:val="00F25D98"/>
    <w:rsid w:val="00F300FB"/>
    <w:rsid w:val="00F51C62"/>
    <w:rsid w:val="00F91E02"/>
    <w:rsid w:val="00FB09CE"/>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 w:type="paragraph" w:styleId="af6">
    <w:name w:val="Normal (Web)"/>
    <w:basedOn w:val="a"/>
    <w:uiPriority w:val="99"/>
    <w:unhideWhenUsed/>
    <w:rsid w:val="00D544BD"/>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2481">
      <w:bodyDiv w:val="1"/>
      <w:marLeft w:val="0"/>
      <w:marRight w:val="0"/>
      <w:marTop w:val="0"/>
      <w:marBottom w:val="0"/>
      <w:divBdr>
        <w:top w:val="none" w:sz="0" w:space="0" w:color="auto"/>
        <w:left w:val="none" w:sz="0" w:space="0" w:color="auto"/>
        <w:bottom w:val="none" w:sz="0" w:space="0" w:color="auto"/>
        <w:right w:val="none" w:sz="0" w:space="0" w:color="auto"/>
      </w:divBdr>
    </w:div>
    <w:div w:id="883057441">
      <w:bodyDiv w:val="1"/>
      <w:marLeft w:val="0"/>
      <w:marRight w:val="0"/>
      <w:marTop w:val="0"/>
      <w:marBottom w:val="0"/>
      <w:divBdr>
        <w:top w:val="none" w:sz="0" w:space="0" w:color="auto"/>
        <w:left w:val="none" w:sz="0" w:space="0" w:color="auto"/>
        <w:bottom w:val="none" w:sz="0" w:space="0" w:color="auto"/>
        <w:right w:val="none" w:sz="0" w:space="0" w:color="auto"/>
      </w:divBdr>
    </w:div>
    <w:div w:id="17953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4824-0A5F-4908-B03D-88273798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22</Pages>
  <Words>8073</Words>
  <Characters>46022</Characters>
  <Application>Microsoft Office Word</Application>
  <DocSecurity>0</DocSecurity>
  <Lines>383</Lines>
  <Paragraphs>107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4</cp:revision>
  <cp:lastPrinted>1899-12-31T23:00:00Z</cp:lastPrinted>
  <dcterms:created xsi:type="dcterms:W3CDTF">2022-03-11T06:06:00Z</dcterms:created>
  <dcterms:modified xsi:type="dcterms:W3CDTF">2022-03-11T08:28:00Z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