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5B587C6"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r w:rsidR="001E4031">
        <w:fldChar w:fldCharType="begin"/>
      </w:r>
      <w:r w:rsidR="001E4031">
        <w:instrText xml:space="preserve"> DOCPROPERTY  Tdoc#  \* MERGEFORMAT </w:instrText>
      </w:r>
      <w:r w:rsidR="001E4031">
        <w:fldChar w:fldCharType="separate"/>
      </w:r>
      <w:r w:rsidRPr="00934109">
        <w:rPr>
          <w:b/>
          <w:i/>
          <w:noProof/>
          <w:sz w:val="28"/>
        </w:rPr>
        <w:t>R2-220</w:t>
      </w:r>
      <w:r w:rsidR="00A46E79">
        <w:rPr>
          <w:b/>
          <w:i/>
          <w:noProof/>
          <w:sz w:val="28"/>
        </w:rPr>
        <w:t>4211</w:t>
      </w:r>
      <w:r w:rsidR="001E4031">
        <w:rPr>
          <w:b/>
          <w:i/>
          <w:noProof/>
          <w:sz w:val="28"/>
        </w:rPr>
        <w:fldChar w:fldCharType="end"/>
      </w:r>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1E4031" w:rsidP="008E110E">
            <w:pPr>
              <w:pStyle w:val="CRCoverPage"/>
              <w:spacing w:after="0"/>
              <w:ind w:left="100"/>
              <w:rPr>
                <w:noProof/>
              </w:rPr>
            </w:pPr>
            <w:r>
              <w:fldChar w:fldCharType="begin"/>
            </w:r>
            <w:r>
              <w:instrText xml:space="preserve"> DOCPROPERTY  RelatedWis  \* MERGEFORMAT </w:instrText>
            </w:r>
            <w:r>
              <w:fldChar w:fldCharType="separate"/>
            </w:r>
            <w:r w:rsidR="008E110E" w:rsidRPr="000D255B">
              <w:t>LTE_NR_DC_enh2-Core</w:t>
            </w:r>
            <w:r w:rsidR="008E110E">
              <w:rPr>
                <w:noProof/>
              </w:rPr>
              <w:t xml:space="preserve"> </w:t>
            </w:r>
            <w:r>
              <w:rPr>
                <w:noProof/>
              </w:rPr>
              <w:fldChar w:fldCharType="end"/>
            </w:r>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 xml:space="preserve">TRS based </w:t>
            </w:r>
            <w:proofErr w:type="spellStart"/>
            <w:r>
              <w:t>SCell</w:t>
            </w:r>
            <w:proofErr w:type="spellEnd"/>
            <w:r>
              <w:t xml:space="preserve">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58F3D70B" w14:textId="77777777" w:rsidR="008E110E" w:rsidRPr="00722C0E" w:rsidRDefault="008E110E" w:rsidP="008E110E">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1D8DA6AD" w14:textId="77777777" w:rsidR="008E110E" w:rsidRPr="00722C0E" w:rsidRDefault="008E110E" w:rsidP="008E110E">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67C68F0" w14:textId="77777777" w:rsidR="008E110E" w:rsidRDefault="008E110E" w:rsidP="008E110E">
            <w:pPr>
              <w:pStyle w:val="CRCoverPage"/>
              <w:numPr>
                <w:ilvl w:val="0"/>
                <w:numId w:val="2"/>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B2C67BA" w14:textId="77777777" w:rsidR="008E110E" w:rsidRDefault="008E110E" w:rsidP="008E110E">
            <w:pPr>
              <w:pStyle w:val="CRCoverPage"/>
              <w:numPr>
                <w:ilvl w:val="0"/>
                <w:numId w:val="2"/>
              </w:numPr>
              <w:spacing w:after="0"/>
            </w:pPr>
            <w:r w:rsidRPr="003E5F14">
              <w:t xml:space="preserve">8. For deactivated </w:t>
            </w:r>
            <w:proofErr w:type="spellStart"/>
            <w:r w:rsidRPr="003E5F14">
              <w:t>PSCell</w:t>
            </w:r>
            <w:proofErr w:type="spellEnd"/>
            <w:r w:rsidRPr="003E5F14">
              <w:t>,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 xml:space="preserve">TRS based </w:t>
            </w:r>
            <w:proofErr w:type="spellStart"/>
            <w:r w:rsidRPr="001A6BA6">
              <w:rPr>
                <w:b/>
              </w:rPr>
              <w:t>SCell</w:t>
            </w:r>
            <w:proofErr w:type="spellEnd"/>
            <w:r w:rsidRPr="001A6BA6">
              <w:rPr>
                <w:b/>
              </w:rPr>
              <w:t xml:space="preserve">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 xml:space="preserve">3.2, </w:t>
            </w:r>
            <w:r w:rsidR="003B5BB8" w:rsidRPr="003B5BB8">
              <w:rPr>
                <w:lang w:eastAsia="ko-KR"/>
              </w:rPr>
              <w:t xml:space="preserve"> 5.1.1a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w:t>
            </w:r>
            <w:proofErr w:type="spellStart"/>
            <w:r>
              <w:t>SCell</w:t>
            </w:r>
            <w:proofErr w:type="spellEnd"/>
            <w:r>
              <w:t xml:space="preserve">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맑은 고딕"/>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맑은 고딕"/>
          <w:lang w:eastAsia="ko-KR"/>
        </w:rPr>
      </w:pPr>
      <w:r w:rsidRPr="007B2F77">
        <w:rPr>
          <w:rFonts w:eastAsia="맑은 고딕"/>
          <w:lang w:eastAsia="ko-KR"/>
        </w:rPr>
        <w:t>PDB</w:t>
      </w:r>
      <w:r w:rsidRPr="007B2F77">
        <w:rPr>
          <w:rFonts w:eastAsia="맑은 고딕"/>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맑은 고딕"/>
          <w:lang w:eastAsia="ko-KR"/>
        </w:rPr>
      </w:pPr>
      <w:ins w:id="15" w:author="OPPO-Shukun" w:date="2021-10-19T11:35:00Z">
        <w:r w:rsidRPr="00E94E8C">
          <w:rPr>
            <w:rFonts w:eastAsia="맑은 고딕"/>
            <w:lang w:eastAsia="ko-KR"/>
          </w:rPr>
          <w:t>TRS</w:t>
        </w:r>
        <w:r>
          <w:rPr>
            <w:rFonts w:eastAsia="맑은 고딕"/>
            <w:lang w:eastAsia="ko-KR"/>
          </w:rPr>
          <w:tab/>
        </w:r>
      </w:ins>
      <w:ins w:id="16" w:author="OPPO-Shukun" w:date="2022-01-23T20:55:00Z">
        <w:r>
          <w:rPr>
            <w:rFonts w:eastAsia="맑은 고딕"/>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8D4F5E" w:rsidP="00DE0826">
      <w:pPr>
        <w:rPr>
          <w:noProof/>
        </w:rPr>
      </w:pPr>
    </w:p>
    <w:p w14:paraId="7897D771" w14:textId="77777777" w:rsidR="008D4F5E" w:rsidRPr="00262EBE" w:rsidRDefault="008D4F5E" w:rsidP="008D4F5E">
      <w:pPr>
        <w:pStyle w:val="3"/>
        <w:rPr>
          <w:rFonts w:eastAsia="맑은 고딕"/>
          <w:lang w:eastAsia="ko-KR"/>
        </w:rPr>
      </w:pPr>
      <w:bookmarkStart w:id="17" w:name="_Toc90287170"/>
      <w:r w:rsidRPr="00262EBE">
        <w:rPr>
          <w:rFonts w:eastAsia="맑은 고딕"/>
          <w:lang w:eastAsia="ko-KR"/>
        </w:rPr>
        <w:t>5.1.1a</w:t>
      </w:r>
      <w:r w:rsidRPr="00262EBE">
        <w:rPr>
          <w:rFonts w:eastAsia="맑은 고딕"/>
          <w:lang w:eastAsia="ko-KR"/>
        </w:rPr>
        <w:tab/>
        <w:t>Initialization of variables specific to Random Access type</w:t>
      </w:r>
      <w:bookmarkEnd w:id="17"/>
    </w:p>
    <w:p w14:paraId="74310E72" w14:textId="77777777" w:rsidR="008D4F5E" w:rsidRPr="00262EBE" w:rsidRDefault="008D4F5E" w:rsidP="008D4F5E">
      <w:pPr>
        <w:rPr>
          <w:rFonts w:eastAsia="맑은 고딕"/>
          <w:lang w:eastAsia="ko-KR"/>
        </w:rPr>
      </w:pPr>
      <w:r w:rsidRPr="00262EBE">
        <w:rPr>
          <w:lang w:eastAsia="ko-KR"/>
        </w:rPr>
        <w:t>The MAC entity shall:</w:t>
      </w:r>
    </w:p>
    <w:p w14:paraId="19042A1F" w14:textId="77777777"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맑은 고딕"/>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49FF552C" w:rsidR="008D4F5E" w:rsidRPr="00262EBE" w:rsidRDefault="008D4F5E" w:rsidP="008D4F5E">
      <w:pPr>
        <w:pStyle w:val="B2"/>
        <w:rPr>
          <w:lang w:eastAsia="ko-KR"/>
        </w:rPr>
      </w:pPr>
      <w:r w:rsidRPr="00262EBE">
        <w:rPr>
          <w:lang w:eastAsia="ko-KR"/>
        </w:rPr>
        <w:t>2&gt;</w:t>
      </w:r>
      <w:r w:rsidRPr="00262EBE">
        <w:rPr>
          <w:lang w:eastAsia="ko-KR"/>
        </w:rPr>
        <w:tab/>
        <w:t>if the Random Ac</w:t>
      </w:r>
      <w:r w:rsidRPr="001B2B48">
        <w:rPr>
          <w:lang w:eastAsia="ko-KR"/>
        </w:rPr>
        <w:t xml:space="preserve">cess procedure was initiated </w:t>
      </w:r>
      <w:ins w:id="18" w:author="vivo_RAN2_117" w:date="2022-03-04T12:11:00Z">
        <w:r w:rsidR="000D05B7" w:rsidRPr="001B2B48">
          <w:rPr>
            <w:rFonts w:eastAsia="맑은 고딕"/>
            <w:lang w:eastAsia="ko-KR"/>
          </w:rPr>
          <w:t xml:space="preserve">for reconfiguration with sync </w:t>
        </w:r>
        <w:r w:rsidR="000D05B7" w:rsidRPr="001B2B48">
          <w:rPr>
            <w:lang w:eastAsia="ko-KR"/>
          </w:rPr>
          <w:t>or for SCG activation</w:t>
        </w:r>
      </w:ins>
      <w:del w:id="19" w:author="vivo_RAN2_117" w:date="2022-03-04T12:11:00Z">
        <w:r w:rsidRPr="001B2B48" w:rsidDel="000D05B7">
          <w:rPr>
            <w:lang w:eastAsia="ko-KR"/>
          </w:rPr>
          <w:delText>for handover</w:delText>
        </w:r>
      </w:del>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66986F43" w:rsidR="008D4F5E" w:rsidRPr="00262EBE" w:rsidRDefault="008D4F5E" w:rsidP="008D4F5E">
      <w:pPr>
        <w:pStyle w:val="B2"/>
        <w:rPr>
          <w:lang w:eastAsia="ko-KR"/>
        </w:rPr>
      </w:pPr>
      <w:r w:rsidRPr="00262EBE">
        <w:rPr>
          <w:lang w:eastAsia="ko-KR"/>
        </w:rPr>
        <w:t>2&gt;</w:t>
      </w:r>
      <w:r w:rsidRPr="00262EBE">
        <w:rPr>
          <w:lang w:eastAsia="ko-KR"/>
        </w:rPr>
        <w:tab/>
        <w:t xml:space="preserve">else if the Random </w:t>
      </w:r>
      <w:r w:rsidRPr="001B2B48">
        <w:rPr>
          <w:lang w:eastAsia="ko-KR"/>
        </w:rPr>
        <w:t xml:space="preserve">Access procedure was initiated </w:t>
      </w:r>
      <w:ins w:id="20" w:author="vivo_RAN2_117" w:date="2022-03-04T12:13:00Z">
        <w:r w:rsidR="000D05B7" w:rsidRPr="001B2B48">
          <w:rPr>
            <w:rFonts w:eastAsia="맑은 고딕"/>
            <w:lang w:eastAsia="ko-KR"/>
          </w:rPr>
          <w:t xml:space="preserve">for reconfiguration with sync </w:t>
        </w:r>
        <w:r w:rsidR="000D05B7" w:rsidRPr="001B2B48">
          <w:rPr>
            <w:lang w:eastAsia="ko-KR"/>
          </w:rPr>
          <w:t>or for SCG activation</w:t>
        </w:r>
      </w:ins>
      <w:del w:id="21" w:author="vivo_RAN2_117" w:date="2022-03-04T12:13:00Z">
        <w:r w:rsidRPr="001B2B48" w:rsidDel="000D05B7">
          <w:rPr>
            <w:lang w:eastAsia="ko-KR"/>
          </w:rPr>
          <w:delText>for handover</w:delText>
        </w:r>
      </w:del>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rFonts w:eastAsia="맑은 고딕"/>
          <w:lang w:eastAsia="ko-KR"/>
        </w:rPr>
        <w:t>SpCell</w:t>
      </w:r>
      <w:proofErr w:type="spellEnd"/>
      <w:r w:rsidRPr="00262EBE">
        <w:rPr>
          <w:rFonts w:eastAsia="맑은 고딕"/>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if the Random Access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6FFE62B9" w:rsidR="008D4F5E" w:rsidRPr="00262EBE" w:rsidRDefault="008D4F5E" w:rsidP="008D4F5E">
      <w:pPr>
        <w:pStyle w:val="B2"/>
        <w:rPr>
          <w:lang w:eastAsia="ko-KR"/>
        </w:rPr>
      </w:pPr>
      <w:r w:rsidRPr="00262EBE">
        <w:rPr>
          <w:lang w:eastAsia="ko-KR"/>
        </w:rPr>
        <w:t>2&gt;</w:t>
      </w:r>
      <w:r w:rsidRPr="00262EBE">
        <w:rPr>
          <w:lang w:eastAsia="ko-KR"/>
        </w:rPr>
        <w:tab/>
        <w:t>else if the Random Access procedu</w:t>
      </w:r>
      <w:r w:rsidRPr="001B2B48">
        <w:rPr>
          <w:lang w:eastAsia="ko-KR"/>
        </w:rPr>
        <w:t xml:space="preserve">re was initiated for </w:t>
      </w:r>
      <w:proofErr w:type="spellStart"/>
      <w:ins w:id="22" w:author="vivo_RAN2_117" w:date="2022-03-04T12:14:00Z">
        <w:r w:rsidR="000D05B7" w:rsidRPr="001B2B48">
          <w:rPr>
            <w:rFonts w:eastAsia="맑은 고딕"/>
            <w:lang w:eastAsia="ko-KR"/>
          </w:rPr>
          <w:t>for</w:t>
        </w:r>
        <w:proofErr w:type="spellEnd"/>
        <w:r w:rsidR="000D05B7" w:rsidRPr="001B2B48">
          <w:rPr>
            <w:rFonts w:eastAsia="맑은 고딕"/>
            <w:lang w:eastAsia="ko-KR"/>
          </w:rPr>
          <w:t xml:space="preserve"> reconfiguration with sync </w:t>
        </w:r>
        <w:r w:rsidR="000D05B7" w:rsidRPr="001B2B48">
          <w:rPr>
            <w:lang w:eastAsia="ko-KR"/>
          </w:rPr>
          <w:t>or for SCG activation</w:t>
        </w:r>
      </w:ins>
      <w:del w:id="23" w:author="vivo_RAN2_117" w:date="2022-03-04T12:14:00Z">
        <w:r w:rsidRPr="001B2B48" w:rsidDel="000D05B7">
          <w:rPr>
            <w:lang w:eastAsia="ko-KR"/>
          </w:rPr>
          <w:delText>handover</w:delText>
        </w:r>
      </w:del>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Random Access procedure:</w:t>
      </w:r>
    </w:p>
    <w:p w14:paraId="0C56E2EA" w14:textId="77777777" w:rsidR="008D4F5E" w:rsidRPr="00262EBE" w:rsidRDefault="008D4F5E" w:rsidP="008D4F5E">
      <w:pPr>
        <w:pStyle w:val="B3"/>
        <w:rPr>
          <w:lang w:eastAsia="ko-KR"/>
        </w:rPr>
      </w:pPr>
      <w:r w:rsidRPr="00262EBE">
        <w:rPr>
          <w:lang w:eastAsia="ko-KR"/>
        </w:rPr>
        <w:lastRenderedPageBreak/>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54985E99" w14:textId="7471E3E7" w:rsidR="008D4F5E" w:rsidRDefault="008D4F5E" w:rsidP="00DE0826">
      <w:pPr>
        <w:rPr>
          <w:noProof/>
        </w:rPr>
      </w:pPr>
    </w:p>
    <w:p w14:paraId="23D7205A" w14:textId="77777777" w:rsidR="00016B0A" w:rsidRPr="00262EBE" w:rsidRDefault="00016B0A" w:rsidP="00016B0A">
      <w:pPr>
        <w:pStyle w:val="2"/>
        <w:rPr>
          <w:lang w:eastAsia="ko-KR"/>
        </w:rPr>
      </w:pPr>
      <w:bookmarkStart w:id="24" w:name="_Toc90287208"/>
      <w:bookmarkStart w:id="25" w:name="_Toc37296213"/>
      <w:bookmarkStart w:id="26" w:name="_Toc46490340"/>
      <w:bookmarkStart w:id="27" w:name="_Toc52752035"/>
      <w:bookmarkStart w:id="28" w:name="_Toc52796497"/>
      <w:bookmarkStart w:id="29" w:name="_Toc83661062"/>
      <w:r w:rsidRPr="00262EBE">
        <w:rPr>
          <w:lang w:eastAsia="ko-KR"/>
        </w:rPr>
        <w:t>5.9</w:t>
      </w:r>
      <w:r w:rsidRPr="00262EBE">
        <w:rPr>
          <w:lang w:eastAsia="ko-KR"/>
        </w:rPr>
        <w:tab/>
        <w:t xml:space="preserve">Activation/Deactivation of </w:t>
      </w:r>
      <w:proofErr w:type="spellStart"/>
      <w:r w:rsidRPr="00262EBE">
        <w:rPr>
          <w:lang w:eastAsia="ko-KR"/>
        </w:rPr>
        <w:t>SCells</w:t>
      </w:r>
      <w:bookmarkEnd w:id="24"/>
      <w:proofErr w:type="spellEnd"/>
    </w:p>
    <w:p w14:paraId="0F00F424" w14:textId="77777777" w:rsidR="00016B0A" w:rsidRPr="00262EBE" w:rsidRDefault="00016B0A" w:rsidP="00016B0A">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an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280306F1" w14:textId="77777777" w:rsidR="00016B0A" w:rsidRDefault="00016B0A" w:rsidP="00016B0A">
      <w:pPr>
        <w:pStyle w:val="B1"/>
        <w:rPr>
          <w:ins w:id="30"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172E0DCA" w14:textId="77777777" w:rsidR="00016B0A" w:rsidRPr="00E57F7D" w:rsidRDefault="00016B0A" w:rsidP="00016B0A">
      <w:pPr>
        <w:pStyle w:val="B1"/>
        <w:rPr>
          <w:rFonts w:eastAsia="맑은 고딕"/>
          <w:lang w:eastAsia="ko-KR"/>
        </w:rPr>
      </w:pPr>
      <w:ins w:id="31" w:author="OPPO-Shukun" w:date="2022-01-23T21:03:00Z">
        <w:r w:rsidRPr="007B2F77">
          <w:rPr>
            <w:lang w:eastAsia="ko-KR"/>
          </w:rPr>
          <w:t>-</w:t>
        </w:r>
        <w:r w:rsidRPr="007B2F77">
          <w:rPr>
            <w:lang w:eastAsia="ko-KR"/>
          </w:rPr>
          <w:tab/>
          <w:t xml:space="preserve">receiving the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43A270D5"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4A3101B" w14:textId="77777777" w:rsidR="00016B0A" w:rsidRDefault="00016B0A" w:rsidP="00016B0A">
      <w:pPr>
        <w:pStyle w:val="B1"/>
        <w:rPr>
          <w:ins w:id="32"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33" w:author="OPPO-Shukun" w:date="2022-01-23T21:04:00Z">
        <w: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6EADAF0D" w14:textId="77777777" w:rsidR="00016B0A" w:rsidRDefault="00016B0A" w:rsidP="00016B0A">
      <w:pPr>
        <w:pStyle w:val="B2"/>
        <w:rPr>
          <w:ins w:id="34" w:author="OPPO-Shukun" w:date="2022-01-23T21:04:00Z"/>
          <w:lang w:eastAsia="ko-KR"/>
        </w:rPr>
      </w:pPr>
      <w:ins w:id="35"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18217E5C" w14:textId="77777777" w:rsidR="00016B0A" w:rsidRPr="00595DBF" w:rsidRDefault="00016B0A" w:rsidP="00016B0A">
      <w:pPr>
        <w:ind w:left="1135" w:hanging="284"/>
        <w:rPr>
          <w:lang w:eastAsia="ko-KR"/>
        </w:rPr>
      </w:pPr>
      <w:ins w:id="36"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37"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4AA3C583"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8" w:author="OPPO-Shukun" w:date="2022-01-23T21:05:00Z">
        <w:r w:rsidRPr="00595DBF">
          <w:rPr>
            <w:lang w:eastAsia="ko-KR"/>
          </w:rPr>
          <w:t xml:space="preserve"> </w:t>
        </w:r>
        <w:r>
          <w:rPr>
            <w:lang w:eastAsia="ko-KR"/>
          </w:rP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2CF49B2B" w14:textId="77777777" w:rsidR="00016B0A" w:rsidRPr="00262EBE" w:rsidRDefault="00016B0A" w:rsidP="00016B0A">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3EF19A16" w14:textId="77777777" w:rsidR="00016B0A" w:rsidRPr="00262EBE" w:rsidRDefault="00016B0A" w:rsidP="00016B0A">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1855DEE5" w14:textId="77777777" w:rsidR="00016B0A" w:rsidRPr="00262EBE" w:rsidRDefault="00016B0A" w:rsidP="00016B0A">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3154AE31"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3C1DE278" w14:textId="77777777" w:rsidR="00016B0A" w:rsidRPr="00262EBE" w:rsidRDefault="00016B0A" w:rsidP="00016B0A">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6185FBB8" w14:textId="77777777" w:rsidR="00016B0A" w:rsidRPr="00262EBE" w:rsidRDefault="00016B0A" w:rsidP="00016B0A">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6C16B1C9" w14:textId="77777777" w:rsidR="00016B0A" w:rsidRPr="00262EBE" w:rsidRDefault="00016B0A" w:rsidP="00016B0A">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39B403B2" w14:textId="77777777" w:rsidR="00016B0A" w:rsidRPr="00262EBE" w:rsidRDefault="00016B0A" w:rsidP="00016B0A">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49FE9124" w14:textId="77777777" w:rsidR="00016B0A" w:rsidRPr="00262EBE" w:rsidRDefault="00016B0A" w:rsidP="00016B0A">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4612E4E0" w14:textId="77777777" w:rsidR="00016B0A" w:rsidRPr="00262EBE" w:rsidRDefault="00016B0A" w:rsidP="00016B0A">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5DE33433" w14:textId="77777777" w:rsidR="00016B0A" w:rsidRPr="00262EBE" w:rsidRDefault="00016B0A" w:rsidP="00016B0A">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705665A9" w14:textId="77777777" w:rsidR="00016B0A" w:rsidRPr="00262EBE" w:rsidRDefault="00016B0A" w:rsidP="00016B0A">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3D86FC21" w14:textId="77777777" w:rsidR="00016B0A" w:rsidRPr="00262EBE" w:rsidRDefault="00016B0A" w:rsidP="00016B0A">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7E836204" w14:textId="77777777" w:rsidR="00016B0A" w:rsidRPr="00262EBE" w:rsidRDefault="00016B0A" w:rsidP="00016B0A">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1154201A" w14:textId="77777777" w:rsidR="00016B0A" w:rsidRPr="00262EBE" w:rsidRDefault="00016B0A" w:rsidP="00016B0A">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6360479B" w14:textId="77777777" w:rsidR="00016B0A" w:rsidRPr="00262EBE" w:rsidRDefault="00016B0A" w:rsidP="00016B0A">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9" w:author="OPPO-Shukun" w:date="2022-01-23T21:05:00Z">
        <w:r w:rsidRPr="00595DBF">
          <w:t xml:space="preserve"> </w:t>
        </w:r>
        <w:r>
          <w:t xml:space="preserve">or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맑은 고딕"/>
          <w:lang w:eastAsia="ko-KR"/>
        </w:rPr>
      </w:pPr>
      <w:r w:rsidRPr="00262EBE">
        <w:t xml:space="preserve">When </w:t>
      </w:r>
      <w:proofErr w:type="spellStart"/>
      <w:r w:rsidRPr="00262EBE">
        <w:t>SCell</w:t>
      </w:r>
      <w:proofErr w:type="spellEnd"/>
      <w:r w:rsidRPr="00262EBE">
        <w:t xml:space="preserve"> is deactivated, the ongoing Random Access procedure on the </w:t>
      </w:r>
      <w:proofErr w:type="spellStart"/>
      <w:r w:rsidRPr="00262EBE">
        <w:t>SCell</w:t>
      </w:r>
      <w:proofErr w:type="spellEnd"/>
      <w:r w:rsidRPr="00262EBE">
        <w:t>, if any, is aborted</w:t>
      </w:r>
      <w:r w:rsidRPr="00262EBE">
        <w:rPr>
          <w:noProof/>
        </w:rPr>
        <w:t>.</w:t>
      </w:r>
      <w:bookmarkEnd w:id="25"/>
      <w:bookmarkEnd w:id="26"/>
      <w:bookmarkEnd w:id="27"/>
      <w:bookmarkEnd w:id="28"/>
      <w:bookmarkEnd w:id="29"/>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2"/>
        <w:rPr>
          <w:ins w:id="40" w:author="vivo" w:date="2021-09-15T15:18:00Z"/>
          <w:lang w:eastAsia="ko-KR"/>
        </w:rPr>
      </w:pPr>
      <w:ins w:id="41" w:author="vivo" w:date="2021-09-15T15:18:00Z">
        <w:r w:rsidRPr="00DE0826">
          <w:rPr>
            <w:lang w:eastAsia="ko-KR"/>
          </w:rPr>
          <w:t>5.</w:t>
        </w:r>
      </w:ins>
      <w:ins w:id="42" w:author="vivo" w:date="2021-09-16T17:01:00Z">
        <w:r w:rsidRPr="00DE0826">
          <w:rPr>
            <w:lang w:eastAsia="ko-KR"/>
          </w:rPr>
          <w:t>X</w:t>
        </w:r>
      </w:ins>
      <w:ins w:id="43" w:author="vivo" w:date="2021-09-15T15:18:00Z">
        <w:r w:rsidRPr="00DE0826">
          <w:rPr>
            <w:lang w:eastAsia="ko-KR"/>
          </w:rPr>
          <w:tab/>
          <w:t>Activation/Deactivation of SCG</w:t>
        </w:r>
      </w:ins>
    </w:p>
    <w:p w14:paraId="4E645A4E" w14:textId="0E57390A" w:rsidR="00DE0826" w:rsidRPr="00DE0826" w:rsidRDefault="00DE0826" w:rsidP="00DE0826">
      <w:pPr>
        <w:rPr>
          <w:ins w:id="44" w:author="vivo" w:date="2021-09-15T15:18:00Z"/>
        </w:rPr>
      </w:pPr>
      <w:ins w:id="45" w:author="vivo" w:date="2021-09-16T17:35:00Z">
        <w:r w:rsidRPr="00DE0826">
          <w:t>T</w:t>
        </w:r>
      </w:ins>
      <w:ins w:id="46" w:author="vivo" w:date="2021-09-16T17:36:00Z">
        <w:r w:rsidRPr="00DE0826">
          <w:t xml:space="preserve">he </w:t>
        </w:r>
      </w:ins>
      <w:ins w:id="47" w:author="vivo" w:date="2021-09-15T15:18:00Z">
        <w:r w:rsidRPr="00DE0826">
          <w:t>network may activate and deactivate the configured SCG.</w:t>
        </w:r>
      </w:ins>
      <w:r w:rsidR="00C7626C">
        <w:t xml:space="preserve"> </w:t>
      </w:r>
      <w:ins w:id="48" w:author="vivo" w:date="2021-09-15T15:18:00Z">
        <w:r w:rsidRPr="00DE0826">
          <w:t xml:space="preserve">The MAC entity shall for </w:t>
        </w:r>
      </w:ins>
      <w:ins w:id="49" w:author="vivo" w:date="2021-09-15T16:48:00Z">
        <w:r w:rsidRPr="00DE0826">
          <w:t>the</w:t>
        </w:r>
      </w:ins>
      <w:ins w:id="50" w:author="vivo" w:date="2021-09-15T15:18:00Z">
        <w:r w:rsidRPr="00DE0826">
          <w:t xml:space="preserve"> configured SCG:</w:t>
        </w:r>
      </w:ins>
    </w:p>
    <w:p w14:paraId="2DF34AA3" w14:textId="67694FBF" w:rsidR="00315A30" w:rsidRDefault="00DE0826" w:rsidP="00C7626C">
      <w:pPr>
        <w:pStyle w:val="B1"/>
        <w:rPr>
          <w:ins w:id="51" w:author="vivo_RAN2_116 bis" w:date="2022-02-14T14:01:00Z"/>
          <w:lang w:eastAsia="ko-KR"/>
        </w:rPr>
      </w:pPr>
      <w:ins w:id="52" w:author="vivo" w:date="2021-09-15T15:18:00Z">
        <w:r w:rsidRPr="00DE0826">
          <w:rPr>
            <w:lang w:eastAsia="ko-KR"/>
          </w:rPr>
          <w:t>1&gt;</w:t>
        </w:r>
        <w:r w:rsidRPr="00DE0826">
          <w:rPr>
            <w:lang w:eastAsia="ko-KR"/>
          </w:rPr>
          <w:tab/>
          <w:t xml:space="preserve">if </w:t>
        </w:r>
      </w:ins>
      <w:ins w:id="53" w:author="vivo_RAN2_116 bis" w:date="2022-02-14T13:49:00Z">
        <w:r w:rsidR="000A2B84" w:rsidRPr="00DE0826">
          <w:rPr>
            <w:lang w:eastAsia="ko-KR"/>
          </w:rPr>
          <w:t>upper layers indicate that the SCG is activated</w:t>
        </w:r>
      </w:ins>
      <w:ins w:id="54" w:author="vivo_RAN2_117" w:date="2022-03-04T15:40:00Z">
        <w:r w:rsidR="001B2B48">
          <w:rPr>
            <w:lang w:eastAsia="ko-KR"/>
          </w:rPr>
          <w:t>:</w:t>
        </w:r>
      </w:ins>
    </w:p>
    <w:p w14:paraId="06B25390" w14:textId="60647DEB" w:rsidR="00315A30" w:rsidRDefault="00315A30" w:rsidP="00C7626C">
      <w:pPr>
        <w:pStyle w:val="B2"/>
        <w:rPr>
          <w:ins w:id="55" w:author="vivo_RAN2_116 bis" w:date="2022-02-14T13:59:00Z"/>
          <w:lang w:eastAsia="ko-KR"/>
        </w:rPr>
      </w:pPr>
      <w:ins w:id="56" w:author="vivo_RAN2_116 bis" w:date="2022-02-14T14:01:00Z">
        <w:r w:rsidRPr="00DE0826">
          <w:rPr>
            <w:lang w:eastAsia="ko-KR"/>
          </w:rPr>
          <w:t>2&gt;</w:t>
        </w:r>
        <w:r w:rsidRPr="00DE0826">
          <w:rPr>
            <w:lang w:eastAsia="ko-KR"/>
          </w:rPr>
          <w:tab/>
        </w:r>
        <w:r>
          <w:rPr>
            <w:lang w:eastAsia="ko-KR"/>
          </w:rPr>
          <w:t xml:space="preserve">if </w:t>
        </w:r>
      </w:ins>
      <w:ins w:id="57" w:author="vivo_RAN2_116 bis" w:date="2022-02-14T13:53:00Z">
        <w:r w:rsidR="000A2B84" w:rsidRPr="007D1C56">
          <w:rPr>
            <w:i/>
            <w:lang w:eastAsia="ko-KR"/>
            <w:rPrChange w:id="58" w:author="vivo_RAN2_117" w:date="2022-03-04T13:10:00Z">
              <w:rPr>
                <w:lang w:eastAsia="ko-KR"/>
              </w:rPr>
            </w:rPrChange>
          </w:rPr>
          <w:t>BFI_COUNTER</w:t>
        </w:r>
        <w:r w:rsidR="000A2B84" w:rsidRPr="00F91E02">
          <w:rPr>
            <w:lang w:eastAsia="ko-KR"/>
          </w:rPr>
          <w:t xml:space="preserve"> </w:t>
        </w:r>
        <w:r w:rsidR="000A2B84" w:rsidRPr="007B2F77">
          <w:rPr>
            <w:lang w:eastAsia="ko-KR"/>
          </w:rPr>
          <w:t xml:space="preserve">&gt;= </w:t>
        </w:r>
        <w:proofErr w:type="spellStart"/>
        <w:r w:rsidR="000A2B84" w:rsidRPr="007D1C56">
          <w:rPr>
            <w:i/>
            <w:lang w:eastAsia="ko-KR"/>
            <w:rPrChange w:id="59" w:author="vivo_RAN2_117" w:date="2022-03-04T13:10:00Z">
              <w:rPr>
                <w:lang w:eastAsia="ko-KR"/>
              </w:rPr>
            </w:rPrChange>
          </w:rPr>
          <w:t>beamFailureInstanceMaxCount</w:t>
        </w:r>
        <w:proofErr w:type="spellEnd"/>
        <w:r w:rsidR="000A2B84" w:rsidRPr="00F91E02">
          <w:rPr>
            <w:lang w:eastAsia="ko-KR"/>
          </w:rPr>
          <w:t xml:space="preserve"> </w:t>
        </w:r>
        <w:r w:rsidR="000A2B84" w:rsidRPr="00DE0826">
          <w:rPr>
            <w:lang w:eastAsia="ko-KR"/>
          </w:rPr>
          <w:t xml:space="preserve">for </w:t>
        </w:r>
      </w:ins>
      <w:ins w:id="60" w:author="vivo_RAN2_117" w:date="2022-03-04T13:09:00Z">
        <w:r w:rsidR="007D1C56">
          <w:rPr>
            <w:lang w:eastAsia="ko-KR"/>
          </w:rPr>
          <w:t xml:space="preserve">the </w:t>
        </w:r>
      </w:ins>
      <w:proofErr w:type="spellStart"/>
      <w:ins w:id="61" w:author="vivo_RAN2_116 bis" w:date="2022-02-14T13:53:00Z">
        <w:r w:rsidR="000A2B84" w:rsidRPr="00DE0826">
          <w:rPr>
            <w:lang w:eastAsia="ko-KR"/>
          </w:rPr>
          <w:t>PSCell</w:t>
        </w:r>
      </w:ins>
      <w:proofErr w:type="spellEnd"/>
      <w:ins w:id="62" w:author="vivo_RAN2_117" w:date="2022-03-10T23:13:00Z">
        <w:r w:rsidR="00E5166A">
          <w:rPr>
            <w:lang w:eastAsia="ko-KR"/>
          </w:rPr>
          <w:t xml:space="preserve"> </w:t>
        </w:r>
        <w:r w:rsidR="00E5166A" w:rsidRPr="00E5166A">
          <w:rPr>
            <w:highlight w:val="yellow"/>
            <w:lang w:eastAsia="ko-KR"/>
            <w:rPrChange w:id="63" w:author="vivo_RAN2_117" w:date="2022-03-10T23:17:00Z">
              <w:rPr>
                <w:lang w:eastAsia="ko-KR"/>
              </w:rPr>
            </w:rPrChange>
          </w:rPr>
          <w:t xml:space="preserve">or the </w:t>
        </w:r>
        <w:proofErr w:type="spellStart"/>
        <w:r w:rsidR="00E5166A" w:rsidRPr="00E5166A">
          <w:rPr>
            <w:i/>
            <w:highlight w:val="yellow"/>
            <w:lang w:eastAsia="ko-KR"/>
            <w:rPrChange w:id="64" w:author="vivo_RAN2_117" w:date="2022-03-10T23:17:00Z">
              <w:rPr>
                <w:i/>
                <w:lang w:eastAsia="ko-KR"/>
              </w:rPr>
            </w:rPrChange>
          </w:rPr>
          <w:t>timeAlignmentTimer</w:t>
        </w:r>
        <w:proofErr w:type="spellEnd"/>
        <w:r w:rsidR="00E5166A" w:rsidRPr="00E5166A">
          <w:rPr>
            <w:highlight w:val="yellow"/>
            <w:lang w:eastAsia="ko-KR"/>
            <w:rPrChange w:id="65" w:author="vivo_RAN2_117" w:date="2022-03-10T23:17:00Z">
              <w:rPr>
                <w:lang w:eastAsia="ko-KR"/>
              </w:rPr>
            </w:rPrChange>
          </w:rPr>
          <w:t xml:space="preserve"> associated with PTAG is not running</w:t>
        </w:r>
      </w:ins>
      <w:ins w:id="66" w:author="vivo_RAN2_117" w:date="2022-03-04T15:40:00Z">
        <w:r w:rsidR="001B2B48" w:rsidRPr="00E5166A">
          <w:rPr>
            <w:highlight w:val="yellow"/>
            <w:lang w:eastAsia="ko-KR"/>
            <w:rPrChange w:id="67" w:author="vivo_RAN2_117" w:date="2022-03-10T23:17:00Z">
              <w:rPr>
                <w:lang w:eastAsia="ko-KR"/>
              </w:rPr>
            </w:rPrChange>
          </w:rPr>
          <w:t>:</w:t>
        </w:r>
      </w:ins>
    </w:p>
    <w:p w14:paraId="479DF206" w14:textId="1EF35E05" w:rsidR="00315A30" w:rsidRDefault="00315A30" w:rsidP="00C7626C">
      <w:pPr>
        <w:pStyle w:val="B3"/>
        <w:rPr>
          <w:ins w:id="68" w:author="vivo_RAN2_116 bis" w:date="2022-02-14T13:59:00Z"/>
          <w:lang w:eastAsia="ko-KR"/>
        </w:rPr>
      </w:pPr>
      <w:ins w:id="69" w:author="vivo_RAN2_116 bis" w:date="2022-02-14T14:02:00Z">
        <w:r>
          <w:rPr>
            <w:lang w:eastAsia="ko-KR"/>
          </w:rPr>
          <w:t>3</w:t>
        </w:r>
      </w:ins>
      <w:ins w:id="70" w:author="vivo_RAN2_116 bis" w:date="2022-02-14T13:59:00Z">
        <w:r w:rsidRPr="00DE0826">
          <w:rPr>
            <w:lang w:eastAsia="ko-KR"/>
          </w:rPr>
          <w:t>&gt;</w:t>
        </w:r>
        <w:r w:rsidRPr="00DE0826">
          <w:rPr>
            <w:lang w:eastAsia="ko-KR"/>
          </w:rPr>
          <w:tab/>
        </w:r>
      </w:ins>
      <w:ins w:id="71" w:author="vivo_RAN2_116 bis" w:date="2022-02-14T14:00:00Z">
        <w:r w:rsidRPr="00DE0826">
          <w:rPr>
            <w:lang w:eastAsia="ko-KR"/>
          </w:rPr>
          <w:t>initiate a Random Access Procedure (as specified in clause 5.1.1)</w:t>
        </w:r>
      </w:ins>
      <w:ins w:id="72" w:author="vivo_RAN2_116 bis" w:date="2022-02-14T13:59:00Z">
        <w:r w:rsidRPr="00DE0826">
          <w:rPr>
            <w:lang w:eastAsia="ko-KR"/>
          </w:rPr>
          <w:t>;</w:t>
        </w:r>
      </w:ins>
    </w:p>
    <w:p w14:paraId="35C8FB43" w14:textId="7A00FADB" w:rsidR="00315A30" w:rsidRDefault="00315A30" w:rsidP="00C7626C">
      <w:pPr>
        <w:pStyle w:val="B2"/>
        <w:rPr>
          <w:ins w:id="73" w:author="vivo_RAN2_116 bis" w:date="2022-02-14T14:03:00Z"/>
          <w:lang w:eastAsia="ko-KR"/>
        </w:rPr>
      </w:pPr>
      <w:ins w:id="74" w:author="vivo_RAN2_116 bis" w:date="2022-02-14T14:03:00Z">
        <w:r>
          <w:rPr>
            <w:lang w:eastAsia="ko-KR"/>
          </w:rPr>
          <w:t>2</w:t>
        </w:r>
      </w:ins>
      <w:ins w:id="75" w:author="vivo_RAN2_116 bis" w:date="2022-02-14T14:00:00Z">
        <w:r w:rsidRPr="00DE0826">
          <w:rPr>
            <w:lang w:eastAsia="ko-KR"/>
          </w:rPr>
          <w:t>&gt;</w:t>
        </w:r>
        <w:r w:rsidRPr="00DE0826">
          <w:rPr>
            <w:lang w:eastAsia="ko-KR"/>
          </w:rPr>
          <w:tab/>
        </w:r>
        <w:r>
          <w:rPr>
            <w:lang w:eastAsia="ko-KR"/>
          </w:rPr>
          <w:t>els</w:t>
        </w:r>
      </w:ins>
      <w:ins w:id="76" w:author="vivo_RAN2_116 bis" w:date="2022-02-14T14:03:00Z">
        <w:r>
          <w:rPr>
            <w:lang w:eastAsia="ko-KR"/>
          </w:rPr>
          <w:t>e</w:t>
        </w:r>
      </w:ins>
      <w:ins w:id="77" w:author="vivo_RAN2_116 bis" w:date="2022-02-14T14:00:00Z">
        <w:r>
          <w:rPr>
            <w:lang w:eastAsia="ko-KR"/>
          </w:rPr>
          <w:t xml:space="preserve"> </w:t>
        </w:r>
      </w:ins>
      <w:ins w:id="78" w:author="vivo_RAN2_117" w:date="2022-03-10T16:03:00Z">
        <w:r w:rsidR="00C244FB">
          <w:rPr>
            <w:lang w:eastAsia="ko-KR"/>
          </w:rPr>
          <w:t xml:space="preserve">if </w:t>
        </w:r>
        <w:r w:rsidR="00C244FB" w:rsidRPr="00DE0826">
          <w:rPr>
            <w:lang w:eastAsia="ko-KR"/>
          </w:rPr>
          <w:t>a Random Access Procedure</w:t>
        </w:r>
        <w:r w:rsidR="00C244FB">
          <w:rPr>
            <w:lang w:eastAsia="ko-KR"/>
          </w:rPr>
          <w:t xml:space="preserve"> is not </w:t>
        </w:r>
      </w:ins>
      <w:ins w:id="79" w:author="vivo_RAN2_117" w:date="2022-03-10T23:07:00Z">
        <w:r w:rsidR="00A968DF" w:rsidRPr="00E5166A">
          <w:rPr>
            <w:highlight w:val="yellow"/>
            <w:lang w:eastAsia="ko-KR"/>
            <w:rPrChange w:id="80" w:author="vivo_RAN2_117" w:date="2022-03-10T23:17:00Z">
              <w:rPr>
                <w:lang w:eastAsia="ko-KR"/>
              </w:rPr>
            </w:rPrChange>
          </w:rPr>
          <w:t>trigger</w:t>
        </w:r>
      </w:ins>
      <w:ins w:id="81" w:author="vivo_RAN2_117" w:date="2022-03-10T16:03:00Z">
        <w:r w:rsidR="00C244FB" w:rsidRPr="00E5166A">
          <w:rPr>
            <w:highlight w:val="yellow"/>
            <w:lang w:eastAsia="ko-KR"/>
            <w:rPrChange w:id="82" w:author="vivo_RAN2_117" w:date="2022-03-10T23:17:00Z">
              <w:rPr>
                <w:lang w:eastAsia="ko-KR"/>
              </w:rPr>
            </w:rPrChange>
          </w:rPr>
          <w:t>ed</w:t>
        </w:r>
      </w:ins>
      <w:ins w:id="83" w:author="vivo_RAN2_117" w:date="2022-03-10T23:16:00Z">
        <w:r w:rsidR="00E5166A" w:rsidRPr="00E5166A">
          <w:rPr>
            <w:highlight w:val="yellow"/>
            <w:lang w:eastAsia="ko-KR"/>
            <w:rPrChange w:id="84" w:author="vivo_RAN2_117" w:date="2022-03-10T23:17:00Z">
              <w:rPr>
                <w:lang w:eastAsia="ko-KR"/>
              </w:rPr>
            </w:rPrChange>
          </w:rPr>
          <w:t xml:space="preserve"> for SCG activation</w:t>
        </w:r>
      </w:ins>
      <w:ins w:id="85" w:author="vivo_RAN2_117" w:date="2022-03-10T16:03:00Z">
        <w:r w:rsidR="00C244FB" w:rsidRPr="00E5166A">
          <w:rPr>
            <w:highlight w:val="yellow"/>
            <w:lang w:eastAsia="ko-KR"/>
            <w:rPrChange w:id="86" w:author="vivo_RAN2_117" w:date="2022-03-10T23:17:00Z">
              <w:rPr>
                <w:lang w:eastAsia="ko-KR"/>
              </w:rPr>
            </w:rPrChange>
          </w:rPr>
          <w:t>:</w:t>
        </w:r>
      </w:ins>
    </w:p>
    <w:p w14:paraId="3AD17406" w14:textId="77777777" w:rsidR="00E45329" w:rsidRDefault="00C7626C">
      <w:pPr>
        <w:pStyle w:val="B3"/>
        <w:rPr>
          <w:ins w:id="87" w:author="vivo_RAN2_117" w:date="2022-03-10T23:46:00Z"/>
          <w:lang w:eastAsia="ko-KR"/>
        </w:rPr>
      </w:pPr>
      <w:ins w:id="88" w:author="vivo_RAN2_117" w:date="2022-03-04T12:26:00Z">
        <w:r>
          <w:rPr>
            <w:lang w:eastAsia="ko-KR"/>
          </w:rPr>
          <w:t>3</w:t>
        </w:r>
      </w:ins>
      <w:ins w:id="89" w:author="vivo_RAN2_116 bis" w:date="2022-02-14T14:03:00Z">
        <w:r w:rsidR="00315A30" w:rsidRPr="00DE0826">
          <w:rPr>
            <w:lang w:eastAsia="ko-KR"/>
          </w:rPr>
          <w:t>&gt;</w:t>
        </w:r>
        <w:r w:rsidR="00315A30" w:rsidRPr="00DE0826">
          <w:rPr>
            <w:lang w:eastAsia="ko-KR"/>
          </w:rPr>
          <w:tab/>
          <w:t>activate the SCG according to the timing defined in TS 38.</w:t>
        </w:r>
      </w:ins>
      <w:ins w:id="90" w:author="vivo_RAN2_117" w:date="2022-03-10T16:05:00Z">
        <w:r w:rsidR="00C244FB">
          <w:rPr>
            <w:lang w:eastAsia="ko-KR"/>
          </w:rPr>
          <w:t>133</w:t>
        </w:r>
      </w:ins>
      <w:ins w:id="91" w:author="vivo_RAN2_116 bis" w:date="2022-02-14T14:03:00Z">
        <w:r w:rsidR="00315A30" w:rsidRPr="00DE0826">
          <w:rPr>
            <w:lang w:eastAsia="ko-KR"/>
          </w:rPr>
          <w:t xml:space="preserve"> [</w:t>
        </w:r>
      </w:ins>
      <w:ins w:id="92" w:author="vivo_RAN2_117" w:date="2022-03-10T16:05:00Z">
        <w:r w:rsidR="00C244FB">
          <w:rPr>
            <w:lang w:eastAsia="ko-KR"/>
          </w:rPr>
          <w:t>11</w:t>
        </w:r>
      </w:ins>
      <w:ins w:id="93" w:author="vivo_RAN2_116 bis" w:date="2022-02-14T14:03:00Z">
        <w:r w:rsidR="00315A30" w:rsidRPr="00DE0826">
          <w:rPr>
            <w:lang w:eastAsia="ko-KR"/>
          </w:rPr>
          <w:t>] for direct SCG activation;</w:t>
        </w:r>
      </w:ins>
    </w:p>
    <w:p w14:paraId="1EAC0E4E" w14:textId="0FAD63E5" w:rsidR="00315A30" w:rsidRPr="00F91E02" w:rsidRDefault="00E45329" w:rsidP="00E45329">
      <w:pPr>
        <w:pStyle w:val="B2"/>
        <w:rPr>
          <w:ins w:id="94" w:author="vivo_RAN2_116 bis" w:date="2022-02-14T14:00:00Z"/>
          <w:lang w:eastAsia="ko-KR"/>
        </w:rPr>
      </w:pPr>
      <w:ins w:id="95" w:author="vivo_RAN2_117" w:date="2022-03-10T23:47:00Z">
        <w:r>
          <w:rPr>
            <w:lang w:eastAsia="ko-KR"/>
          </w:rPr>
          <w:t>2</w:t>
        </w:r>
        <w:r w:rsidRPr="00DE0826">
          <w:rPr>
            <w:lang w:eastAsia="ko-KR"/>
          </w:rPr>
          <w:t>&gt;</w:t>
        </w:r>
        <w:r w:rsidRPr="00DE0826">
          <w:rPr>
            <w:lang w:eastAsia="ko-KR"/>
          </w:rPr>
          <w:tab/>
        </w:r>
      </w:ins>
      <w:ins w:id="96" w:author="vivo_RAN2_116 bis" w:date="2022-02-14T14:03:00Z">
        <w:r w:rsidR="00315A30" w:rsidRPr="00DE0826">
          <w:rPr>
            <w:lang w:eastAsia="ko-KR"/>
          </w:rPr>
          <w:t>apply normal SCG operation including</w:t>
        </w:r>
      </w:ins>
    </w:p>
    <w:p w14:paraId="68ACEB18" w14:textId="4349A7D5" w:rsidR="00DE0826" w:rsidRPr="00E45329" w:rsidRDefault="00E45329">
      <w:pPr>
        <w:pStyle w:val="B3"/>
        <w:rPr>
          <w:ins w:id="97" w:author="vivo" w:date="2021-10-14T15:34:00Z"/>
          <w:lang w:eastAsia="ko-KR"/>
          <w:rPrChange w:id="98" w:author="vivo_RAN2_117" w:date="2022-03-10T23:48:00Z">
            <w:rPr>
              <w:ins w:id="99" w:author="vivo" w:date="2021-10-14T15:34:00Z"/>
              <w:rFonts w:eastAsia="Times New Roman"/>
              <w:lang w:eastAsia="ja-JP"/>
            </w:rPr>
          </w:rPrChange>
        </w:rPr>
        <w:pPrChange w:id="100" w:author="vivo_RAN2_117" w:date="2022-03-10T23:48:00Z">
          <w:pPr>
            <w:pStyle w:val="B4"/>
            <w:overflowPunct w:val="0"/>
            <w:autoSpaceDE w:val="0"/>
            <w:autoSpaceDN w:val="0"/>
            <w:adjustRightInd w:val="0"/>
            <w:textAlignment w:val="baseline"/>
          </w:pPr>
        </w:pPrChange>
      </w:pPr>
      <w:ins w:id="101" w:author="vivo_RAN2_117" w:date="2022-03-10T23:48:00Z">
        <w:r w:rsidRPr="00E45329">
          <w:rPr>
            <w:lang w:eastAsia="ko-KR"/>
            <w:rPrChange w:id="102" w:author="vivo_RAN2_117" w:date="2022-03-10T23:48:00Z">
              <w:rPr>
                <w:rFonts w:eastAsia="Times New Roman"/>
                <w:lang w:eastAsia="ja-JP"/>
              </w:rPr>
            </w:rPrChange>
          </w:rPr>
          <w:t>3</w:t>
        </w:r>
      </w:ins>
      <w:ins w:id="103" w:author="vivo" w:date="2021-10-14T15:34:00Z">
        <w:r w:rsidR="00DE0826" w:rsidRPr="00E45329">
          <w:rPr>
            <w:lang w:eastAsia="ko-KR"/>
            <w:rPrChange w:id="104" w:author="vivo_RAN2_117" w:date="2022-03-10T23:48:00Z">
              <w:rPr>
                <w:rFonts w:eastAsia="Times New Roman"/>
                <w:lang w:eastAsia="ja-JP"/>
              </w:rPr>
            </w:rPrChange>
          </w:rPr>
          <w:t>&gt;</w:t>
        </w:r>
      </w:ins>
      <w:ins w:id="105" w:author="vivo_RAN2_116 bis" w:date="2022-02-14T14:06:00Z">
        <w:r w:rsidR="00315A30" w:rsidRPr="00E45329">
          <w:rPr>
            <w:lang w:eastAsia="ko-KR"/>
            <w:rPrChange w:id="106" w:author="vivo_RAN2_117" w:date="2022-03-10T23:48:00Z">
              <w:rPr>
                <w:rFonts w:eastAsia="Times New Roman"/>
                <w:lang w:eastAsia="ja-JP"/>
              </w:rPr>
            </w:rPrChange>
          </w:rPr>
          <w:t xml:space="preserve"> </w:t>
        </w:r>
      </w:ins>
      <w:ins w:id="107" w:author="vivo" w:date="2021-10-14T15:34:00Z">
        <w:del w:id="108" w:author="vivo_RAN2_116 bis" w:date="2022-02-14T14:05:00Z">
          <w:r w:rsidR="00DE0826" w:rsidRPr="00E45329" w:rsidDel="00315A30">
            <w:rPr>
              <w:lang w:eastAsia="ko-KR"/>
              <w:rPrChange w:id="109" w:author="vivo_RAN2_117" w:date="2022-03-10T23:48:00Z">
                <w:rPr>
                  <w:rFonts w:eastAsia="Times New Roman"/>
                  <w:lang w:eastAsia="ja-JP"/>
                </w:rPr>
              </w:rPrChange>
            </w:rPr>
            <w:tab/>
          </w:r>
        </w:del>
        <w:r w:rsidR="00DE0826" w:rsidRPr="00E45329">
          <w:rPr>
            <w:lang w:eastAsia="ko-KR"/>
            <w:rPrChange w:id="110" w:author="vivo_RAN2_117" w:date="2022-03-10T23:48:00Z">
              <w:rPr>
                <w:rFonts w:eastAsia="Times New Roman"/>
                <w:lang w:eastAsia="ja-JP"/>
              </w:rPr>
            </w:rPrChange>
          </w:rPr>
          <w:t xml:space="preserve">SRS transmissions on the </w:t>
        </w:r>
        <w:proofErr w:type="spellStart"/>
        <w:r w:rsidR="00DE0826" w:rsidRPr="00E45329">
          <w:rPr>
            <w:lang w:eastAsia="ko-KR"/>
            <w:rPrChange w:id="111" w:author="vivo_RAN2_117" w:date="2022-03-10T23:48:00Z">
              <w:rPr>
                <w:rFonts w:eastAsia="Times New Roman"/>
                <w:lang w:eastAsia="ja-JP"/>
              </w:rPr>
            </w:rPrChange>
          </w:rPr>
          <w:t>PSCell</w:t>
        </w:r>
        <w:proofErr w:type="spellEnd"/>
        <w:r w:rsidR="00DE0826" w:rsidRPr="00E45329">
          <w:rPr>
            <w:lang w:eastAsia="ko-KR"/>
            <w:rPrChange w:id="112" w:author="vivo_RAN2_117" w:date="2022-03-10T23:48:00Z">
              <w:rPr>
                <w:rFonts w:eastAsia="Times New Roman"/>
                <w:lang w:eastAsia="ja-JP"/>
              </w:rPr>
            </w:rPrChange>
          </w:rPr>
          <w:t>;</w:t>
        </w:r>
      </w:ins>
    </w:p>
    <w:p w14:paraId="4CC3F4A0" w14:textId="7BB8771C" w:rsidR="00DE0826" w:rsidRPr="00E45329" w:rsidRDefault="00E45329">
      <w:pPr>
        <w:pStyle w:val="B3"/>
        <w:rPr>
          <w:ins w:id="113" w:author="vivo" w:date="2021-10-14T15:34:00Z"/>
          <w:lang w:eastAsia="ko-KR"/>
        </w:rPr>
        <w:pPrChange w:id="114" w:author="vivo_RAN2_117" w:date="2022-03-10T23:48:00Z">
          <w:pPr>
            <w:pStyle w:val="B4"/>
            <w:overflowPunct w:val="0"/>
            <w:autoSpaceDE w:val="0"/>
            <w:autoSpaceDN w:val="0"/>
            <w:adjustRightInd w:val="0"/>
            <w:textAlignment w:val="baseline"/>
          </w:pPr>
        </w:pPrChange>
      </w:pPr>
      <w:ins w:id="115" w:author="vivo_RAN2_117" w:date="2022-03-10T23:48:00Z">
        <w:r w:rsidRPr="00E45329">
          <w:rPr>
            <w:lang w:eastAsia="ko-KR"/>
            <w:rPrChange w:id="116" w:author="vivo_RAN2_117" w:date="2022-03-10T23:48:00Z">
              <w:rPr>
                <w:rFonts w:eastAsia="Times New Roman"/>
                <w:lang w:eastAsia="ja-JP"/>
              </w:rPr>
            </w:rPrChange>
          </w:rPr>
          <w:t>3</w:t>
        </w:r>
      </w:ins>
      <w:ins w:id="117" w:author="vivo" w:date="2021-10-14T15:34:00Z">
        <w:r w:rsidR="00DE0826" w:rsidRPr="00E45329">
          <w:rPr>
            <w:lang w:eastAsia="ko-KR"/>
            <w:rPrChange w:id="118" w:author="vivo_RAN2_117" w:date="2022-03-10T23:48:00Z">
              <w:rPr>
                <w:rFonts w:eastAsia="Times New Roman"/>
                <w:lang w:eastAsia="ja-JP"/>
              </w:rPr>
            </w:rPrChange>
          </w:rPr>
          <w:t>&gt;</w:t>
        </w:r>
      </w:ins>
      <w:ins w:id="119" w:author="vivo_RAN2_116 bis" w:date="2022-02-14T14:06:00Z">
        <w:r w:rsidR="00315A30" w:rsidRPr="00E45329">
          <w:rPr>
            <w:lang w:eastAsia="ko-KR"/>
            <w:rPrChange w:id="120" w:author="vivo_RAN2_117" w:date="2022-03-10T23:48:00Z">
              <w:rPr>
                <w:rFonts w:eastAsia="Times New Roman"/>
                <w:lang w:eastAsia="ja-JP"/>
              </w:rPr>
            </w:rPrChange>
          </w:rPr>
          <w:t xml:space="preserve"> </w:t>
        </w:r>
      </w:ins>
      <w:ins w:id="121" w:author="vivo" w:date="2021-10-14T15:34:00Z">
        <w:del w:id="122" w:author="vivo_RAN2_116 bis" w:date="2022-02-14T14:06:00Z">
          <w:r w:rsidR="00DE0826" w:rsidRPr="00E45329" w:rsidDel="00315A30">
            <w:rPr>
              <w:lang w:eastAsia="ko-KR"/>
            </w:rPr>
            <w:tab/>
          </w:r>
        </w:del>
        <w:r w:rsidR="00DE0826" w:rsidRPr="00E45329">
          <w:rPr>
            <w:lang w:eastAsia="ko-KR"/>
          </w:rPr>
          <w:t xml:space="preserve">CSI reporting for the </w:t>
        </w:r>
        <w:proofErr w:type="spellStart"/>
        <w:r w:rsidR="00DE0826" w:rsidRPr="00E45329">
          <w:rPr>
            <w:lang w:eastAsia="ko-KR"/>
          </w:rPr>
          <w:t>PSCell</w:t>
        </w:r>
        <w:proofErr w:type="spellEnd"/>
        <w:r w:rsidR="00DE0826" w:rsidRPr="00E45329">
          <w:rPr>
            <w:lang w:eastAsia="ko-KR"/>
          </w:rPr>
          <w:t>;</w:t>
        </w:r>
      </w:ins>
    </w:p>
    <w:p w14:paraId="148C7019" w14:textId="211FEFDA" w:rsidR="00DE0826" w:rsidRPr="00E45329" w:rsidRDefault="00E45329">
      <w:pPr>
        <w:pStyle w:val="B3"/>
        <w:rPr>
          <w:ins w:id="123" w:author="vivo" w:date="2021-10-14T15:34:00Z"/>
          <w:lang w:eastAsia="ko-KR"/>
        </w:rPr>
        <w:pPrChange w:id="124" w:author="vivo_RAN2_117" w:date="2022-03-10T23:48:00Z">
          <w:pPr>
            <w:pStyle w:val="B4"/>
            <w:overflowPunct w:val="0"/>
            <w:autoSpaceDE w:val="0"/>
            <w:autoSpaceDN w:val="0"/>
            <w:adjustRightInd w:val="0"/>
            <w:textAlignment w:val="baseline"/>
          </w:pPr>
        </w:pPrChange>
      </w:pPr>
      <w:ins w:id="125" w:author="vivo_RAN2_117" w:date="2022-03-10T23:48:00Z">
        <w:r w:rsidRPr="00E45329">
          <w:rPr>
            <w:lang w:eastAsia="ko-KR"/>
            <w:rPrChange w:id="126" w:author="vivo_RAN2_117" w:date="2022-03-10T23:48:00Z">
              <w:rPr>
                <w:rFonts w:eastAsia="Times New Roman"/>
                <w:lang w:eastAsia="ja-JP"/>
              </w:rPr>
            </w:rPrChange>
          </w:rPr>
          <w:t>3</w:t>
        </w:r>
      </w:ins>
      <w:ins w:id="127" w:author="vivo" w:date="2021-10-14T15:34:00Z">
        <w:r w:rsidR="00DE0826" w:rsidRPr="00E45329">
          <w:rPr>
            <w:lang w:eastAsia="ko-KR"/>
            <w:rPrChange w:id="128" w:author="vivo_RAN2_117" w:date="2022-03-10T23:48:00Z">
              <w:rPr>
                <w:rFonts w:eastAsia="Times New Roman"/>
                <w:lang w:eastAsia="ja-JP"/>
              </w:rPr>
            </w:rPrChange>
          </w:rPr>
          <w:t>&gt;</w:t>
        </w:r>
      </w:ins>
      <w:ins w:id="129" w:author="vivo_RAN2_116 bis" w:date="2022-02-14T14:06:00Z">
        <w:r w:rsidR="00315A30" w:rsidRPr="00E45329">
          <w:rPr>
            <w:lang w:eastAsia="ko-KR"/>
            <w:rPrChange w:id="130" w:author="vivo_RAN2_117" w:date="2022-03-10T23:48:00Z">
              <w:rPr>
                <w:rFonts w:eastAsia="Times New Roman"/>
                <w:lang w:eastAsia="ja-JP"/>
              </w:rPr>
            </w:rPrChange>
          </w:rPr>
          <w:t xml:space="preserve"> </w:t>
        </w:r>
      </w:ins>
      <w:ins w:id="131" w:author="vivo" w:date="2021-10-14T15:34:00Z">
        <w:del w:id="132" w:author="vivo_RAN2_116 bis" w:date="2022-02-14T14:06:00Z">
          <w:r w:rsidR="00DE0826" w:rsidRPr="00E45329" w:rsidDel="00315A30">
            <w:rPr>
              <w:lang w:eastAsia="ko-KR"/>
            </w:rPr>
            <w:tab/>
          </w:r>
        </w:del>
        <w:r w:rsidR="00DE0826" w:rsidRPr="00E45329">
          <w:rPr>
            <w:lang w:eastAsia="ko-KR"/>
          </w:rPr>
          <w:t xml:space="preserve">PDCCH monitoring on the </w:t>
        </w:r>
        <w:proofErr w:type="spellStart"/>
        <w:r w:rsidR="00DE0826" w:rsidRPr="00E45329">
          <w:rPr>
            <w:lang w:eastAsia="ko-KR"/>
          </w:rPr>
          <w:t>PSCell</w:t>
        </w:r>
        <w:proofErr w:type="spellEnd"/>
        <w:r w:rsidR="00DE0826" w:rsidRPr="00E45329">
          <w:rPr>
            <w:lang w:eastAsia="ko-KR"/>
          </w:rPr>
          <w:t>;</w:t>
        </w:r>
      </w:ins>
    </w:p>
    <w:p w14:paraId="6AB53DFB" w14:textId="6141387D" w:rsidR="00DE0826" w:rsidRPr="00E45329" w:rsidRDefault="00E45329">
      <w:pPr>
        <w:pStyle w:val="B3"/>
        <w:rPr>
          <w:ins w:id="133" w:author="vivo_RAN2_117" w:date="2022-03-09T10:17:00Z"/>
          <w:lang w:eastAsia="ko-KR"/>
          <w:rPrChange w:id="134" w:author="vivo_RAN2_117" w:date="2022-03-10T23:48:00Z">
            <w:rPr>
              <w:ins w:id="135" w:author="vivo_RAN2_117" w:date="2022-03-09T10:17:00Z"/>
              <w:rFonts w:eastAsia="Times New Roman"/>
              <w:lang w:eastAsia="ja-JP"/>
            </w:rPr>
          </w:rPrChange>
        </w:rPr>
        <w:pPrChange w:id="136" w:author="vivo_RAN2_117" w:date="2022-03-10T23:48:00Z">
          <w:pPr>
            <w:pStyle w:val="B4"/>
            <w:overflowPunct w:val="0"/>
            <w:autoSpaceDE w:val="0"/>
            <w:autoSpaceDN w:val="0"/>
            <w:adjustRightInd w:val="0"/>
            <w:textAlignment w:val="baseline"/>
          </w:pPr>
        </w:pPrChange>
      </w:pPr>
      <w:ins w:id="137" w:author="vivo_RAN2_117" w:date="2022-03-10T23:48:00Z">
        <w:r w:rsidRPr="00E45329">
          <w:rPr>
            <w:lang w:eastAsia="ko-KR"/>
            <w:rPrChange w:id="138" w:author="vivo_RAN2_117" w:date="2022-03-10T23:48:00Z">
              <w:rPr>
                <w:rFonts w:eastAsia="Times New Roman"/>
                <w:lang w:eastAsia="ja-JP"/>
              </w:rPr>
            </w:rPrChange>
          </w:rPr>
          <w:t>3</w:t>
        </w:r>
      </w:ins>
      <w:ins w:id="139" w:author="vivo" w:date="2021-10-14T15:34:00Z">
        <w:r w:rsidR="00DE0826" w:rsidRPr="00E45329">
          <w:rPr>
            <w:lang w:eastAsia="ko-KR"/>
            <w:rPrChange w:id="140" w:author="vivo_RAN2_117" w:date="2022-03-10T23:48:00Z">
              <w:rPr>
                <w:rFonts w:eastAsia="Times New Roman"/>
                <w:lang w:eastAsia="ja-JP"/>
              </w:rPr>
            </w:rPrChange>
          </w:rPr>
          <w:t>&gt;</w:t>
        </w:r>
      </w:ins>
      <w:ins w:id="141" w:author="vivo_RAN2_116 bis" w:date="2022-02-14T14:06:00Z">
        <w:r w:rsidR="00315A30" w:rsidRPr="00E45329">
          <w:rPr>
            <w:lang w:eastAsia="ko-KR"/>
            <w:rPrChange w:id="142" w:author="vivo_RAN2_117" w:date="2022-03-10T23:48:00Z">
              <w:rPr>
                <w:rFonts w:eastAsia="Times New Roman"/>
                <w:lang w:eastAsia="ja-JP"/>
              </w:rPr>
            </w:rPrChange>
          </w:rPr>
          <w:t xml:space="preserve"> </w:t>
        </w:r>
      </w:ins>
      <w:ins w:id="143" w:author="vivo" w:date="2021-10-14T15:34:00Z">
        <w:del w:id="144" w:author="vivo_RAN2_116 bis" w:date="2022-02-14T14:06:00Z">
          <w:r w:rsidR="00DE0826" w:rsidRPr="00E45329" w:rsidDel="00315A30">
            <w:rPr>
              <w:lang w:eastAsia="ko-KR"/>
            </w:rPr>
            <w:tab/>
          </w:r>
        </w:del>
        <w:r w:rsidR="00DE0826" w:rsidRPr="00E45329">
          <w:rPr>
            <w:lang w:eastAsia="ko-KR"/>
          </w:rPr>
          <w:t xml:space="preserve">PUCCH transmissions on the </w:t>
        </w:r>
        <w:proofErr w:type="spellStart"/>
        <w:r w:rsidR="00DE0826" w:rsidRPr="00E45329">
          <w:rPr>
            <w:lang w:eastAsia="ko-KR"/>
          </w:rPr>
          <w:t>PSCell</w:t>
        </w:r>
      </w:ins>
      <w:proofErr w:type="spellEnd"/>
      <w:ins w:id="145" w:author="vivo_RAN2_117" w:date="2022-03-04T16:40:00Z">
        <w:r w:rsidR="004215D1" w:rsidRPr="00E45329">
          <w:rPr>
            <w:lang w:eastAsia="ko-KR"/>
            <w:rPrChange w:id="146" w:author="vivo_RAN2_117" w:date="2022-03-10T23:48:00Z">
              <w:rPr>
                <w:rFonts w:eastAsia="Times New Roman"/>
                <w:lang w:eastAsia="ja-JP"/>
              </w:rPr>
            </w:rPrChange>
          </w:rPr>
          <w:t>;</w:t>
        </w:r>
      </w:ins>
    </w:p>
    <w:p w14:paraId="6239C794" w14:textId="6CF0A2A2" w:rsidR="00FD7E74" w:rsidRPr="00E45329" w:rsidRDefault="00E45329">
      <w:pPr>
        <w:pStyle w:val="B3"/>
        <w:rPr>
          <w:ins w:id="147" w:author="vivo_RAN2_117" w:date="2022-03-04T16:38:00Z"/>
          <w:lang w:eastAsia="ko-KR"/>
          <w:rPrChange w:id="148" w:author="vivo_RAN2_117" w:date="2022-03-10T23:48:00Z">
            <w:rPr>
              <w:ins w:id="149" w:author="vivo_RAN2_117" w:date="2022-03-04T16:38:00Z"/>
              <w:rFonts w:eastAsia="Times New Roman"/>
              <w:lang w:eastAsia="ja-JP"/>
            </w:rPr>
          </w:rPrChange>
        </w:rPr>
        <w:pPrChange w:id="150" w:author="vivo_RAN2_117" w:date="2022-03-10T23:48:00Z">
          <w:pPr>
            <w:pStyle w:val="B4"/>
            <w:overflowPunct w:val="0"/>
            <w:autoSpaceDE w:val="0"/>
            <w:autoSpaceDN w:val="0"/>
            <w:adjustRightInd w:val="0"/>
            <w:textAlignment w:val="baseline"/>
          </w:pPr>
        </w:pPrChange>
      </w:pPr>
      <w:ins w:id="151" w:author="vivo_RAN2_117" w:date="2022-03-10T23:48:00Z">
        <w:r w:rsidRPr="00E45329">
          <w:rPr>
            <w:lang w:eastAsia="ko-KR"/>
            <w:rPrChange w:id="152" w:author="vivo_RAN2_117" w:date="2022-03-10T23:48:00Z">
              <w:rPr>
                <w:rFonts w:eastAsia="Times New Roman"/>
                <w:lang w:eastAsia="ja-JP"/>
              </w:rPr>
            </w:rPrChange>
          </w:rPr>
          <w:t>3</w:t>
        </w:r>
      </w:ins>
      <w:ins w:id="153" w:author="vivo_RAN2_117" w:date="2022-03-09T10:17:00Z">
        <w:r w:rsidR="00FD7E74" w:rsidRPr="00E45329">
          <w:rPr>
            <w:lang w:eastAsia="ko-KR"/>
            <w:rPrChange w:id="154" w:author="vivo_RAN2_117" w:date="2022-03-10T23:48:00Z">
              <w:rPr>
                <w:rFonts w:eastAsia="Times New Roman"/>
                <w:lang w:eastAsia="ja-JP"/>
              </w:rPr>
            </w:rPrChange>
          </w:rPr>
          <w:t xml:space="preserve">&gt; </w:t>
        </w:r>
      </w:ins>
      <w:ins w:id="155" w:author="vivo_RAN2_117" w:date="2022-03-10T20:54:00Z">
        <w:r w:rsidR="00495440" w:rsidRPr="00E45329">
          <w:rPr>
            <w:lang w:eastAsia="ko-KR"/>
            <w:rPrChange w:id="156" w:author="vivo_RAN2_117" w:date="2022-03-10T23:48:00Z">
              <w:rPr>
                <w:rFonts w:eastAsia="Times New Roman"/>
                <w:lang w:eastAsia="ja-JP"/>
              </w:rPr>
            </w:rPrChange>
          </w:rPr>
          <w:t xml:space="preserve">Perform </w:t>
        </w:r>
      </w:ins>
      <w:ins w:id="157" w:author="vivo_RAN2_117" w:date="2022-03-09T10:17:00Z">
        <w:r w:rsidR="00FD7E74" w:rsidRPr="00E45329">
          <w:rPr>
            <w:lang w:eastAsia="ko-KR"/>
            <w:rPrChange w:id="158" w:author="vivo_RAN2_117" w:date="2022-03-10T23:48:00Z">
              <w:rPr>
                <w:rFonts w:eastAsia="Times New Roman"/>
                <w:lang w:eastAsia="ja-JP"/>
              </w:rPr>
            </w:rPrChange>
          </w:rPr>
          <w:t xml:space="preserve">random access on the </w:t>
        </w:r>
        <w:proofErr w:type="spellStart"/>
        <w:r w:rsidR="00FD7E74" w:rsidRPr="00E45329">
          <w:rPr>
            <w:lang w:eastAsia="ko-KR"/>
            <w:rPrChange w:id="159" w:author="vivo_RAN2_117" w:date="2022-03-10T23:48:00Z">
              <w:rPr>
                <w:rFonts w:eastAsia="Times New Roman"/>
                <w:lang w:eastAsia="ja-JP"/>
              </w:rPr>
            </w:rPrChange>
          </w:rPr>
          <w:t>PSCell</w:t>
        </w:r>
      </w:ins>
      <w:proofErr w:type="spellEnd"/>
      <w:ins w:id="160" w:author="vivo_RAN2_117" w:date="2022-03-10T20:54:00Z">
        <w:r w:rsidR="00495440" w:rsidRPr="00E45329">
          <w:rPr>
            <w:lang w:eastAsia="ko-KR"/>
            <w:rPrChange w:id="161" w:author="vivo_RAN2_117" w:date="2022-03-10T23:48:00Z">
              <w:rPr>
                <w:rFonts w:eastAsia="Times New Roman"/>
                <w:lang w:eastAsia="ja-JP"/>
              </w:rPr>
            </w:rPrChange>
          </w:rPr>
          <w:t xml:space="preserve"> if trigged</w:t>
        </w:r>
      </w:ins>
      <w:ins w:id="162" w:author="vivo_RAN2_117" w:date="2022-03-09T10:17:00Z">
        <w:r w:rsidR="00FD7E74" w:rsidRPr="00E45329">
          <w:rPr>
            <w:lang w:eastAsia="ko-KR"/>
            <w:rPrChange w:id="163" w:author="vivo_RAN2_117" w:date="2022-03-10T23:48:00Z">
              <w:rPr>
                <w:rFonts w:eastAsia="Times New Roman"/>
                <w:lang w:eastAsia="ja-JP"/>
              </w:rPr>
            </w:rPrChange>
          </w:rPr>
          <w:t>;</w:t>
        </w:r>
      </w:ins>
    </w:p>
    <w:p w14:paraId="5D7EA338" w14:textId="0E0ECEE0" w:rsidR="004215D1" w:rsidRPr="00E45329" w:rsidRDefault="00E45329">
      <w:pPr>
        <w:pStyle w:val="B3"/>
        <w:rPr>
          <w:lang w:eastAsia="ko-KR"/>
          <w:rPrChange w:id="164" w:author="vivo_RAN2_117" w:date="2022-03-10T23:48:00Z">
            <w:rPr>
              <w:rFonts w:eastAsia="Times New Roman"/>
              <w:lang w:eastAsia="ja-JP"/>
            </w:rPr>
          </w:rPrChange>
        </w:rPr>
        <w:pPrChange w:id="165" w:author="vivo_RAN2_117" w:date="2022-03-10T23:48:00Z">
          <w:pPr>
            <w:pStyle w:val="B4"/>
            <w:overflowPunct w:val="0"/>
            <w:autoSpaceDE w:val="0"/>
            <w:autoSpaceDN w:val="0"/>
            <w:adjustRightInd w:val="0"/>
            <w:textAlignment w:val="baseline"/>
          </w:pPr>
        </w:pPrChange>
      </w:pPr>
      <w:commentRangeStart w:id="166"/>
      <w:ins w:id="167" w:author="vivo_RAN2_117" w:date="2022-03-10T23:48:00Z">
        <w:r w:rsidRPr="00E45329">
          <w:rPr>
            <w:lang w:eastAsia="ko-KR"/>
            <w:rPrChange w:id="168" w:author="vivo_RAN2_117" w:date="2022-03-10T23:48:00Z">
              <w:rPr>
                <w:rFonts w:eastAsia="Times New Roman"/>
                <w:lang w:eastAsia="ja-JP"/>
              </w:rPr>
            </w:rPrChange>
          </w:rPr>
          <w:t>3</w:t>
        </w:r>
      </w:ins>
      <w:ins w:id="169" w:author="vivo_RAN2_117" w:date="2022-03-04T16:38:00Z">
        <w:r w:rsidR="004215D1" w:rsidRPr="00E45329">
          <w:rPr>
            <w:lang w:eastAsia="ko-KR"/>
            <w:rPrChange w:id="170" w:author="vivo_RAN2_117" w:date="2022-03-10T23:48:00Z">
              <w:rPr>
                <w:rFonts w:eastAsia="Times New Roman"/>
                <w:lang w:eastAsia="ja-JP"/>
              </w:rPr>
            </w:rPrChange>
          </w:rPr>
          <w:t xml:space="preserve">&gt; </w:t>
        </w:r>
      </w:ins>
      <w:ins w:id="171" w:author="vivo_RAN2_117" w:date="2022-03-04T16:40:00Z">
        <w:r w:rsidR="004215D1" w:rsidRPr="00262EBE">
          <w:rPr>
            <w:lang w:eastAsia="ko-KR"/>
          </w:rPr>
          <w:t xml:space="preserve">initialize </w:t>
        </w:r>
        <w:proofErr w:type="spellStart"/>
        <w:r w:rsidR="004215D1" w:rsidRPr="00E45329">
          <w:rPr>
            <w:lang w:eastAsia="ko-KR"/>
            <w:rPrChange w:id="172" w:author="vivo_RAN2_117" w:date="2022-03-10T23:48:00Z">
              <w:rPr>
                <w:i/>
              </w:rPr>
            </w:rPrChange>
          </w:rPr>
          <w:t>Bj</w:t>
        </w:r>
        <w:proofErr w:type="spellEnd"/>
        <w:r w:rsidR="004215D1" w:rsidRPr="00262EBE">
          <w:rPr>
            <w:lang w:eastAsia="ko-KR"/>
          </w:rPr>
          <w:t xml:space="preserve"> for each logical channel</w:t>
        </w:r>
      </w:ins>
      <w:ins w:id="173" w:author="vivo_RAN2_117" w:date="2022-03-10T16:04:00Z">
        <w:r w:rsidR="00C244FB" w:rsidRPr="00C244FB">
          <w:rPr>
            <w:lang w:eastAsia="ko-KR"/>
          </w:rPr>
          <w:t xml:space="preserve"> </w:t>
        </w:r>
        <w:r w:rsidR="00C244FB">
          <w:rPr>
            <w:lang w:eastAsia="ko-KR"/>
          </w:rPr>
          <w:t>associated to SCG</w:t>
        </w:r>
      </w:ins>
      <w:ins w:id="174" w:author="vivo_RAN2_117" w:date="2022-03-04T16:40:00Z">
        <w:r w:rsidR="004215D1" w:rsidRPr="00262EBE">
          <w:rPr>
            <w:lang w:eastAsia="ko-KR"/>
          </w:rPr>
          <w:t xml:space="preserve"> to zero</w:t>
        </w:r>
      </w:ins>
      <w:ins w:id="175" w:author="vivo_RAN2_117" w:date="2022-03-04T16:38:00Z">
        <w:r w:rsidR="004215D1" w:rsidRPr="00E45329">
          <w:rPr>
            <w:lang w:eastAsia="ko-KR"/>
            <w:rPrChange w:id="176" w:author="vivo_RAN2_117" w:date="2022-03-10T23:48:00Z">
              <w:rPr>
                <w:rFonts w:eastAsia="Times New Roman"/>
                <w:lang w:eastAsia="ja-JP"/>
              </w:rPr>
            </w:rPrChange>
          </w:rPr>
          <w:t>.</w:t>
        </w:r>
      </w:ins>
      <w:commentRangeEnd w:id="166"/>
      <w:r w:rsidR="004D0950">
        <w:rPr>
          <w:rStyle w:val="ab"/>
        </w:rPr>
        <w:commentReference w:id="166"/>
      </w:r>
    </w:p>
    <w:p w14:paraId="0C7B4EE1" w14:textId="686B6C76" w:rsidR="00985C6E" w:rsidRPr="00262EBE" w:rsidRDefault="00985C6E" w:rsidP="00985C6E">
      <w:pPr>
        <w:pStyle w:val="B1"/>
        <w:rPr>
          <w:ins w:id="177" w:author="vivo_RAN2_117" w:date="2022-03-04T12:28:00Z"/>
        </w:rPr>
      </w:pPr>
      <w:ins w:id="178" w:author="vivo_RAN2_117" w:date="2022-03-04T12:28:00Z">
        <w:r w:rsidRPr="00262EBE">
          <w:t>1&gt;</w:t>
        </w:r>
        <w:r w:rsidRPr="00262EBE">
          <w:tab/>
        </w:r>
        <w:r w:rsidRPr="00DE0826">
          <w:rPr>
            <w:lang w:eastAsia="ko-KR"/>
          </w:rPr>
          <w:t>else if upper layers indicate that the SCG is deactivated</w:t>
        </w:r>
        <w:r w:rsidRPr="00DE0826">
          <w:rPr>
            <w:rFonts w:hint="eastAsia"/>
            <w:lang w:eastAsia="ko-KR"/>
          </w:rPr>
          <w:t>:</w:t>
        </w:r>
      </w:ins>
    </w:p>
    <w:p w14:paraId="14ECA623" w14:textId="77777777" w:rsidR="00DE0826" w:rsidRPr="00DE0826" w:rsidRDefault="00DE0826">
      <w:pPr>
        <w:pStyle w:val="B2"/>
        <w:rPr>
          <w:ins w:id="179" w:author="vivo" w:date="2021-09-15T16:44:00Z"/>
          <w:lang w:eastAsia="ko-KR"/>
        </w:rPr>
        <w:pPrChange w:id="180" w:author="vivo_RAN2_117" w:date="2022-03-04T12:28:00Z">
          <w:pPr>
            <w:ind w:left="851" w:hanging="284"/>
          </w:pPr>
        </w:pPrChange>
      </w:pPr>
      <w:ins w:id="181" w:author="vivo" w:date="2021-09-15T16:44:00Z">
        <w:r w:rsidRPr="00DE0826">
          <w:rPr>
            <w:lang w:eastAsia="ko-KR"/>
          </w:rPr>
          <w:t>2&gt;</w:t>
        </w:r>
        <w:r w:rsidRPr="00DE0826">
          <w:rPr>
            <w:lang w:eastAsia="ko-KR"/>
          </w:rPr>
          <w:tab/>
        </w:r>
      </w:ins>
      <w:ins w:id="182" w:author="vivo" w:date="2021-10-14T15:24:00Z">
        <w:r w:rsidRPr="00DE0826">
          <w:rPr>
            <w:lang w:eastAsia="ko-KR"/>
          </w:rPr>
          <w:t xml:space="preserve">deactivate all </w:t>
        </w:r>
      </w:ins>
      <w:ins w:id="183" w:author="vivo" w:date="2021-10-21T17:09:00Z">
        <w:r w:rsidRPr="00DE0826">
          <w:rPr>
            <w:lang w:eastAsia="ko-KR"/>
          </w:rPr>
          <w:t xml:space="preserve">the </w:t>
        </w:r>
        <w:proofErr w:type="spellStart"/>
        <w:r w:rsidRPr="00DE0826">
          <w:rPr>
            <w:lang w:eastAsia="ko-KR"/>
          </w:rPr>
          <w:t>SCells</w:t>
        </w:r>
        <w:proofErr w:type="spellEnd"/>
        <w:r w:rsidRPr="00DE0826">
          <w:rPr>
            <w:lang w:eastAsia="ko-KR"/>
          </w:rPr>
          <w:t xml:space="preserve"> of the configured SCG</w:t>
        </w:r>
      </w:ins>
      <w:ins w:id="184" w:author="vivo" w:date="2021-10-14T15:24:00Z">
        <w:r w:rsidRPr="00DE0826">
          <w:rPr>
            <w:lang w:eastAsia="ko-KR"/>
          </w:rPr>
          <w:t xml:space="preserve"> </w:t>
        </w:r>
      </w:ins>
      <w:ins w:id="185" w:author="vivo" w:date="2021-09-16T17:54:00Z">
        <w:r w:rsidRPr="00DE0826">
          <w:rPr>
            <w:lang w:eastAsia="ko-KR"/>
          </w:rPr>
          <w:t xml:space="preserve">according to </w:t>
        </w:r>
      </w:ins>
      <w:ins w:id="186" w:author="vivo" w:date="2021-09-16T17:55:00Z">
        <w:r w:rsidRPr="00DE0826">
          <w:rPr>
            <w:lang w:eastAsia="ko-KR"/>
          </w:rPr>
          <w:t xml:space="preserve">clause </w:t>
        </w:r>
      </w:ins>
      <w:ins w:id="187" w:author="vivo" w:date="2021-09-16T17:54:00Z">
        <w:r w:rsidRPr="00DE0826">
          <w:rPr>
            <w:lang w:eastAsia="ko-KR"/>
          </w:rPr>
          <w:t>5.9</w:t>
        </w:r>
      </w:ins>
      <w:ins w:id="188" w:author="vivo" w:date="2021-09-15T16:44:00Z">
        <w:r w:rsidRPr="00DE0826">
          <w:rPr>
            <w:lang w:eastAsia="ko-KR"/>
          </w:rPr>
          <w:t>;</w:t>
        </w:r>
      </w:ins>
    </w:p>
    <w:p w14:paraId="55AE4A9B" w14:textId="6AA309C8" w:rsidR="00DE0826" w:rsidRPr="00DE0826" w:rsidRDefault="00DE0826">
      <w:pPr>
        <w:pStyle w:val="B2"/>
        <w:rPr>
          <w:ins w:id="189" w:author="vivo" w:date="2021-09-15T15:18:00Z"/>
          <w:lang w:eastAsia="ko-KR"/>
        </w:rPr>
        <w:pPrChange w:id="190" w:author="vivo_RAN2_117" w:date="2022-03-04T12:28:00Z">
          <w:pPr>
            <w:ind w:left="851" w:hanging="284"/>
          </w:pPr>
        </w:pPrChange>
      </w:pPr>
      <w:ins w:id="191" w:author="vivo" w:date="2021-09-15T15:18:00Z">
        <w:r w:rsidRPr="00DE0826">
          <w:rPr>
            <w:lang w:eastAsia="ko-KR"/>
          </w:rPr>
          <w:t>2&gt;</w:t>
        </w:r>
        <w:r w:rsidRPr="00DE0826">
          <w:rPr>
            <w:lang w:eastAsia="ko-KR"/>
          </w:rPr>
          <w:tab/>
        </w:r>
      </w:ins>
      <w:ins w:id="192" w:author="vivo_RAN2_116" w:date="2021-11-19T09:58:00Z">
        <w:r w:rsidRPr="00DE0826">
          <w:rPr>
            <w:lang w:eastAsia="ko-KR"/>
          </w:rPr>
          <w:t xml:space="preserve">deactivate </w:t>
        </w:r>
      </w:ins>
      <w:proofErr w:type="spellStart"/>
      <w:ins w:id="193" w:author="vivo" w:date="2021-09-15T15:18:00Z">
        <w:r w:rsidRPr="00DE0826">
          <w:rPr>
            <w:lang w:eastAsia="ko-KR"/>
          </w:rPr>
          <w:t>PS</w:t>
        </w:r>
      </w:ins>
      <w:ins w:id="194" w:author="vivo" w:date="2021-09-16T17:55:00Z">
        <w:r w:rsidRPr="00DE0826">
          <w:rPr>
            <w:lang w:eastAsia="ko-KR"/>
          </w:rPr>
          <w:t>C</w:t>
        </w:r>
      </w:ins>
      <w:ins w:id="195" w:author="vivo" w:date="2021-09-15T15:18:00Z">
        <w:r w:rsidRPr="00DE0826">
          <w:rPr>
            <w:lang w:eastAsia="ko-KR"/>
          </w:rPr>
          <w:t>ell</w:t>
        </w:r>
      </w:ins>
      <w:proofErr w:type="spellEnd"/>
      <w:ins w:id="196" w:author="vivo" w:date="2021-09-15T16:46:00Z">
        <w:r w:rsidRPr="00DE0826">
          <w:rPr>
            <w:lang w:eastAsia="ko-KR"/>
          </w:rPr>
          <w:t xml:space="preserve"> according to the timing defined in TS 38.</w:t>
        </w:r>
      </w:ins>
      <w:ins w:id="197" w:author="vivo_RAN2_117" w:date="2022-03-10T16:06:00Z">
        <w:r w:rsidR="00C244FB">
          <w:rPr>
            <w:lang w:eastAsia="ko-KR"/>
          </w:rPr>
          <w:t>133</w:t>
        </w:r>
      </w:ins>
      <w:ins w:id="198" w:author="vivo" w:date="2021-09-15T16:46:00Z">
        <w:r w:rsidRPr="00DE0826">
          <w:rPr>
            <w:lang w:eastAsia="ko-KR"/>
          </w:rPr>
          <w:t xml:space="preserve"> [</w:t>
        </w:r>
      </w:ins>
      <w:ins w:id="199" w:author="vivo_RAN2_117" w:date="2022-03-10T16:06:00Z">
        <w:r w:rsidR="00C244FB">
          <w:rPr>
            <w:lang w:eastAsia="ko-KR"/>
          </w:rPr>
          <w:t>11</w:t>
        </w:r>
      </w:ins>
      <w:ins w:id="200" w:author="vivo" w:date="2021-09-15T16:46:00Z">
        <w:r w:rsidRPr="00DE0826">
          <w:rPr>
            <w:lang w:eastAsia="ko-KR"/>
          </w:rPr>
          <w:t>]</w:t>
        </w:r>
      </w:ins>
      <w:commentRangeStart w:id="201"/>
      <w:ins w:id="202" w:author="vivo" w:date="2021-09-15T15:18:00Z">
        <w:del w:id="203" w:author="LG (Hanul)" w:date="2022-03-11T12:24:00Z">
          <w:r w:rsidRPr="00DE0826" w:rsidDel="00D544BD">
            <w:rPr>
              <w:lang w:eastAsia="ko-KR"/>
            </w:rPr>
            <w:delText>, including</w:delText>
          </w:r>
        </w:del>
      </w:ins>
      <w:ins w:id="204" w:author="vivo" w:date="2021-09-16T17:55:00Z">
        <w:r w:rsidRPr="00DE0826">
          <w:rPr>
            <w:lang w:eastAsia="ko-KR"/>
          </w:rPr>
          <w:t>:</w:t>
        </w:r>
      </w:ins>
    </w:p>
    <w:p w14:paraId="1A70F780" w14:textId="5D44DDC3" w:rsidR="00DE0826" w:rsidRPr="00DE0826" w:rsidDel="00D544BD" w:rsidRDefault="00DE0826">
      <w:pPr>
        <w:pStyle w:val="B3"/>
        <w:rPr>
          <w:ins w:id="205" w:author="vivo_RAN2_116 bis" w:date="2022-01-26T17:31:00Z"/>
          <w:del w:id="206" w:author="LG (Hanul)" w:date="2022-03-11T12:25:00Z"/>
          <w:lang w:eastAsia="ko-KR"/>
        </w:rPr>
        <w:pPrChange w:id="207" w:author="vivo_RAN2_117" w:date="2022-03-04T12:28:00Z">
          <w:pPr>
            <w:ind w:left="1135" w:hanging="284"/>
          </w:pPr>
        </w:pPrChange>
      </w:pPr>
      <w:ins w:id="208" w:author="vivo" w:date="2021-09-15T15:18:00Z">
        <w:del w:id="209" w:author="LG (Hanul)" w:date="2022-03-11T12:25:00Z">
          <w:r w:rsidRPr="00DE0826" w:rsidDel="00D544BD">
            <w:rPr>
              <w:lang w:eastAsia="ko-KR"/>
            </w:rPr>
            <w:delText>3&gt;</w:delText>
          </w:r>
          <w:r w:rsidRPr="00DE0826" w:rsidDel="00D544BD">
            <w:rPr>
              <w:lang w:eastAsia="ko-KR"/>
            </w:rPr>
            <w:tab/>
            <w:delText>not transmit SRS on the P</w:delText>
          </w:r>
        </w:del>
      </w:ins>
      <w:ins w:id="210" w:author="vivo" w:date="2021-09-16T17:57:00Z">
        <w:del w:id="211" w:author="LG (Hanul)" w:date="2022-03-11T12:25:00Z">
          <w:r w:rsidRPr="00DE0826" w:rsidDel="00D544BD">
            <w:rPr>
              <w:lang w:eastAsia="ko-KR"/>
            </w:rPr>
            <w:delText>S</w:delText>
          </w:r>
        </w:del>
      </w:ins>
      <w:ins w:id="212" w:author="vivo" w:date="2021-09-15T15:18:00Z">
        <w:del w:id="213" w:author="LG (Hanul)" w:date="2022-03-11T12:25:00Z">
          <w:r w:rsidRPr="00DE0826" w:rsidDel="00D544BD">
            <w:rPr>
              <w:lang w:eastAsia="ko-KR"/>
            </w:rPr>
            <w:delText>Cell:</w:delText>
          </w:r>
        </w:del>
      </w:ins>
    </w:p>
    <w:p w14:paraId="7AD39F25" w14:textId="0B4831FC" w:rsidR="00DE0826" w:rsidRPr="00985C6E" w:rsidDel="00D544BD" w:rsidRDefault="00DE0826">
      <w:pPr>
        <w:pStyle w:val="B3"/>
        <w:rPr>
          <w:ins w:id="214" w:author="vivo" w:date="2021-09-15T15:18:00Z"/>
          <w:del w:id="215" w:author="LG (Hanul)" w:date="2022-03-11T12:25:00Z"/>
          <w:lang w:eastAsia="ko-KR"/>
          <w:rPrChange w:id="216" w:author="vivo_RAN2_117" w:date="2022-03-04T12:28:00Z">
            <w:rPr>
              <w:ins w:id="217" w:author="vivo" w:date="2021-09-15T15:18:00Z"/>
              <w:del w:id="218" w:author="LG (Hanul)" w:date="2022-03-11T12:25:00Z"/>
              <w:rFonts w:eastAsia="맑은 고딕"/>
              <w:lang w:eastAsia="ko-KR"/>
            </w:rPr>
          </w:rPrChange>
        </w:rPr>
        <w:pPrChange w:id="219" w:author="vivo_RAN2_117" w:date="2022-03-04T12:28:00Z">
          <w:pPr>
            <w:ind w:left="1135" w:hanging="284"/>
          </w:pPr>
        </w:pPrChange>
      </w:pPr>
      <w:ins w:id="220" w:author="vivo_RAN2_116 bis" w:date="2022-01-26T17:31:00Z">
        <w:del w:id="221" w:author="LG (Hanul)" w:date="2022-03-11T12:25:00Z">
          <w:r w:rsidRPr="00DE0826" w:rsidDel="00D544BD">
            <w:rPr>
              <w:lang w:eastAsia="ko-KR"/>
            </w:rPr>
            <w:delText>3&gt;</w:delText>
          </w:r>
          <w:r w:rsidRPr="00DE0826" w:rsidDel="00D544BD">
            <w:rPr>
              <w:lang w:eastAsia="ko-KR"/>
            </w:rPr>
            <w:tab/>
            <w:delText xml:space="preserve">not </w:delText>
          </w:r>
        </w:del>
      </w:ins>
      <w:ins w:id="222" w:author="vivo_RAN2_116 bis" w:date="2022-01-26T17:32:00Z">
        <w:del w:id="223" w:author="LG (Hanul)" w:date="2022-03-11T12:25:00Z">
          <w:r w:rsidRPr="00DE0826" w:rsidDel="00D544BD">
            <w:rPr>
              <w:lang w:eastAsia="ko-KR"/>
            </w:rPr>
            <w:delText>report CSI for</w:delText>
          </w:r>
        </w:del>
      </w:ins>
      <w:ins w:id="224" w:author="vivo_RAN2_116 bis" w:date="2022-01-26T17:31:00Z">
        <w:del w:id="225" w:author="LG (Hanul)" w:date="2022-03-11T12:25:00Z">
          <w:r w:rsidRPr="00DE0826" w:rsidDel="00D544BD">
            <w:rPr>
              <w:lang w:eastAsia="ko-KR"/>
            </w:rPr>
            <w:delText xml:space="preserve"> the PSCell:</w:delText>
          </w:r>
        </w:del>
      </w:ins>
    </w:p>
    <w:p w14:paraId="238D50BE" w14:textId="53619C11" w:rsidR="00DE0826" w:rsidRPr="00DE0826" w:rsidDel="00D544BD" w:rsidRDefault="00DE0826">
      <w:pPr>
        <w:pStyle w:val="B3"/>
        <w:rPr>
          <w:ins w:id="226" w:author="vivo_RAN2_116 bis" w:date="2022-01-26T17:24:00Z"/>
          <w:del w:id="227" w:author="LG (Hanul)" w:date="2022-03-11T12:25:00Z"/>
          <w:lang w:eastAsia="ko-KR"/>
        </w:rPr>
        <w:pPrChange w:id="228" w:author="vivo_RAN2_117" w:date="2022-03-04T12:28:00Z">
          <w:pPr>
            <w:ind w:left="1135" w:hanging="284"/>
          </w:pPr>
        </w:pPrChange>
      </w:pPr>
      <w:ins w:id="229" w:author="vivo" w:date="2021-09-15T15:18:00Z">
        <w:del w:id="230" w:author="LG (Hanul)" w:date="2022-03-11T12:25:00Z">
          <w:r w:rsidRPr="00DE0826" w:rsidDel="00D544BD">
            <w:rPr>
              <w:lang w:eastAsia="ko-KR"/>
            </w:rPr>
            <w:delText>3&gt;</w:delText>
          </w:r>
          <w:r w:rsidRPr="00DE0826" w:rsidDel="00D544BD">
            <w:rPr>
              <w:lang w:eastAsia="ko-KR"/>
            </w:rPr>
            <w:tab/>
            <w:delText>not transmit on UL-SCH on the P</w:delText>
          </w:r>
        </w:del>
      </w:ins>
      <w:ins w:id="231" w:author="vivo" w:date="2021-09-16T17:57:00Z">
        <w:del w:id="232" w:author="LG (Hanul)" w:date="2022-03-11T12:25:00Z">
          <w:r w:rsidRPr="00DE0826" w:rsidDel="00D544BD">
            <w:rPr>
              <w:lang w:eastAsia="ko-KR"/>
            </w:rPr>
            <w:delText>S</w:delText>
          </w:r>
        </w:del>
      </w:ins>
      <w:ins w:id="233" w:author="vivo" w:date="2021-09-15T15:18:00Z">
        <w:del w:id="234" w:author="LG (Hanul)" w:date="2022-03-11T12:25:00Z">
          <w:r w:rsidRPr="00DE0826" w:rsidDel="00D544BD">
            <w:rPr>
              <w:lang w:eastAsia="ko-KR"/>
            </w:rPr>
            <w:delText>Cell:</w:delText>
          </w:r>
        </w:del>
      </w:ins>
    </w:p>
    <w:p w14:paraId="7F5F5E10" w14:textId="64737348" w:rsidR="00DE0826" w:rsidRPr="00DE0826" w:rsidDel="00D544BD" w:rsidRDefault="00DE0826">
      <w:pPr>
        <w:pStyle w:val="B3"/>
        <w:rPr>
          <w:del w:id="235" w:author="LG (Hanul)" w:date="2022-03-11T12:25:00Z"/>
          <w:lang w:eastAsia="ko-KR"/>
        </w:rPr>
        <w:pPrChange w:id="236" w:author="vivo_RAN2_117" w:date="2022-03-04T12:28:00Z">
          <w:pPr>
            <w:ind w:left="1135" w:hanging="284"/>
          </w:pPr>
        </w:pPrChange>
      </w:pPr>
      <w:ins w:id="237" w:author="vivo_RAN2_116 bis" w:date="2022-01-26T17:24:00Z">
        <w:del w:id="238" w:author="LG (Hanul)" w:date="2022-03-11T12:25:00Z">
          <w:r w:rsidRPr="00DE0826" w:rsidDel="00D544BD">
            <w:rPr>
              <w:lang w:eastAsia="ko-KR"/>
            </w:rPr>
            <w:delText>3&gt;</w:delText>
          </w:r>
          <w:r w:rsidRPr="00DE0826" w:rsidDel="00D544BD">
            <w:rPr>
              <w:lang w:eastAsia="ko-KR"/>
            </w:rPr>
            <w:tab/>
            <w:delText xml:space="preserve">not transmit </w:delText>
          </w:r>
        </w:del>
      </w:ins>
      <w:ins w:id="239" w:author="vivo_RAN2_116 bis" w:date="2022-01-26T17:25:00Z">
        <w:del w:id="240" w:author="LG (Hanul)" w:date="2022-03-11T12:25:00Z">
          <w:r w:rsidRPr="00DE0826" w:rsidDel="00D544BD">
            <w:rPr>
              <w:lang w:eastAsia="ko-KR"/>
            </w:rPr>
            <w:delText>PUCCH</w:delText>
          </w:r>
        </w:del>
      </w:ins>
      <w:ins w:id="241" w:author="vivo_RAN2_116 bis" w:date="2022-01-26T17:24:00Z">
        <w:del w:id="242" w:author="LG (Hanul)" w:date="2022-03-11T12:25:00Z">
          <w:r w:rsidRPr="00DE0826" w:rsidDel="00D544BD">
            <w:rPr>
              <w:lang w:eastAsia="ko-KR"/>
            </w:rPr>
            <w:delText xml:space="preserve"> on the PSCell:</w:delText>
          </w:r>
        </w:del>
      </w:ins>
    </w:p>
    <w:p w14:paraId="08A8923D" w14:textId="07D374F9" w:rsidR="00DE0826" w:rsidDel="00D544BD" w:rsidRDefault="00DE0826">
      <w:pPr>
        <w:pStyle w:val="B3"/>
        <w:rPr>
          <w:ins w:id="243" w:author="vivo_RAN2_117" w:date="2022-03-09T10:19:00Z"/>
          <w:del w:id="244" w:author="LG (Hanul)" w:date="2022-03-11T12:25:00Z"/>
          <w:lang w:eastAsia="ko-KR"/>
        </w:rPr>
      </w:pPr>
      <w:ins w:id="245" w:author="vivo_RAN2_116 bis" w:date="2022-01-26T17:29:00Z">
        <w:del w:id="246" w:author="LG (Hanul)" w:date="2022-03-11T12:25:00Z">
          <w:r w:rsidRPr="00DE0826" w:rsidDel="00D544BD">
            <w:rPr>
              <w:lang w:eastAsia="ko-KR"/>
            </w:rPr>
            <w:delText>3&gt;</w:delText>
          </w:r>
          <w:r w:rsidRPr="00DE0826" w:rsidDel="00D544BD">
            <w:rPr>
              <w:lang w:eastAsia="ko-KR"/>
            </w:rPr>
            <w:tab/>
            <w:delText>not monitor the PDCCH for the PSCell:</w:delText>
          </w:r>
        </w:del>
      </w:ins>
    </w:p>
    <w:p w14:paraId="0DA9F6D7" w14:textId="7D8BBDAE" w:rsidR="003A504F" w:rsidRPr="003A504F" w:rsidDel="00D544BD" w:rsidRDefault="003A504F">
      <w:pPr>
        <w:pStyle w:val="B3"/>
        <w:rPr>
          <w:ins w:id="247" w:author="vivo_RAN2_116 bis" w:date="2022-01-26T17:29:00Z"/>
          <w:del w:id="248" w:author="LG (Hanul)" w:date="2022-03-11T12:25:00Z"/>
          <w:rFonts w:eastAsia="맑은 고딕"/>
          <w:lang w:eastAsia="ko-KR"/>
        </w:rPr>
        <w:pPrChange w:id="249" w:author="vivo_RAN2_117" w:date="2022-03-04T12:28:00Z">
          <w:pPr>
            <w:ind w:left="1135" w:hanging="284"/>
          </w:pPr>
        </w:pPrChange>
      </w:pPr>
      <w:ins w:id="250" w:author="vivo_RAN2_117" w:date="2022-03-09T10:19:00Z">
        <w:del w:id="251" w:author="LG (Hanul)" w:date="2022-03-11T12:25:00Z">
          <w:r w:rsidDel="00D544BD">
            <w:rPr>
              <w:lang w:eastAsia="ko-KR"/>
            </w:rPr>
            <w:delText xml:space="preserve">3&gt; not </w:delText>
          </w:r>
        </w:del>
      </w:ins>
      <w:ins w:id="252" w:author="vivo_RAN2_117" w:date="2022-03-10T20:55:00Z">
        <w:del w:id="253" w:author="LG (Hanul)" w:date="2022-03-11T12:25:00Z">
          <w:r w:rsidR="00495440" w:rsidDel="00D544BD">
            <w:rPr>
              <w:lang w:eastAsia="ko-KR"/>
            </w:rPr>
            <w:delText>transmit RACH</w:delText>
          </w:r>
        </w:del>
      </w:ins>
      <w:ins w:id="254" w:author="vivo_RAN2_117" w:date="2022-03-09T10:19:00Z">
        <w:del w:id="255" w:author="LG (Hanul)" w:date="2022-03-11T12:25:00Z">
          <w:r w:rsidDel="00D544BD">
            <w:rPr>
              <w:lang w:eastAsia="ko-KR"/>
            </w:rPr>
            <w:delText xml:space="preserve"> on the PSCell;</w:delText>
          </w:r>
        </w:del>
      </w:ins>
    </w:p>
    <w:p w14:paraId="45FEDC8A" w14:textId="73FDCF2B" w:rsidR="00DE0826" w:rsidRPr="00DE0826" w:rsidDel="00D544BD" w:rsidRDefault="00DE0826">
      <w:pPr>
        <w:pStyle w:val="B3"/>
        <w:rPr>
          <w:del w:id="256" w:author="LG (Hanul)" w:date="2022-03-11T12:25:00Z"/>
          <w:lang w:eastAsia="ko-KR"/>
        </w:rPr>
        <w:pPrChange w:id="257" w:author="vivo_RAN2_117" w:date="2022-03-04T12:28:00Z">
          <w:pPr>
            <w:ind w:left="1135" w:hanging="284"/>
          </w:pPr>
        </w:pPrChange>
      </w:pPr>
      <w:ins w:id="258" w:author="vivo" w:date="2021-09-15T15:18:00Z">
        <w:del w:id="259" w:author="LG (Hanul)" w:date="2022-03-11T12:25:00Z">
          <w:r w:rsidRPr="00DE0826" w:rsidDel="00D544BD">
            <w:rPr>
              <w:lang w:eastAsia="ko-KR"/>
            </w:rPr>
            <w:delText>3&gt;</w:delText>
          </w:r>
          <w:r w:rsidRPr="00DE0826" w:rsidDel="00D544BD">
            <w:rPr>
              <w:lang w:eastAsia="ko-KR"/>
            </w:rPr>
            <w:tab/>
            <w:delText>not monitor the PDCCH on the P</w:delText>
          </w:r>
        </w:del>
      </w:ins>
      <w:ins w:id="260" w:author="vivo" w:date="2021-09-16T17:57:00Z">
        <w:del w:id="261" w:author="LG (Hanul)" w:date="2022-03-11T12:25:00Z">
          <w:r w:rsidRPr="00DE0826" w:rsidDel="00D544BD">
            <w:rPr>
              <w:lang w:eastAsia="ko-KR"/>
            </w:rPr>
            <w:delText>S</w:delText>
          </w:r>
        </w:del>
      </w:ins>
      <w:ins w:id="262" w:author="vivo" w:date="2021-09-15T15:18:00Z">
        <w:del w:id="263" w:author="LG (Hanul)" w:date="2022-03-11T12:25:00Z">
          <w:r w:rsidRPr="00DE0826" w:rsidDel="00D544BD">
            <w:rPr>
              <w:lang w:eastAsia="ko-KR"/>
            </w:rPr>
            <w:delText>Cell</w:delText>
          </w:r>
        </w:del>
      </w:ins>
      <w:ins w:id="264" w:author="vivo" w:date="2021-09-16T17:45:00Z">
        <w:del w:id="265" w:author="LG (Hanul)" w:date="2022-03-11T12:25:00Z">
          <w:r w:rsidRPr="00DE0826" w:rsidDel="00D544BD">
            <w:rPr>
              <w:lang w:eastAsia="ko-KR"/>
            </w:rPr>
            <w:delText>.</w:delText>
          </w:r>
        </w:del>
      </w:ins>
      <w:commentRangeEnd w:id="201"/>
      <w:r w:rsidR="00D544BD">
        <w:rPr>
          <w:rStyle w:val="ab"/>
        </w:rPr>
        <w:commentReference w:id="201"/>
      </w:r>
    </w:p>
    <w:p w14:paraId="5D5F84AE" w14:textId="774443EE" w:rsidR="00DE0826" w:rsidRDefault="00DE0826">
      <w:pPr>
        <w:pStyle w:val="B2"/>
        <w:rPr>
          <w:ins w:id="266" w:author="LG (Hanul)" w:date="2022-03-11T12:25:00Z"/>
          <w:lang w:eastAsia="ko-KR"/>
        </w:rPr>
        <w:pPrChange w:id="267" w:author="vivo_RAN2_117" w:date="2022-03-04T12:29:00Z">
          <w:pPr>
            <w:ind w:left="851" w:hanging="284"/>
          </w:pPr>
        </w:pPrChange>
      </w:pPr>
      <w:ins w:id="268" w:author="vivo_RAN2_116 bis" w:date="2022-01-26T17:33:00Z">
        <w:r w:rsidRPr="00DE0826">
          <w:rPr>
            <w:lang w:eastAsia="ko-KR"/>
          </w:rPr>
          <w:t>2&gt;</w:t>
        </w:r>
        <w:r w:rsidRPr="00DE0826">
          <w:rPr>
            <w:lang w:eastAsia="ko-KR"/>
          </w:rPr>
          <w:tab/>
          <w:t>reset MAC according to clause 5.12</w:t>
        </w:r>
      </w:ins>
      <w:ins w:id="269" w:author="vivo_RAN2_116 bis" w:date="2022-02-14T14:32:00Z">
        <w:r w:rsidR="00094095">
          <w:rPr>
            <w:lang w:eastAsia="ko-KR"/>
          </w:rPr>
          <w:t>a</w:t>
        </w:r>
      </w:ins>
      <w:ins w:id="270" w:author="vivo_RAN2_116 bis" w:date="2022-01-26T17:33:00Z">
        <w:r w:rsidRPr="00DE0826">
          <w:rPr>
            <w:lang w:eastAsia="ko-KR"/>
          </w:rPr>
          <w:t>:</w:t>
        </w:r>
      </w:ins>
    </w:p>
    <w:p w14:paraId="6DF53C74" w14:textId="77777777" w:rsidR="00D544BD" w:rsidRDefault="00D544BD">
      <w:pPr>
        <w:ind w:firstLine="284"/>
        <w:rPr>
          <w:ins w:id="271" w:author="LG (Hanul)" w:date="2022-03-11T12:25:00Z"/>
          <w:noProof/>
        </w:rPr>
        <w:pPrChange w:id="272" w:author="LG (Hanul)" w:date="2022-03-11T12:25:00Z">
          <w:pPr/>
        </w:pPrChange>
      </w:pPr>
      <w:commentRangeStart w:id="273"/>
      <w:ins w:id="274" w:author="LG (Hanul)" w:date="2022-03-11T12:25:00Z">
        <w:r w:rsidRPr="00262EBE">
          <w:t>1&gt;</w:t>
        </w:r>
        <w:r w:rsidRPr="00262EBE">
          <w:tab/>
        </w:r>
        <w:r>
          <w:t xml:space="preserve">if the </w:t>
        </w:r>
        <w:proofErr w:type="spellStart"/>
        <w:r>
          <w:t>PSCell</w:t>
        </w:r>
        <w:proofErr w:type="spellEnd"/>
        <w:r>
          <w:t xml:space="preserve"> is deactivated</w:t>
        </w:r>
      </w:ins>
    </w:p>
    <w:p w14:paraId="741D1696" w14:textId="77777777" w:rsidR="00D544BD" w:rsidRPr="00DE0826" w:rsidRDefault="00D544BD">
      <w:pPr>
        <w:pStyle w:val="B3"/>
        <w:ind w:left="284" w:firstLine="284"/>
        <w:rPr>
          <w:ins w:id="275" w:author="LG (Hanul)" w:date="2022-03-11T12:25:00Z"/>
          <w:lang w:eastAsia="ko-KR"/>
        </w:rPr>
        <w:pPrChange w:id="276" w:author="LG (Hanul)" w:date="2022-03-11T12:26:00Z">
          <w:pPr>
            <w:pStyle w:val="B3"/>
            <w:ind w:left="0" w:firstLine="284"/>
          </w:pPr>
        </w:pPrChange>
      </w:pPr>
      <w:ins w:id="277" w:author="LG (Hanul)" w:date="2022-03-11T12:25:00Z">
        <w:r>
          <w:rPr>
            <w:lang w:eastAsia="ko-KR"/>
          </w:rPr>
          <w:t>2</w:t>
        </w:r>
        <w:r w:rsidRPr="00DE0826">
          <w:rPr>
            <w:lang w:eastAsia="ko-KR"/>
          </w:rPr>
          <w:t>&gt;</w:t>
        </w:r>
        <w:r w:rsidRPr="00DE0826">
          <w:rPr>
            <w:lang w:eastAsia="ko-KR"/>
          </w:rPr>
          <w:tab/>
          <w:t xml:space="preserve">not transmit SRS on the </w:t>
        </w:r>
        <w:proofErr w:type="spellStart"/>
        <w:r w:rsidRPr="00DE0826">
          <w:rPr>
            <w:lang w:eastAsia="ko-KR"/>
          </w:rPr>
          <w:t>PSCell</w:t>
        </w:r>
        <w:proofErr w:type="spellEnd"/>
        <w:r w:rsidRPr="00DE0826">
          <w:rPr>
            <w:lang w:eastAsia="ko-KR"/>
          </w:rPr>
          <w:t>:</w:t>
        </w:r>
      </w:ins>
    </w:p>
    <w:p w14:paraId="1AF880CA" w14:textId="77777777" w:rsidR="00D544BD" w:rsidRPr="008977B6" w:rsidRDefault="00D544BD">
      <w:pPr>
        <w:pStyle w:val="B3"/>
        <w:ind w:left="284" w:firstLine="284"/>
        <w:rPr>
          <w:ins w:id="278" w:author="LG (Hanul)" w:date="2022-03-11T12:25:00Z"/>
          <w:lang w:eastAsia="ko-KR"/>
        </w:rPr>
        <w:pPrChange w:id="279" w:author="LG (Hanul)" w:date="2022-03-11T12:26:00Z">
          <w:pPr>
            <w:pStyle w:val="B3"/>
            <w:ind w:left="0" w:firstLine="284"/>
          </w:pPr>
        </w:pPrChange>
      </w:pPr>
      <w:ins w:id="280" w:author="LG (Hanul)" w:date="2022-03-11T12:25:00Z">
        <w:r>
          <w:rPr>
            <w:lang w:eastAsia="ko-KR"/>
          </w:rPr>
          <w:t>2</w:t>
        </w:r>
        <w:r w:rsidRPr="00DE0826">
          <w:rPr>
            <w:lang w:eastAsia="ko-KR"/>
          </w:rPr>
          <w:t>&gt;</w:t>
        </w:r>
        <w:r w:rsidRPr="00DE0826">
          <w:rPr>
            <w:lang w:eastAsia="ko-KR"/>
          </w:rPr>
          <w:tab/>
        </w:r>
        <w:commentRangeStart w:id="281"/>
        <w:commentRangeStart w:id="282"/>
        <w:r w:rsidRPr="00DE0826">
          <w:rPr>
            <w:lang w:eastAsia="ko-KR"/>
          </w:rPr>
          <w:t xml:space="preserve">not report CSI for the </w:t>
        </w:r>
        <w:proofErr w:type="spellStart"/>
        <w:r w:rsidRPr="00DE0826">
          <w:rPr>
            <w:lang w:eastAsia="ko-KR"/>
          </w:rPr>
          <w:t>PSCell</w:t>
        </w:r>
        <w:commentRangeEnd w:id="281"/>
        <w:proofErr w:type="spellEnd"/>
        <w:r>
          <w:rPr>
            <w:rStyle w:val="ab"/>
          </w:rPr>
          <w:commentReference w:id="281"/>
        </w:r>
        <w:commentRangeEnd w:id="282"/>
        <w:r>
          <w:rPr>
            <w:rStyle w:val="ab"/>
          </w:rPr>
          <w:commentReference w:id="282"/>
        </w:r>
        <w:r w:rsidRPr="00DE0826">
          <w:rPr>
            <w:lang w:eastAsia="ko-KR"/>
          </w:rPr>
          <w:t>:</w:t>
        </w:r>
      </w:ins>
    </w:p>
    <w:p w14:paraId="4A718871" w14:textId="77777777" w:rsidR="00D544BD" w:rsidRPr="00DE0826" w:rsidRDefault="00D544BD">
      <w:pPr>
        <w:pStyle w:val="B3"/>
        <w:ind w:left="284" w:firstLine="284"/>
        <w:rPr>
          <w:ins w:id="283" w:author="LG (Hanul)" w:date="2022-03-11T12:25:00Z"/>
          <w:lang w:eastAsia="ko-KR"/>
        </w:rPr>
        <w:pPrChange w:id="284" w:author="LG (Hanul)" w:date="2022-03-11T12:26:00Z">
          <w:pPr>
            <w:pStyle w:val="B3"/>
            <w:ind w:left="0" w:firstLine="284"/>
          </w:pPr>
        </w:pPrChange>
      </w:pPr>
      <w:ins w:id="285" w:author="LG (Hanul)" w:date="2022-03-11T12:25:00Z">
        <w:r>
          <w:rPr>
            <w:lang w:eastAsia="ko-KR"/>
          </w:rPr>
          <w:t>2</w:t>
        </w:r>
        <w:r w:rsidRPr="00DE0826">
          <w:rPr>
            <w:lang w:eastAsia="ko-KR"/>
          </w:rPr>
          <w:t>&gt;</w:t>
        </w:r>
        <w:r w:rsidRPr="00DE0826">
          <w:rPr>
            <w:lang w:eastAsia="ko-KR"/>
          </w:rPr>
          <w:tab/>
          <w:t xml:space="preserve">not transmit on UL-SCH on the </w:t>
        </w:r>
        <w:proofErr w:type="spellStart"/>
        <w:r w:rsidRPr="00DE0826">
          <w:rPr>
            <w:lang w:eastAsia="ko-KR"/>
          </w:rPr>
          <w:t>PSCell</w:t>
        </w:r>
        <w:proofErr w:type="spellEnd"/>
        <w:r w:rsidRPr="00DE0826">
          <w:rPr>
            <w:lang w:eastAsia="ko-KR"/>
          </w:rPr>
          <w:t>:</w:t>
        </w:r>
      </w:ins>
    </w:p>
    <w:p w14:paraId="18217E81" w14:textId="77777777" w:rsidR="00D544BD" w:rsidRDefault="00D544BD">
      <w:pPr>
        <w:pStyle w:val="B3"/>
        <w:ind w:left="284" w:firstLine="284"/>
        <w:rPr>
          <w:ins w:id="286" w:author="LG (Hanul)" w:date="2022-03-11T12:28:00Z"/>
          <w:lang w:eastAsia="ko-KR"/>
        </w:rPr>
        <w:pPrChange w:id="287" w:author="LG (Hanul)" w:date="2022-03-11T12:26:00Z">
          <w:pPr>
            <w:pStyle w:val="B3"/>
            <w:ind w:left="0" w:firstLine="284"/>
          </w:pPr>
        </w:pPrChange>
      </w:pPr>
      <w:ins w:id="288" w:author="LG (Hanul)" w:date="2022-03-11T12:25:00Z">
        <w:r>
          <w:rPr>
            <w:lang w:eastAsia="ko-KR"/>
          </w:rPr>
          <w:t>2</w:t>
        </w:r>
        <w:r w:rsidRPr="00DE0826">
          <w:rPr>
            <w:lang w:eastAsia="ko-KR"/>
          </w:rPr>
          <w:t>&gt;</w:t>
        </w:r>
        <w:r w:rsidRPr="00DE0826">
          <w:rPr>
            <w:lang w:eastAsia="ko-KR"/>
          </w:rPr>
          <w:tab/>
          <w:t xml:space="preserve">not transmit PUCCH on the </w:t>
        </w:r>
        <w:proofErr w:type="spellStart"/>
        <w:r w:rsidRPr="00DE0826">
          <w:rPr>
            <w:lang w:eastAsia="ko-KR"/>
          </w:rPr>
          <w:t>PSCell</w:t>
        </w:r>
        <w:proofErr w:type="spellEnd"/>
        <w:r w:rsidRPr="00DE0826">
          <w:rPr>
            <w:lang w:eastAsia="ko-KR"/>
          </w:rPr>
          <w:t>:</w:t>
        </w:r>
      </w:ins>
    </w:p>
    <w:p w14:paraId="008C46B3" w14:textId="6F94C69D" w:rsidR="00D544BD" w:rsidRDefault="00D544BD">
      <w:pPr>
        <w:pStyle w:val="B3"/>
        <w:ind w:left="284" w:firstLine="284"/>
        <w:rPr>
          <w:ins w:id="289" w:author="LG (Hanul)" w:date="2022-03-11T12:25:00Z"/>
          <w:lang w:eastAsia="ko-KR"/>
        </w:rPr>
        <w:pPrChange w:id="290" w:author="LG (Hanul)" w:date="2022-03-11T12:26:00Z">
          <w:pPr>
            <w:pStyle w:val="B3"/>
            <w:ind w:left="0" w:firstLine="284"/>
          </w:pPr>
        </w:pPrChange>
      </w:pPr>
      <w:ins w:id="291" w:author="LG (Hanul)" w:date="2022-03-11T12:28:00Z">
        <w:r>
          <w:rPr>
            <w:lang w:eastAsia="ko-KR"/>
          </w:rPr>
          <w:t>2</w:t>
        </w:r>
      </w:ins>
      <w:ins w:id="292" w:author="LG (Hanul)" w:date="2022-03-11T12:25:00Z">
        <w:r w:rsidRPr="00DE0826">
          <w:rPr>
            <w:lang w:eastAsia="ko-KR"/>
          </w:rPr>
          <w:t>&gt;</w:t>
        </w:r>
        <w:r w:rsidRPr="00DE0826">
          <w:rPr>
            <w:lang w:eastAsia="ko-KR"/>
          </w:rPr>
          <w:tab/>
          <w:t xml:space="preserve">not monitor the PDCCH for the </w:t>
        </w:r>
        <w:proofErr w:type="spellStart"/>
        <w:r w:rsidRPr="00DE0826">
          <w:rPr>
            <w:lang w:eastAsia="ko-KR"/>
          </w:rPr>
          <w:t>PSCell</w:t>
        </w:r>
        <w:proofErr w:type="spellEnd"/>
        <w:r w:rsidRPr="00DE0826">
          <w:rPr>
            <w:lang w:eastAsia="ko-KR"/>
          </w:rPr>
          <w:t>:</w:t>
        </w:r>
      </w:ins>
    </w:p>
    <w:p w14:paraId="2080E6DE" w14:textId="77777777" w:rsidR="00D544BD" w:rsidRPr="003A504F" w:rsidRDefault="00D544BD">
      <w:pPr>
        <w:pStyle w:val="B3"/>
        <w:ind w:left="284" w:firstLine="284"/>
        <w:rPr>
          <w:ins w:id="293" w:author="LG (Hanul)" w:date="2022-03-11T12:25:00Z"/>
          <w:rFonts w:eastAsia="맑은 고딕"/>
          <w:lang w:eastAsia="ko-KR"/>
        </w:rPr>
        <w:pPrChange w:id="294" w:author="LG (Hanul)" w:date="2022-03-11T12:26:00Z">
          <w:pPr>
            <w:pStyle w:val="B3"/>
            <w:ind w:left="0" w:firstLine="284"/>
          </w:pPr>
        </w:pPrChange>
      </w:pPr>
      <w:ins w:id="295" w:author="LG (Hanul)" w:date="2022-03-11T12:25:00Z">
        <w:r>
          <w:rPr>
            <w:lang w:eastAsia="ko-KR"/>
          </w:rPr>
          <w:lastRenderedPageBreak/>
          <w:t xml:space="preserve">2&gt; not trigger random access on the </w:t>
        </w:r>
        <w:proofErr w:type="spellStart"/>
        <w:r>
          <w:rPr>
            <w:lang w:eastAsia="ko-KR"/>
          </w:rPr>
          <w:t>PSCell</w:t>
        </w:r>
        <w:proofErr w:type="spellEnd"/>
        <w:r>
          <w:rPr>
            <w:lang w:eastAsia="ko-KR"/>
          </w:rPr>
          <w:t>;</w:t>
        </w:r>
      </w:ins>
    </w:p>
    <w:p w14:paraId="0C25A214" w14:textId="77777777" w:rsidR="00D544BD" w:rsidRPr="00DE0826" w:rsidRDefault="00D544BD">
      <w:pPr>
        <w:pStyle w:val="B3"/>
        <w:ind w:left="283" w:firstLine="284"/>
        <w:rPr>
          <w:ins w:id="296" w:author="LG (Hanul)" w:date="2022-03-11T12:25:00Z"/>
          <w:lang w:eastAsia="ko-KR"/>
        </w:rPr>
        <w:pPrChange w:id="297" w:author="LG (Hanul)" w:date="2022-03-11T12:26:00Z">
          <w:pPr>
            <w:pStyle w:val="B3"/>
            <w:ind w:left="0" w:firstLine="284"/>
          </w:pPr>
        </w:pPrChange>
      </w:pPr>
      <w:ins w:id="298" w:author="LG (Hanul)" w:date="2022-03-11T12:25:00Z">
        <w:r>
          <w:rPr>
            <w:lang w:eastAsia="ko-KR"/>
          </w:rPr>
          <w:t>2</w:t>
        </w:r>
        <w:r w:rsidRPr="00DE0826">
          <w:rPr>
            <w:lang w:eastAsia="ko-KR"/>
          </w:rPr>
          <w:t>&gt;</w:t>
        </w:r>
        <w:r w:rsidRPr="00DE0826">
          <w:rPr>
            <w:lang w:eastAsia="ko-KR"/>
          </w:rPr>
          <w:tab/>
          <w:t xml:space="preserve">not monitor the PDCCH on the </w:t>
        </w:r>
        <w:proofErr w:type="spellStart"/>
        <w:r w:rsidRPr="00DE0826">
          <w:rPr>
            <w:lang w:eastAsia="ko-KR"/>
          </w:rPr>
          <w:t>PSCell</w:t>
        </w:r>
        <w:proofErr w:type="spellEnd"/>
        <w:r w:rsidRPr="00DE0826">
          <w:rPr>
            <w:lang w:eastAsia="ko-KR"/>
          </w:rPr>
          <w:t>.</w:t>
        </w:r>
      </w:ins>
      <w:commentRangeEnd w:id="273"/>
      <w:ins w:id="299" w:author="LG (Hanul)" w:date="2022-03-11T12:27:00Z">
        <w:r>
          <w:rPr>
            <w:rStyle w:val="ab"/>
          </w:rPr>
          <w:commentReference w:id="273"/>
        </w:r>
      </w:ins>
    </w:p>
    <w:p w14:paraId="66CFF922" w14:textId="2E97FF14" w:rsidR="004E49FF" w:rsidRPr="00DE0826" w:rsidDel="00D544BD" w:rsidRDefault="004E49FF">
      <w:pPr>
        <w:pStyle w:val="B2"/>
        <w:rPr>
          <w:ins w:id="300" w:author="vivo_RAN2_116 bis" w:date="2022-01-26T17:33:00Z"/>
          <w:del w:id="301" w:author="LG (Hanul)" w:date="2022-03-11T12:27:00Z"/>
          <w:lang w:eastAsia="ko-KR"/>
        </w:rPr>
        <w:pPrChange w:id="302" w:author="vivo_RAN2_117" w:date="2022-03-04T12:29:00Z">
          <w:pPr>
            <w:ind w:left="851" w:hanging="284"/>
          </w:pPr>
        </w:pPrChange>
      </w:pPr>
    </w:p>
    <w:p w14:paraId="5CA6C745" w14:textId="77981B83" w:rsidR="00DE0826" w:rsidRDefault="00495440" w:rsidP="00DE0826">
      <w:pPr>
        <w:rPr>
          <w:ins w:id="303" w:author="vivo_RAN2_117" w:date="2022-03-04T12:29:00Z"/>
          <w:noProof/>
          <w:lang w:eastAsia="zh-CN"/>
        </w:rPr>
      </w:pPr>
      <w:ins w:id="304" w:author="vivo_RAN2_117" w:date="2022-03-10T20:56:00Z">
        <w:r>
          <w:rPr>
            <w:noProof/>
            <w:lang w:eastAsia="zh-CN"/>
          </w:rPr>
          <w:t>Editor note: FFS capture”</w:t>
        </w:r>
        <w:r w:rsidRPr="00495440">
          <w:rPr>
            <w:color w:val="FF0000"/>
            <w:u w:val="single"/>
            <w:lang w:eastAsia="ko-KR"/>
          </w:rPr>
          <w:t xml:space="preserve"> </w:t>
        </w:r>
        <w:r>
          <w:rPr>
            <w:color w:val="FF0000"/>
            <w:u w:val="single"/>
            <w:lang w:eastAsia="ko-KR"/>
          </w:rPr>
          <w:t xml:space="preserve">switch DL BWP to the </w:t>
        </w:r>
        <w:proofErr w:type="spellStart"/>
        <w:r>
          <w:rPr>
            <w:i/>
            <w:iCs/>
            <w:color w:val="FF0000"/>
            <w:u w:val="single"/>
            <w:lang w:eastAsia="ko-KR"/>
          </w:rPr>
          <w:t>firstActiveDownlinkBWP</w:t>
        </w:r>
        <w:proofErr w:type="spellEnd"/>
        <w:r>
          <w:rPr>
            <w:i/>
            <w:iCs/>
            <w:color w:val="FF0000"/>
            <w:u w:val="single"/>
            <w:lang w:eastAsia="ko-KR"/>
          </w:rPr>
          <w:t>-Id</w:t>
        </w:r>
        <w:r>
          <w:rPr>
            <w:color w:val="FF0000"/>
            <w:u w:val="single"/>
            <w:lang w:eastAsia="ko-KR"/>
          </w:rPr>
          <w:t xml:space="preserve"> if configured in the SCG deactivation indication and deactivate the BWP and if beam failure detection is configured for the deactivated SCG</w:t>
        </w:r>
        <w:r>
          <w:rPr>
            <w:noProof/>
            <w:lang w:eastAsia="zh-CN"/>
          </w:rPr>
          <w:t xml:space="preserve">” in </w:t>
        </w:r>
      </w:ins>
      <w:ins w:id="305" w:author="vivo_RAN2_117" w:date="2022-03-10T20:57:00Z">
        <w:r>
          <w:rPr>
            <w:noProof/>
            <w:lang w:eastAsia="zh-CN"/>
          </w:rPr>
          <w:t>MAC or RRC specification.</w:t>
        </w:r>
      </w:ins>
    </w:p>
    <w:p w14:paraId="5ADDA597" w14:textId="04266C13" w:rsidR="00985C6E" w:rsidRDefault="00985C6E" w:rsidP="00DE0826">
      <w:pPr>
        <w:rPr>
          <w:ins w:id="306" w:author="vivo_RAN2_117" w:date="2022-03-04T12:29:00Z"/>
          <w:noProof/>
        </w:rPr>
      </w:pPr>
    </w:p>
    <w:p w14:paraId="0909C3F9" w14:textId="77777777" w:rsidR="00985C6E" w:rsidRPr="00262EBE" w:rsidRDefault="00985C6E" w:rsidP="00985C6E">
      <w:pPr>
        <w:pStyle w:val="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 xml:space="preserve">MPE P-MPR: the power </w:t>
      </w:r>
      <w:proofErr w:type="spellStart"/>
      <w:r w:rsidRPr="00262EBE">
        <w:rPr>
          <w:lang w:eastAsia="ko-KR"/>
        </w:rPr>
        <w:t>backoff</w:t>
      </w:r>
      <w:proofErr w:type="spellEnd"/>
      <w:r w:rsidRPr="00262EBE">
        <w:rPr>
          <w:lang w:eastAsia="ko-KR"/>
        </w:rPr>
        <w:t xml:space="preserve">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phr-Tx-PowerFactorChange</w:t>
      </w:r>
      <w:proofErr w:type="spell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phr-Tx-PowerFactorChange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lastRenderedPageBreak/>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307"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308"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lastRenderedPageBreak/>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309" w:author="vivo_RAN2_117" w:date="2022-03-04T12:29:00Z"/>
          <w:noProof/>
        </w:rPr>
      </w:pPr>
    </w:p>
    <w:p w14:paraId="7AA6842E" w14:textId="77777777" w:rsidR="00DE0826" w:rsidRPr="00DE0826" w:rsidRDefault="00DE0826" w:rsidP="00DE0826">
      <w:pPr>
        <w:rPr>
          <w:ins w:id="310" w:author="vivo_RAN2_116 bis" w:date="2022-01-26T18:11:00Z"/>
          <w:noProof/>
        </w:rPr>
      </w:pPr>
    </w:p>
    <w:p w14:paraId="16F2407C" w14:textId="33EA3F72" w:rsidR="00F91E02" w:rsidRPr="00652B12" w:rsidRDefault="00F91E02" w:rsidP="00652B12">
      <w:pPr>
        <w:pStyle w:val="2"/>
        <w:overflowPunct w:val="0"/>
        <w:autoSpaceDE w:val="0"/>
        <w:autoSpaceDN w:val="0"/>
        <w:adjustRightInd w:val="0"/>
        <w:textAlignment w:val="baseline"/>
        <w:rPr>
          <w:ins w:id="311" w:author="vivo_RAN2_116 bis" w:date="2022-02-14T14:12:00Z"/>
          <w:rFonts w:eastAsia="Times New Roman"/>
          <w:lang w:eastAsia="ko-KR"/>
        </w:rPr>
      </w:pPr>
      <w:commentRangeStart w:id="312"/>
      <w:ins w:id="313" w:author="vivo_RAN2_116 bis" w:date="2022-02-14T14:12:00Z">
        <w:r w:rsidRPr="00652B12">
          <w:rPr>
            <w:rFonts w:eastAsia="Times New Roman"/>
            <w:lang w:eastAsia="ko-KR"/>
          </w:rPr>
          <w:t>5.12a</w:t>
        </w:r>
        <w:r w:rsidRPr="00652B12">
          <w:rPr>
            <w:rFonts w:eastAsia="Times New Roman"/>
            <w:lang w:eastAsia="ko-KR"/>
          </w:rPr>
          <w:tab/>
          <w:t>MAC Reset for SCG deactivation</w:t>
        </w:r>
      </w:ins>
      <w:commentRangeEnd w:id="312"/>
      <w:r w:rsidR="00D544BD">
        <w:rPr>
          <w:rStyle w:val="ab"/>
          <w:rFonts w:ascii="Times New Roman" w:hAnsi="Times New Roman"/>
        </w:rPr>
        <w:commentReference w:id="312"/>
      </w:r>
    </w:p>
    <w:p w14:paraId="1BCA8EAF" w14:textId="01CBA857" w:rsidR="00F91E02" w:rsidRPr="00DE0826" w:rsidRDefault="00F91E02" w:rsidP="00F91E02">
      <w:pPr>
        <w:rPr>
          <w:ins w:id="315" w:author="vivo_RAN2_116 bis" w:date="2022-02-14T14:12:00Z"/>
        </w:rPr>
      </w:pPr>
      <w:ins w:id="316" w:author="vivo_RAN2_116 bis" w:date="2022-02-14T14:15:00Z">
        <w:r>
          <w:t>T</w:t>
        </w:r>
      </w:ins>
      <w:ins w:id="317" w:author="vivo_RAN2_116 bis" w:date="2022-02-14T14:12:00Z">
        <w:r w:rsidRPr="00DE0826">
          <w:t xml:space="preserve">he </w:t>
        </w:r>
        <w:r w:rsidRPr="00DE0826">
          <w:rPr>
            <w:noProof/>
          </w:rPr>
          <w:t>MAC entity</w:t>
        </w:r>
        <w:r w:rsidRPr="00DE0826">
          <w:t xml:space="preserve"> shall:</w:t>
        </w:r>
      </w:ins>
    </w:p>
    <w:p w14:paraId="6129D3E4" w14:textId="2C946D69" w:rsidR="00DE0826" w:rsidRPr="00652B12" w:rsidRDefault="00F91E02" w:rsidP="00652B12">
      <w:pPr>
        <w:pStyle w:val="B1"/>
        <w:overflowPunct w:val="0"/>
        <w:autoSpaceDE w:val="0"/>
        <w:autoSpaceDN w:val="0"/>
        <w:adjustRightInd w:val="0"/>
        <w:textAlignment w:val="baseline"/>
        <w:rPr>
          <w:ins w:id="318" w:author="vivo_RAN2_116 bis" w:date="2022-02-14T14:08:00Z"/>
          <w:rFonts w:eastAsia="Times New Roman"/>
          <w:lang w:eastAsia="ko-KR"/>
        </w:rPr>
      </w:pPr>
      <w:ins w:id="319"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w:t>
        </w:r>
        <w:proofErr w:type="spellStart"/>
        <w:r w:rsidRPr="00652B12">
          <w:rPr>
            <w:rFonts w:eastAsia="Times New Roman"/>
            <w:lang w:eastAsia="ko-KR"/>
          </w:rPr>
          <w:t>beamFailureDetectionTimer</w:t>
        </w:r>
      </w:ins>
      <w:proofErr w:type="spellEnd"/>
      <w:ins w:id="320" w:author="vivo_RAN2_117" w:date="2022-03-10T23:09:00Z">
        <w:r w:rsidR="00A968DF" w:rsidRPr="00A968DF">
          <w:rPr>
            <w:rFonts w:eastAsia="Times New Roman"/>
            <w:lang w:eastAsia="ko-KR"/>
          </w:rPr>
          <w:t xml:space="preserve"> </w:t>
        </w:r>
        <w:r w:rsidR="00A968DF" w:rsidRPr="00652B12">
          <w:rPr>
            <w:rFonts w:eastAsia="Times New Roman"/>
            <w:lang w:eastAsia="ko-KR"/>
          </w:rPr>
          <w:t>associated</w:t>
        </w:r>
      </w:ins>
      <w:ins w:id="321" w:author="vivo_RAN2_116 bis" w:date="2022-02-14T14:13:00Z">
        <w:r w:rsidRPr="00652B12">
          <w:rPr>
            <w:rFonts w:eastAsia="Times New Roman"/>
            <w:lang w:eastAsia="ko-KR"/>
          </w:rPr>
          <w:t xml:space="preserve"> </w:t>
        </w:r>
      </w:ins>
      <w:ins w:id="322" w:author="vivo_RAN2_117" w:date="2022-03-10T23:08:00Z">
        <w:r w:rsidR="00A968DF" w:rsidRPr="00652B12">
          <w:rPr>
            <w:rFonts w:eastAsia="Times New Roman"/>
            <w:lang w:eastAsia="ko-KR"/>
          </w:rPr>
          <w:t xml:space="preserve">with </w:t>
        </w:r>
        <w:proofErr w:type="spellStart"/>
        <w:r w:rsidR="00A968DF" w:rsidRPr="00652B12">
          <w:rPr>
            <w:rFonts w:eastAsia="Times New Roman"/>
            <w:lang w:eastAsia="ko-KR"/>
          </w:rPr>
          <w:t>PSCell</w:t>
        </w:r>
        <w:proofErr w:type="spellEnd"/>
        <w:r w:rsidR="00A968DF" w:rsidRPr="00652B12">
          <w:rPr>
            <w:rFonts w:eastAsia="Times New Roman"/>
            <w:lang w:eastAsia="ko-KR"/>
          </w:rPr>
          <w:t xml:space="preserve"> </w:t>
        </w:r>
      </w:ins>
      <w:ins w:id="323" w:author="vivo_RAN2_116 bis" w:date="2022-02-14T14:13:00Z">
        <w:r w:rsidRPr="00652B12">
          <w:rPr>
            <w:rFonts w:eastAsia="Times New Roman"/>
            <w:lang w:eastAsia="ko-KR"/>
          </w:rPr>
          <w:t xml:space="preserve">and </w:t>
        </w:r>
        <w:proofErr w:type="spellStart"/>
        <w:r w:rsidRPr="00652B12">
          <w:rPr>
            <w:rFonts w:eastAsia="Times New Roman"/>
            <w:lang w:eastAsia="ko-KR"/>
          </w:rPr>
          <w:t>timeAlignmentTimers</w:t>
        </w:r>
        <w:proofErr w:type="spellEnd"/>
        <w:r w:rsidRPr="00652B12">
          <w:rPr>
            <w:rFonts w:eastAsia="Times New Roman"/>
            <w:lang w:eastAsia="ko-KR"/>
          </w:rPr>
          <w:t xml:space="preserve"> </w:t>
        </w:r>
      </w:ins>
      <w:ins w:id="324" w:author="vivo_RAN2_116 bis" w:date="2022-02-14T14:16:00Z">
        <w:r w:rsidRPr="00652B12">
          <w:rPr>
            <w:rFonts w:eastAsia="Times New Roman"/>
            <w:lang w:eastAsia="ko-KR"/>
          </w:rPr>
          <w:t>if</w:t>
        </w:r>
      </w:ins>
      <w:ins w:id="325" w:author="vivo_RAN2_116 bis" w:date="2022-02-14T14:13:00Z">
        <w:r w:rsidRPr="00652B12">
          <w:rPr>
            <w:rFonts w:eastAsia="Times New Roman"/>
            <w:lang w:eastAsia="ko-KR"/>
          </w:rPr>
          <w:t xml:space="preserve"> </w:t>
        </w:r>
      </w:ins>
      <w:ins w:id="326" w:author="vivo_RAN2_116 bis" w:date="2022-02-14T14:21:00Z">
        <w:r w:rsidR="00B00E15" w:rsidRPr="00652B12">
          <w:rPr>
            <w:rFonts w:eastAsia="Times New Roman"/>
            <w:lang w:eastAsia="ko-KR"/>
          </w:rPr>
          <w:t>beam failure detection</w:t>
        </w:r>
      </w:ins>
      <w:ins w:id="327" w:author="vivo_RAN2_116 bis" w:date="2022-02-14T14:13:00Z">
        <w:r w:rsidRPr="00652B12">
          <w:rPr>
            <w:rFonts w:eastAsia="Times New Roman"/>
            <w:lang w:eastAsia="ko-KR"/>
          </w:rPr>
          <w:t xml:space="preserve"> is configured</w:t>
        </w:r>
      </w:ins>
      <w:ins w:id="328" w:author="vivo_RAN2_116 bis" w:date="2022-02-14T14:33:00Z">
        <w:r w:rsidR="00094095" w:rsidRPr="00652B12">
          <w:rPr>
            <w:rFonts w:eastAsia="Times New Roman"/>
            <w:lang w:eastAsia="ko-KR"/>
          </w:rPr>
          <w:t xml:space="preserve"> for the deactivat</w:t>
        </w:r>
      </w:ins>
      <w:ins w:id="329" w:author="vivo_RAN2_117" w:date="2022-03-10T23:09:00Z">
        <w:r w:rsidR="00E5166A">
          <w:rPr>
            <w:rFonts w:eastAsia="Times New Roman"/>
            <w:lang w:eastAsia="ko-KR"/>
          </w:rPr>
          <w:t>ed</w:t>
        </w:r>
      </w:ins>
      <w:ins w:id="330" w:author="vivo_RAN2_116 bis" w:date="2022-02-14T14:33:00Z">
        <w:r w:rsidR="00094095" w:rsidRPr="00652B12">
          <w:rPr>
            <w:rFonts w:eastAsia="Times New Roman"/>
            <w:lang w:eastAsia="ko-KR"/>
          </w:rPr>
          <w:t xml:space="preserve"> SCG</w:t>
        </w:r>
      </w:ins>
      <w:ins w:id="331"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332" w:author="vivo_RAN2_116 bis" w:date="2022-02-14T14:24:00Z"/>
          <w:rFonts w:eastAsia="Times New Roman"/>
          <w:lang w:eastAsia="ko-KR"/>
        </w:rPr>
      </w:pPr>
      <w:ins w:id="333"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334" w:author="vivo_RAN2_116 bis" w:date="2022-02-14T14:24:00Z"/>
          <w:rFonts w:eastAsia="Times New Roman"/>
          <w:lang w:eastAsia="ko-KR"/>
        </w:rPr>
      </w:pPr>
      <w:ins w:id="335" w:author="vivo_RAN2_116 bis" w:date="2022-02-14T14:24:00Z">
        <w:r w:rsidRPr="00652B12">
          <w:rPr>
            <w:rFonts w:eastAsia="Times New Roman"/>
            <w:lang w:eastAsia="ko-KR"/>
          </w:rPr>
          <w:t>1&gt;</w:t>
        </w:r>
        <w:r w:rsidRPr="00652B12">
          <w:rPr>
            <w:rFonts w:eastAsia="Times New Roman"/>
            <w:lang w:eastAsia="ko-KR"/>
          </w:rPr>
          <w:tab/>
          <w:t xml:space="preserve">sets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336" w:author="vivo_RAN2_116 bis" w:date="2022-02-14T14:24:00Z"/>
          <w:rFonts w:eastAsia="Times New Roman"/>
          <w:lang w:eastAsia="ko-KR"/>
        </w:rPr>
      </w:pPr>
      <w:ins w:id="337" w:author="vivo_RAN2_116 bis" w:date="2022-02-14T14:24:00Z">
        <w:r w:rsidRPr="00652B12">
          <w:rPr>
            <w:rFonts w:eastAsia="Times New Roman"/>
            <w:lang w:eastAsia="ko-KR"/>
          </w:rPr>
          <w:lastRenderedPageBreak/>
          <w:t>1&gt;</w:t>
        </w:r>
        <w:r w:rsidRPr="00652B12">
          <w:rPr>
            <w:rFonts w:eastAsia="Times New Roman"/>
            <w:lang w:eastAsia="ko-KR"/>
          </w:rPr>
          <w:tab/>
          <w:t>stop, if any, ongoing Random Access procedure;</w:t>
        </w:r>
      </w:ins>
    </w:p>
    <w:p w14:paraId="64078601" w14:textId="77777777" w:rsidR="00B00E15" w:rsidRPr="00652B12" w:rsidRDefault="00B00E15" w:rsidP="00652B12">
      <w:pPr>
        <w:pStyle w:val="B1"/>
        <w:overflowPunct w:val="0"/>
        <w:autoSpaceDE w:val="0"/>
        <w:autoSpaceDN w:val="0"/>
        <w:adjustRightInd w:val="0"/>
        <w:textAlignment w:val="baseline"/>
        <w:rPr>
          <w:ins w:id="338" w:author="vivo_RAN2_116 bis" w:date="2022-02-14T14:24:00Z"/>
          <w:rFonts w:eastAsia="Times New Roman"/>
          <w:lang w:eastAsia="ko-KR"/>
        </w:rPr>
      </w:pPr>
      <w:ins w:id="339"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340" w:author="vivo_RAN2_116 bis" w:date="2022-02-14T14:24:00Z"/>
          <w:rFonts w:eastAsia="Times New Roman"/>
          <w:lang w:eastAsia="ko-KR"/>
        </w:rPr>
      </w:pPr>
      <w:ins w:id="341"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342" w:author="vivo_RAN2_116 bis" w:date="2022-02-14T14:24:00Z"/>
          <w:rFonts w:eastAsia="Times New Roman"/>
          <w:lang w:eastAsia="ko-KR"/>
        </w:rPr>
      </w:pPr>
      <w:ins w:id="343"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344" w:author="vivo_RAN2_116 bis" w:date="2022-02-14T14:24:00Z"/>
          <w:rFonts w:eastAsia="Times New Roman"/>
          <w:lang w:eastAsia="ko-KR"/>
        </w:rPr>
      </w:pPr>
      <w:ins w:id="345"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346" w:author="vivo_RAN2_116 bis" w:date="2022-02-14T14:24:00Z"/>
          <w:rFonts w:eastAsia="Times New Roman"/>
          <w:lang w:eastAsia="ko-KR"/>
        </w:rPr>
      </w:pPr>
      <w:ins w:id="347"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348" w:author="vivo_RAN2_116 bis" w:date="2022-02-14T14:24:00Z"/>
          <w:rFonts w:eastAsia="Times New Roman"/>
          <w:lang w:eastAsia="ko-KR"/>
        </w:rPr>
      </w:pPr>
      <w:ins w:id="349"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350" w:author="vivo_RAN2_116 bis" w:date="2022-02-14T14:24:00Z"/>
          <w:rFonts w:eastAsia="Times New Roman"/>
          <w:lang w:eastAsia="ko-KR"/>
        </w:rPr>
      </w:pPr>
      <w:ins w:id="351"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352" w:author="vivo_RAN2_116 bis" w:date="2022-02-14T14:24:00Z"/>
          <w:rFonts w:eastAsia="Times New Roman"/>
          <w:lang w:eastAsia="ko-KR"/>
        </w:rPr>
      </w:pPr>
      <w:ins w:id="353"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354" w:author="vivo_RAN2_116 bis" w:date="2022-02-14T14:24:00Z"/>
          <w:rFonts w:eastAsia="Times New Roman"/>
          <w:lang w:eastAsia="ko-KR"/>
        </w:rPr>
      </w:pPr>
      <w:ins w:id="355"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356" w:author="vivo_RAN2_116 bis" w:date="2022-02-14T14:24:00Z"/>
          <w:rFonts w:eastAsia="Times New Roman"/>
          <w:lang w:eastAsia="ko-KR"/>
        </w:rPr>
      </w:pPr>
      <w:ins w:id="357"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358" w:author="vivo_RAN2_116 bis" w:date="2022-02-14T14:24:00Z"/>
          <w:rFonts w:eastAsia="Times New Roman"/>
          <w:lang w:eastAsia="ko-KR"/>
        </w:rPr>
      </w:pPr>
      <w:ins w:id="359"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360" w:author="vivo_RAN2_116 bis" w:date="2022-02-14T14:24:00Z"/>
          <w:rFonts w:eastAsia="Times New Roman"/>
          <w:lang w:eastAsia="ko-KR"/>
        </w:rPr>
      </w:pPr>
      <w:ins w:id="361" w:author="vivo_RAN2_116 bis" w:date="2022-02-14T14:24:00Z">
        <w:r w:rsidRPr="00652B12">
          <w:rPr>
            <w:rFonts w:eastAsia="Times New Roman"/>
            <w:lang w:eastAsia="ko-KR"/>
          </w:rPr>
          <w:t>1&gt;</w:t>
        </w:r>
        <w:r w:rsidRPr="00652B12">
          <w:rPr>
            <w:rFonts w:eastAsia="Times New Roman"/>
            <w:lang w:eastAsia="ko-KR"/>
          </w:rPr>
          <w:tab/>
          <w:t>release, if any, Temporary C-RNTI;</w:t>
        </w:r>
      </w:ins>
    </w:p>
    <w:p w14:paraId="70D67B76" w14:textId="101DB5A4" w:rsidR="00B00E15" w:rsidRPr="00652B12" w:rsidRDefault="00B00E15" w:rsidP="00652B12">
      <w:pPr>
        <w:pStyle w:val="B1"/>
        <w:overflowPunct w:val="0"/>
        <w:autoSpaceDE w:val="0"/>
        <w:autoSpaceDN w:val="0"/>
        <w:adjustRightInd w:val="0"/>
        <w:textAlignment w:val="baseline"/>
        <w:rPr>
          <w:ins w:id="362" w:author="vivo_RAN2_116 bis" w:date="2022-02-14T14:26:00Z"/>
          <w:rFonts w:eastAsia="Times New Roman"/>
          <w:lang w:eastAsia="ko-KR"/>
        </w:rPr>
      </w:pPr>
      <w:ins w:id="363" w:author="vivo_RAN2_116 bis" w:date="2022-02-14T14:24:00Z">
        <w:r w:rsidRPr="00652B12">
          <w:rPr>
            <w:rFonts w:eastAsia="Times New Roman"/>
            <w:lang w:eastAsia="ko-KR"/>
          </w:rPr>
          <w:t>1&gt;</w:t>
        </w:r>
        <w:r w:rsidRPr="00652B12">
          <w:rPr>
            <w:rFonts w:eastAsia="Times New Roman"/>
            <w:lang w:eastAsia="ko-KR"/>
          </w:rPr>
          <w:tab/>
        </w:r>
      </w:ins>
      <w:ins w:id="364" w:author="vivo_RAN2_117" w:date="2022-03-10T23:19:00Z">
        <w:r w:rsidR="004415C8" w:rsidRPr="004415C8">
          <w:rPr>
            <w:highlight w:val="yellow"/>
            <w:rPrChange w:id="365" w:author="vivo_RAN2_117" w:date="2022-03-10T23:19:00Z">
              <w:rPr/>
            </w:rPrChange>
          </w:rPr>
          <w:t xml:space="preserve">resets BFI_COUNTER associated with </w:t>
        </w:r>
        <w:proofErr w:type="spellStart"/>
        <w:r w:rsidR="004415C8" w:rsidRPr="004415C8">
          <w:rPr>
            <w:highlight w:val="yellow"/>
            <w:rPrChange w:id="366" w:author="vivo_RAN2_117" w:date="2022-03-10T23:19:00Z">
              <w:rPr/>
            </w:rPrChange>
          </w:rPr>
          <w:t>PSCell</w:t>
        </w:r>
        <w:proofErr w:type="spellEnd"/>
        <w:r w:rsidR="004415C8" w:rsidRPr="004415C8">
          <w:rPr>
            <w:highlight w:val="yellow"/>
            <w:rPrChange w:id="367" w:author="vivo_RAN2_117" w:date="2022-03-10T23:21:00Z">
              <w:rPr/>
            </w:rPrChange>
          </w:rPr>
          <w:t xml:space="preserve"> if </w:t>
        </w:r>
      </w:ins>
      <w:ins w:id="368" w:author="vivo_RAN2_117" w:date="2022-03-10T23:20:00Z">
        <w:r w:rsidR="004415C8" w:rsidRPr="004415C8">
          <w:rPr>
            <w:highlight w:val="yellow"/>
            <w:lang w:eastAsia="ko-KR"/>
            <w:rPrChange w:id="369" w:author="vivo_RAN2_117" w:date="2022-03-10T23:21:00Z">
              <w:rPr>
                <w:lang w:eastAsia="ko-KR"/>
              </w:rPr>
            </w:rPrChange>
          </w:rPr>
          <w:t xml:space="preserve">BFD is not configured for SCG with </w:t>
        </w:r>
        <w:r w:rsidR="004415C8" w:rsidRPr="004415C8">
          <w:rPr>
            <w:i/>
            <w:highlight w:val="yellow"/>
            <w:rPrChange w:id="370" w:author="vivo_RAN2_117" w:date="2022-03-10T23:21:00Z">
              <w:rPr>
                <w:i/>
              </w:rPr>
            </w:rPrChange>
          </w:rPr>
          <w:t>bfd-and-RLM</w:t>
        </w:r>
      </w:ins>
      <w:ins w:id="371" w:author="vivo_RAN2_116 bis" w:date="2022-02-14T14:24:00Z">
        <w:r w:rsidRPr="004415C8">
          <w:rPr>
            <w:rFonts w:eastAsia="Times New Roman"/>
            <w:highlight w:val="yellow"/>
            <w:lang w:eastAsia="ko-KR"/>
            <w:rPrChange w:id="372" w:author="vivo_RAN2_117" w:date="2022-03-10T23:21:00Z">
              <w:rPr>
                <w:rFonts w:eastAsia="Times New Roman"/>
                <w:lang w:eastAsia="ko-KR"/>
              </w:rPr>
            </w:rPrChange>
          </w:rPr>
          <w:t>;</w:t>
        </w:r>
      </w:ins>
    </w:p>
    <w:p w14:paraId="0D35246E" w14:textId="10B022DF" w:rsidR="00B00E15" w:rsidRPr="00652B12" w:rsidRDefault="00B00E15" w:rsidP="00652B12">
      <w:pPr>
        <w:pStyle w:val="B1"/>
        <w:overflowPunct w:val="0"/>
        <w:autoSpaceDE w:val="0"/>
        <w:autoSpaceDN w:val="0"/>
        <w:adjustRightInd w:val="0"/>
        <w:textAlignment w:val="baseline"/>
        <w:rPr>
          <w:ins w:id="373" w:author="vivo_RAN2_116 bis" w:date="2022-02-14T14:24:00Z"/>
          <w:rFonts w:eastAsia="Times New Roman"/>
          <w:lang w:eastAsia="ko-KR"/>
        </w:rPr>
      </w:pPr>
      <w:ins w:id="374"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375" w:author="vivo_RAN2_117" w:date="2022-03-04T16:41:00Z">
        <w:r w:rsidR="004215D1">
          <w:rPr>
            <w:rFonts w:eastAsia="Times New Roman"/>
            <w:lang w:eastAsia="ko-KR"/>
          </w:rPr>
          <w:t>;</w:t>
        </w:r>
      </w:ins>
    </w:p>
    <w:p w14:paraId="359320C9" w14:textId="121BB19A" w:rsidR="00B81892" w:rsidRPr="004415C8" w:rsidRDefault="00B81892" w:rsidP="00B81892">
      <w:pPr>
        <w:pStyle w:val="B1"/>
        <w:overflowPunct w:val="0"/>
        <w:autoSpaceDE w:val="0"/>
        <w:autoSpaceDN w:val="0"/>
        <w:adjustRightInd w:val="0"/>
        <w:textAlignment w:val="baseline"/>
        <w:rPr>
          <w:ins w:id="376" w:author="vivo_RAN2_117" w:date="2022-03-04T13:14:00Z"/>
          <w:rFonts w:eastAsia="Times New Roman"/>
          <w:highlight w:val="yellow"/>
          <w:lang w:eastAsia="ko-KR"/>
        </w:rPr>
      </w:pPr>
      <w:ins w:id="377"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discard explicitly signalled contention-free Random Access Resources for 4-step RA type and 2-step RA type</w:t>
        </w:r>
      </w:ins>
      <w:ins w:id="378" w:author="vivo_RAN2_117" w:date="2022-03-10T23:22:00Z">
        <w:r w:rsidR="004415C8" w:rsidRPr="004415C8">
          <w:rPr>
            <w:rFonts w:eastAsia="Times New Roman"/>
            <w:highlight w:val="yellow"/>
            <w:lang w:eastAsia="ko-KR"/>
            <w:rPrChange w:id="379" w:author="vivo_RAN2_117" w:date="2022-03-10T23:22:00Z">
              <w:rPr>
                <w:rFonts w:eastAsia="Times New Roman"/>
                <w:lang w:eastAsia="ko-KR"/>
              </w:rPr>
            </w:rPrChange>
          </w:rPr>
          <w:t>, if any</w:t>
        </w:r>
      </w:ins>
      <w:ins w:id="380" w:author="vivo_RAN2_117" w:date="2022-03-04T16:41:00Z">
        <w:r w:rsidR="004215D1" w:rsidRPr="004415C8">
          <w:rPr>
            <w:rFonts w:eastAsia="Times New Roman"/>
            <w:highlight w:val="yellow"/>
            <w:lang w:eastAsia="ko-KR"/>
            <w:rPrChange w:id="381" w:author="vivo_RAN2_117" w:date="2022-03-10T23:22:00Z">
              <w:rPr>
                <w:rFonts w:eastAsia="Times New Roman"/>
                <w:lang w:eastAsia="ko-KR"/>
              </w:rPr>
            </w:rPrChange>
          </w:rPr>
          <w:t>.</w:t>
        </w:r>
      </w:ins>
    </w:p>
    <w:p w14:paraId="44DCEB5C" w14:textId="0796F2F0" w:rsidR="00F51C62" w:rsidRDefault="00F51C62" w:rsidP="003B4358">
      <w:pPr>
        <w:rPr>
          <w:ins w:id="382" w:author="vivo_RAN2_117" w:date="2022-03-04T16:15:00Z"/>
          <w:noProof/>
        </w:rPr>
      </w:pPr>
    </w:p>
    <w:p w14:paraId="44F299E9" w14:textId="2A074661" w:rsidR="00D6166D" w:rsidRDefault="00D6166D" w:rsidP="003B4358">
      <w:pPr>
        <w:rPr>
          <w:ins w:id="383" w:author="vivo_RAN2_117" w:date="2022-03-04T16:15:00Z"/>
          <w:noProof/>
        </w:rPr>
      </w:pPr>
    </w:p>
    <w:p w14:paraId="1F2AC04D" w14:textId="77777777" w:rsidR="00D6166D" w:rsidRPr="00262EBE" w:rsidRDefault="00D6166D" w:rsidP="00D6166D">
      <w:pPr>
        <w:pStyle w:val="3"/>
        <w:rPr>
          <w:lang w:eastAsia="ko-KR"/>
        </w:rPr>
      </w:pPr>
      <w:bookmarkStart w:id="384" w:name="_Toc37296220"/>
      <w:bookmarkStart w:id="385" w:name="_Toc46490347"/>
      <w:bookmarkStart w:id="386" w:name="_Toc52752042"/>
      <w:bookmarkStart w:id="387" w:name="_Toc52796504"/>
      <w:bookmarkStart w:id="388" w:name="_Toc90287215"/>
      <w:r w:rsidRPr="00262EBE">
        <w:t>5.15.1</w:t>
      </w:r>
      <w:r w:rsidRPr="00262EBE">
        <w:tab/>
        <w:t>Downlink and Uplink</w:t>
      </w:r>
      <w:bookmarkEnd w:id="384"/>
      <w:bookmarkEnd w:id="385"/>
      <w:bookmarkEnd w:id="386"/>
      <w:bookmarkEnd w:id="387"/>
      <w:bookmarkEnd w:id="388"/>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4C99E1D2"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389"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390"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t>3&gt;</w:t>
      </w:r>
      <w:r w:rsidRPr="00262EBE">
        <w:rPr>
          <w:lang w:eastAsia="ko-KR"/>
        </w:rPr>
        <w:tab/>
        <w:t>monitor LBT failure indications from lower layers as specified in clause 5.21.2.</w:t>
      </w:r>
      <w:bookmarkEnd w:id="390"/>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F6773A3" w14:textId="77777777" w:rsidR="00D6166D" w:rsidRPr="00262EBE" w:rsidRDefault="00D6166D" w:rsidP="00D6166D">
      <w:pPr>
        <w:pStyle w:val="B2"/>
        <w:rPr>
          <w:rFonts w:eastAsia="맑은 고딕"/>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if there is no ongoing Random Access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391" w:name="_Hlk34411370"/>
      <w:r w:rsidRPr="00262EBE">
        <w:rPr>
          <w:lang w:eastAsia="ko-KR"/>
        </w:rPr>
        <w:t>2&gt;</w:t>
      </w:r>
      <w:r w:rsidRPr="00262EBE">
        <w:rPr>
          <w:lang w:eastAsia="ko-KR"/>
        </w:rPr>
        <w:tab/>
        <w:t>cancel, if any, triggered consistent LBT failure for this Serving Cell;</w:t>
      </w:r>
      <w:bookmarkEnd w:id="391"/>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392" w:name="_Hlk34411817"/>
      <w:r w:rsidRPr="00262EBE">
        <w:rPr>
          <w:lang w:eastAsia="ko-KR"/>
        </w:rPr>
        <w:t>Upon reception of RRC (re-)configuration for BWP switching for a Serving Cell, cancel any triggered LBT failure in this Serving Cell.</w:t>
      </w:r>
      <w:bookmarkEnd w:id="392"/>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lastRenderedPageBreak/>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if there is no ongoing Random Access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If a R</w:t>
      </w:r>
      <w:r w:rsidRPr="00262EBE">
        <w:rPr>
          <w:lang w:eastAsia="ko-KR"/>
        </w:rPr>
        <w:t xml:space="preserve">andom </w:t>
      </w:r>
      <w:r w:rsidRPr="00262EBE">
        <w:rPr>
          <w:lang w:eastAsia="zh-CN"/>
        </w:rPr>
        <w:t>A</w:t>
      </w:r>
      <w:r w:rsidRPr="00262EBE">
        <w:rPr>
          <w:lang w:eastAsia="ko-KR"/>
        </w:rPr>
        <w:t>ccess procedure</w:t>
      </w:r>
      <w:r w:rsidRPr="00262EBE">
        <w:rPr>
          <w:lang w:eastAsia="zh-CN"/>
        </w:rPr>
        <w:t xml:space="preserve"> is </w:t>
      </w:r>
      <w:r w:rsidRPr="00262EBE">
        <w:rPr>
          <w:lang w:eastAsia="ko-KR"/>
        </w:rPr>
        <w:t xml:space="preserve">initiated on </w:t>
      </w:r>
      <w:proofErr w:type="gramStart"/>
      <w:r w:rsidRPr="00262EBE">
        <w:rPr>
          <w:lang w:eastAsia="ko-KR"/>
        </w:rPr>
        <w:t>an</w:t>
      </w:r>
      <w:proofErr w:type="gramEnd"/>
      <w:r w:rsidRPr="00262EBE">
        <w:rPr>
          <w:lang w:eastAsia="ko-KR"/>
        </w:rPr>
        <w:t xml:space="preserve">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393" w:author="vivo_RAN2_117" w:date="2022-03-04T16:15:00Z"/>
          <w:noProof/>
        </w:rPr>
      </w:pPr>
    </w:p>
    <w:p w14:paraId="38D90B71" w14:textId="7C8A4AD9" w:rsidR="00D6166D" w:rsidRDefault="00D6166D" w:rsidP="003B4358">
      <w:pPr>
        <w:rPr>
          <w:ins w:id="394" w:author="vivo_RAN2_117" w:date="2022-03-04T16:15:00Z"/>
          <w:noProof/>
        </w:rPr>
      </w:pPr>
    </w:p>
    <w:p w14:paraId="6066593F" w14:textId="20840B5C" w:rsidR="00D6166D" w:rsidRDefault="00D6166D" w:rsidP="003B4358">
      <w:pPr>
        <w:rPr>
          <w:ins w:id="395" w:author="vivo_RAN2_117" w:date="2022-03-04T16:15:00Z"/>
          <w:noProof/>
        </w:rPr>
      </w:pPr>
    </w:p>
    <w:p w14:paraId="04B4905B" w14:textId="5972DE72" w:rsidR="00D6166D" w:rsidRDefault="00D6166D" w:rsidP="003B4358">
      <w:pPr>
        <w:rPr>
          <w:ins w:id="396" w:author="vivo_RAN2_117" w:date="2022-03-04T16:15:00Z"/>
          <w:noProof/>
        </w:rPr>
      </w:pPr>
    </w:p>
    <w:p w14:paraId="26CCAB35" w14:textId="77777777" w:rsidR="00D6166D" w:rsidRDefault="00D6166D" w:rsidP="003B4358">
      <w:pPr>
        <w:rPr>
          <w:ins w:id="397" w:author="vivo_RAN2_117" w:date="2022-03-04T13:15:00Z"/>
          <w:noProof/>
        </w:rPr>
      </w:pPr>
    </w:p>
    <w:p w14:paraId="51700C7F" w14:textId="77777777" w:rsidR="00F51C62" w:rsidRPr="00262EBE" w:rsidRDefault="00F51C62" w:rsidP="00F51C62">
      <w:pPr>
        <w:pStyle w:val="2"/>
        <w:rPr>
          <w:lang w:eastAsia="ko-KR"/>
        </w:rPr>
      </w:pPr>
      <w:bookmarkStart w:id="398" w:name="_Toc29239861"/>
      <w:bookmarkStart w:id="399" w:name="_Toc37296223"/>
      <w:bookmarkStart w:id="400" w:name="_Toc46490350"/>
      <w:bookmarkStart w:id="401" w:name="_Toc52752045"/>
      <w:bookmarkStart w:id="402" w:name="_Toc52796507"/>
      <w:bookmarkStart w:id="403" w:name="_Toc90287218"/>
      <w:r w:rsidRPr="00262EBE">
        <w:rPr>
          <w:lang w:eastAsia="ko-KR"/>
        </w:rPr>
        <w:t>5.17</w:t>
      </w:r>
      <w:r w:rsidRPr="00262EBE">
        <w:rPr>
          <w:lang w:eastAsia="ko-KR"/>
        </w:rPr>
        <w:tab/>
        <w:t>Beam Failure Detection and Recovery procedure</w:t>
      </w:r>
      <w:bookmarkEnd w:id="398"/>
      <w:bookmarkEnd w:id="399"/>
      <w:bookmarkEnd w:id="400"/>
      <w:bookmarkEnd w:id="401"/>
      <w:bookmarkEnd w:id="402"/>
      <w:bookmarkEnd w:id="403"/>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맑은 고딕"/>
          <w:lang w:eastAsia="ko-KR"/>
        </w:rPr>
        <w:t>per Serving Cell</w:t>
      </w:r>
      <w:r w:rsidRPr="00262EBE">
        <w:rPr>
          <w:lang w:eastAsia="ko-KR"/>
        </w:rPr>
        <w:t xml:space="preserve"> with a beam failure recovery procedure which is used for indicating to the serving </w:t>
      </w:r>
      <w:proofErr w:type="spellStart"/>
      <w:r w:rsidRPr="00262EBE">
        <w:rPr>
          <w:lang w:eastAsia="ko-KR"/>
        </w:rPr>
        <w:t>gNB</w:t>
      </w:r>
      <w:proofErr w:type="spellEnd"/>
      <w:r w:rsidRPr="00262EBE">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Random Access procedure for beam failure recovery</w:t>
      </w:r>
      <w:r w:rsidRPr="00262EBE">
        <w:rPr>
          <w:rFonts w:eastAsia="맑은 고딕"/>
          <w:lang w:eastAsia="ko-KR"/>
        </w:rPr>
        <w:t xml:space="preserve"> for </w:t>
      </w:r>
      <w:proofErr w:type="spellStart"/>
      <w:r w:rsidRPr="00262EBE">
        <w:rPr>
          <w:rFonts w:eastAsia="맑은 고딕"/>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proofErr w:type="spellStart"/>
      <w:r w:rsidRPr="00262EBE">
        <w:rPr>
          <w:i/>
          <w:lang w:eastAsia="ko-KR"/>
        </w:rPr>
        <w:t>RadioLinkMonitoringConfig</w:t>
      </w:r>
      <w:proofErr w:type="spellEnd"/>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beamFailureInstanceMaxCount</w:t>
      </w:r>
      <w:proofErr w:type="spellEnd"/>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lastRenderedPageBreak/>
        <w:t>-</w:t>
      </w:r>
      <w:r w:rsidRPr="00262EBE">
        <w:rPr>
          <w:lang w:eastAsia="ko-KR"/>
        </w:rPr>
        <w:tab/>
      </w:r>
      <w:proofErr w:type="spellStart"/>
      <w:r w:rsidRPr="00262EBE">
        <w:rPr>
          <w:i/>
          <w:lang w:eastAsia="ko-KR"/>
        </w:rPr>
        <w:t>beamFailureDetectionTimer</w:t>
      </w:r>
      <w:proofErr w:type="spell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beamFailureRecoveryTimer</w:t>
      </w:r>
      <w:proofErr w:type="spell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rsrp-ThresholdBFR</w:t>
      </w:r>
      <w:proofErr w:type="spellEnd"/>
      <w:r w:rsidRPr="00262EBE">
        <w:rPr>
          <w:lang w:eastAsia="ko-KR"/>
        </w:rPr>
        <w:t xml:space="preserve">: an RSRP threshold for the </w:t>
      </w:r>
      <w:proofErr w:type="spellStart"/>
      <w:r w:rsidRPr="00262EBE">
        <w:rPr>
          <w:lang w:eastAsia="ko-KR"/>
        </w:rPr>
        <w:t>SCell</w:t>
      </w:r>
      <w:proofErr w:type="spellEnd"/>
      <w:r w:rsidRPr="00262EBE">
        <w:rPr>
          <w:lang w:eastAsia="ko-KR"/>
        </w:rPr>
        <w:t xml:space="preserve">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proofErr w:type="gramEnd"/>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ra-ResponseWindow</w:t>
      </w:r>
      <w:proofErr w:type="spellEnd"/>
      <w:proofErr w:type="gram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6CEE8E63"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prach-ConfigurationIndex</w:t>
      </w:r>
      <w:proofErr w:type="spellEnd"/>
      <w:proofErr w:type="gram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ra-ssb-OccasionMaskIndex</w:t>
      </w:r>
      <w:proofErr w:type="spellEnd"/>
      <w:proofErr w:type="gram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ra-OccasionList</w:t>
      </w:r>
      <w:proofErr w:type="spellEnd"/>
      <w:proofErr w:type="gram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candidateBeamRSList</w:t>
      </w:r>
      <w:proofErr w:type="spell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candidateBeamRSSCellList</w:t>
      </w:r>
      <w:proofErr w:type="spellEnd"/>
      <w:r w:rsidRPr="00262EBE">
        <w:rPr>
          <w:lang w:eastAsia="ko-KR"/>
        </w:rPr>
        <w:t xml:space="preserve">: list of candidate beams for </w:t>
      </w:r>
      <w:proofErr w:type="spellStart"/>
      <w:r w:rsidRPr="00262EBE">
        <w:rPr>
          <w:lang w:eastAsia="ko-KR"/>
        </w:rPr>
        <w:t>SCell</w:t>
      </w:r>
      <w:proofErr w:type="spellEnd"/>
      <w:r w:rsidRPr="00262EBE">
        <w:rPr>
          <w:lang w:eastAsia="ko-KR"/>
        </w:rPr>
        <w:t xml:space="preserve">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7326C4DD" w:rsidR="00F51C62" w:rsidRPr="00262EBE" w:rsidRDefault="00F51C62" w:rsidP="00F51C62">
      <w:pPr>
        <w:rPr>
          <w:lang w:eastAsia="ko-KR"/>
        </w:rPr>
      </w:pPr>
      <w:r w:rsidRPr="00262EBE">
        <w:rPr>
          <w:lang w:eastAsia="ko-KR"/>
        </w:rPr>
        <w:t>The MAC entity shall</w:t>
      </w:r>
      <w:r w:rsidRPr="00262EBE">
        <w:rPr>
          <w:rFonts w:eastAsia="맑은 고딕"/>
          <w:lang w:eastAsia="ko-KR"/>
        </w:rPr>
        <w:t xml:space="preserve"> for each Serving Cell configured for beam failure detection</w:t>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w:t>
      </w:r>
      <w:r w:rsidRPr="00262EBE">
        <w:rPr>
          <w:i/>
          <w:lang w:eastAsia="ko-KR"/>
        </w:rPr>
        <w:t>BFI_COUNTER</w:t>
      </w:r>
      <w:r w:rsidRPr="00262EBE">
        <w:rPr>
          <w:lang w:eastAsia="ko-KR"/>
        </w:rPr>
        <w:t xml:space="preserve"> &gt;= </w:t>
      </w:r>
      <w:proofErr w:type="spellStart"/>
      <w:r w:rsidRPr="00262EBE">
        <w:rPr>
          <w:i/>
          <w:lang w:eastAsia="ko-KR"/>
        </w:rPr>
        <w:t>beamFailureInstanceMaxCount</w:t>
      </w:r>
      <w:proofErr w:type="spellEnd"/>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3285E2CD" w:rsidR="00F51C62" w:rsidRDefault="00F51C62" w:rsidP="00F51C62">
      <w:pPr>
        <w:pStyle w:val="B3"/>
        <w:rPr>
          <w:ins w:id="404" w:author="vivo_RAN2_117" w:date="2022-03-09T10:22:00Z"/>
          <w:lang w:eastAsia="ko-KR"/>
        </w:rPr>
      </w:pPr>
      <w:r w:rsidRPr="00262EBE">
        <w:rPr>
          <w:lang w:eastAsia="ko-KR"/>
        </w:rPr>
        <w:t>3&gt;</w:t>
      </w:r>
      <w:r w:rsidRPr="00262EBE">
        <w:rPr>
          <w:lang w:eastAsia="ko-KR"/>
        </w:rPr>
        <w:tab/>
        <w:t>else</w:t>
      </w:r>
      <w:ins w:id="405" w:author="vivo_RAN2_117" w:date="2022-03-04T13:18:00Z">
        <w:r w:rsidR="00CA7E38" w:rsidRPr="008120E8">
          <w:rPr>
            <w:rFonts w:eastAsia="Times New Roman"/>
            <w:lang w:eastAsia="ko-KR"/>
          </w:rPr>
          <w:t xml:space="preserve"> if the </w:t>
        </w:r>
      </w:ins>
      <w:ins w:id="406" w:author="vivo_RAN2_117" w:date="2022-03-09T10:21:00Z">
        <w:r w:rsidR="003A504F" w:rsidRPr="00895780">
          <w:rPr>
            <w:rFonts w:eastAsia="Times New Roman"/>
            <w:lang w:eastAsia="ko-KR"/>
          </w:rPr>
          <w:t xml:space="preserve">Serving Cell is </w:t>
        </w:r>
        <w:proofErr w:type="spellStart"/>
        <w:r w:rsidR="003A504F" w:rsidRPr="00895780">
          <w:rPr>
            <w:rFonts w:eastAsia="Times New Roman"/>
            <w:lang w:eastAsia="ko-KR"/>
          </w:rPr>
          <w:t>PSCell</w:t>
        </w:r>
        <w:proofErr w:type="spellEnd"/>
        <w:r w:rsidR="003A504F">
          <w:rPr>
            <w:rFonts w:eastAsia="Times New Roman"/>
            <w:lang w:eastAsia="ko-KR"/>
          </w:rPr>
          <w:t xml:space="preserve">, the </w:t>
        </w:r>
      </w:ins>
      <w:ins w:id="407" w:author="vivo_RAN2_117" w:date="2022-03-04T13:18:00Z">
        <w:r w:rsidR="00CA7E38" w:rsidRPr="008120E8">
          <w:rPr>
            <w:rFonts w:eastAsia="Times New Roman"/>
            <w:lang w:eastAsia="ko-KR"/>
          </w:rPr>
          <w:t>SCG is deactivated</w:t>
        </w:r>
      </w:ins>
      <w:ins w:id="408" w:author="vivo_RAN2_117" w:date="2022-03-09T10:22:00Z">
        <w:r w:rsidR="003A504F" w:rsidRPr="003A504F">
          <w:rPr>
            <w:rFonts w:eastAsia="Times New Roman"/>
            <w:lang w:eastAsia="ko-KR"/>
          </w:rPr>
          <w:t xml:space="preserve"> </w:t>
        </w:r>
        <w:r w:rsidR="003A504F">
          <w:rPr>
            <w:rFonts w:eastAsia="Times New Roman"/>
            <w:lang w:eastAsia="ko-KR"/>
          </w:rPr>
          <w:t xml:space="preserve">and beam failure of the </w:t>
        </w:r>
        <w:proofErr w:type="spellStart"/>
        <w:r w:rsidR="003A504F">
          <w:rPr>
            <w:rFonts w:eastAsia="Times New Roman"/>
            <w:lang w:eastAsia="ko-KR"/>
          </w:rPr>
          <w:t>PSCell</w:t>
        </w:r>
        <w:proofErr w:type="spellEnd"/>
        <w:r w:rsidR="003A504F">
          <w:rPr>
            <w:rFonts w:eastAsia="Times New Roman"/>
            <w:lang w:eastAsia="ko-KR"/>
          </w:rPr>
          <w:t xml:space="preserve"> was not indicated to </w:t>
        </w:r>
      </w:ins>
      <w:ins w:id="409" w:author="vivo_RAN2_117" w:date="2022-03-10T21:01:00Z">
        <w:r w:rsidR="00500820">
          <w:rPr>
            <w:rFonts w:eastAsia="Times New Roman"/>
            <w:lang w:eastAsia="ko-KR"/>
          </w:rPr>
          <w:t>upper</w:t>
        </w:r>
      </w:ins>
      <w:ins w:id="410" w:author="vivo_RAN2_117" w:date="2022-03-09T10:22:00Z">
        <w:r w:rsidR="003A504F">
          <w:rPr>
            <w:rFonts w:eastAsia="Times New Roman"/>
            <w:lang w:eastAsia="ko-KR"/>
          </w:rPr>
          <w:t xml:space="preserve"> layers </w:t>
        </w:r>
      </w:ins>
      <w:ins w:id="411" w:author="vivo_RAN2_117" w:date="2022-03-10T21:01:00Z">
        <w:r w:rsidR="00500820">
          <w:t>since the SCG was deactivated</w:t>
        </w:r>
      </w:ins>
      <w:r w:rsidRPr="00262EBE">
        <w:rPr>
          <w:lang w:eastAsia="ko-KR"/>
        </w:rPr>
        <w:t>:</w:t>
      </w:r>
    </w:p>
    <w:p w14:paraId="6F01B4AD" w14:textId="4F1A2D82" w:rsidR="003A504F" w:rsidRDefault="003A504F" w:rsidP="003A504F">
      <w:pPr>
        <w:pStyle w:val="B4"/>
        <w:rPr>
          <w:ins w:id="412" w:author="vivo_RAN2_117" w:date="2022-03-09T10:23:00Z"/>
          <w:noProof/>
          <w:lang w:eastAsia="ko-KR"/>
        </w:rPr>
      </w:pPr>
      <w:ins w:id="413" w:author="vivo_RAN2_117" w:date="2022-03-09T10:23:00Z">
        <w:r w:rsidRPr="003A504F">
          <w:rPr>
            <w:noProof/>
            <w:lang w:eastAsia="ko-KR"/>
          </w:rPr>
          <w:t xml:space="preserve">4&gt; indicate beam failure of the PSCell to </w:t>
        </w:r>
      </w:ins>
      <w:ins w:id="414" w:author="vivo_RAN2_117" w:date="2022-03-10T21:01:00Z">
        <w:r w:rsidR="00500820">
          <w:rPr>
            <w:noProof/>
            <w:lang w:eastAsia="ko-KR"/>
          </w:rPr>
          <w:t>upper</w:t>
        </w:r>
      </w:ins>
      <w:ins w:id="415" w:author="vivo_RAN2_117" w:date="2022-03-09T10:23:00Z">
        <w:r w:rsidRPr="003A504F">
          <w:rPr>
            <w:noProof/>
            <w:lang w:eastAsia="ko-KR"/>
          </w:rPr>
          <w:t xml:space="preserve"> layers;</w:t>
        </w:r>
      </w:ins>
    </w:p>
    <w:p w14:paraId="7B43662F" w14:textId="08EB10C0" w:rsidR="003A504F" w:rsidRPr="003A504F" w:rsidDel="003A504F" w:rsidRDefault="003A504F" w:rsidP="003A504F">
      <w:pPr>
        <w:pStyle w:val="B3"/>
        <w:rPr>
          <w:del w:id="416" w:author="vivo_RAN2_117" w:date="2022-03-09T10:23:00Z"/>
          <w:lang w:eastAsia="ko-KR"/>
        </w:rPr>
      </w:pPr>
      <w:ins w:id="417" w:author="vivo_RAN2_117" w:date="2022-03-09T10:23: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 xml:space="preserve">initiate a Random Access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proofErr w:type="spellStart"/>
      <w:r w:rsidRPr="00262EBE">
        <w:rPr>
          <w:i/>
          <w:lang w:eastAsia="ko-KR"/>
        </w:rPr>
        <w:t>beamFailureInstanceMaxCount</w:t>
      </w:r>
      <w:proofErr w:type="spellEnd"/>
      <w:r w:rsidRPr="00262EBE">
        <w:rPr>
          <w:lang w:eastAsia="ko-KR"/>
        </w:rPr>
        <w:t>, or any of the reference signals used for beam failure detection is reconfigured by upper layers</w:t>
      </w:r>
      <w:r w:rsidRPr="00262EBE">
        <w:rPr>
          <w:rFonts w:eastAsia="맑은 고딕"/>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lastRenderedPageBreak/>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맑은 고딕"/>
          <w:lang w:eastAsia="ko-KR"/>
        </w:rPr>
        <w:t xml:space="preserve">Serving Cell is </w:t>
      </w:r>
      <w:proofErr w:type="spellStart"/>
      <w:r w:rsidRPr="00262EBE">
        <w:rPr>
          <w:rFonts w:eastAsia="맑은 고딕"/>
          <w:lang w:eastAsia="ko-KR"/>
        </w:rPr>
        <w:t>SpCell</w:t>
      </w:r>
      <w:proofErr w:type="spellEnd"/>
      <w:r w:rsidRPr="00262EBE">
        <w:rPr>
          <w:rFonts w:eastAsia="맑은 고딕"/>
          <w:lang w:eastAsia="ko-KR"/>
        </w:rPr>
        <w:t xml:space="preserve"> and the</w:t>
      </w:r>
      <w:r w:rsidRPr="00262EBE">
        <w:rPr>
          <w:lang w:eastAsia="ko-KR"/>
        </w:rPr>
        <w:t xml:space="preserve"> Random Access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 xml:space="preserve">else if the Serving Cell is </w:t>
      </w:r>
      <w:proofErr w:type="spellStart"/>
      <w:r w:rsidRPr="00262EBE">
        <w:rPr>
          <w:lang w:eastAsia="ko-KR"/>
        </w:rPr>
        <w:t>SCell</w:t>
      </w:r>
      <w:proofErr w:type="spellEnd"/>
      <w:r w:rsidRPr="00262EBE">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맑은 고딕"/>
          <w:lang w:eastAsia="ko-KR"/>
        </w:rPr>
      </w:pPr>
      <w:r w:rsidRPr="00262EBE">
        <w:rPr>
          <w:rFonts w:eastAsia="맑은 고딕"/>
          <w:lang w:eastAsia="ko-KR"/>
        </w:rPr>
        <w:t>The MAC entity shall:</w:t>
      </w:r>
    </w:p>
    <w:p w14:paraId="44D4D3B6" w14:textId="77777777" w:rsidR="00F51C62" w:rsidRPr="00262EBE" w:rsidRDefault="00F51C62" w:rsidP="00F51C62">
      <w:pPr>
        <w:pStyle w:val="B1"/>
        <w:rPr>
          <w:lang w:eastAsia="ko-KR"/>
        </w:rPr>
      </w:pPr>
      <w:r w:rsidRPr="00262EBE">
        <w:rPr>
          <w:lang w:eastAsia="ko-KR"/>
        </w:rPr>
        <w:t>1&gt;</w:t>
      </w:r>
      <w:r w:rsidRPr="00262EBE">
        <w:rPr>
          <w:lang w:eastAsia="ko-KR"/>
        </w:rPr>
        <w:tab/>
        <w:t>if the Beam Failure Recovery procedure determines that at least one BFR has been triggered and not cancelled</w:t>
      </w:r>
      <w:r w:rsidRPr="00262EBE">
        <w:rPr>
          <w:rFonts w:eastAsia="SimSun"/>
          <w:lang w:eastAsia="zh-CN"/>
        </w:rPr>
        <w:t xml:space="preserve"> for an </w:t>
      </w:r>
      <w:proofErr w:type="spellStart"/>
      <w:r w:rsidRPr="00262EBE">
        <w:rPr>
          <w:rFonts w:eastAsia="SimSun"/>
          <w:lang w:eastAsia="zh-CN"/>
        </w:rPr>
        <w:t>SCell</w:t>
      </w:r>
      <w:proofErr w:type="spellEnd"/>
      <w:r w:rsidRPr="00262EBE">
        <w:rPr>
          <w:rFonts w:eastAsia="SimSun"/>
          <w:lang w:eastAsia="zh-CN"/>
        </w:rPr>
        <w:t xml:space="preserve">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 xml:space="preserve">trigger the SR for </w:t>
      </w:r>
      <w:proofErr w:type="spellStart"/>
      <w:r w:rsidRPr="00262EBE">
        <w:rPr>
          <w:lang w:eastAsia="ko-KR"/>
        </w:rPr>
        <w:t>SCell</w:t>
      </w:r>
      <w:proofErr w:type="spellEnd"/>
      <w:r w:rsidRPr="00262EBE">
        <w:rPr>
          <w:lang w:eastAsia="ko-KR"/>
        </w:rPr>
        <w:t xml:space="preserve"> beam failure recovery for each </w:t>
      </w:r>
      <w:proofErr w:type="spellStart"/>
      <w:r w:rsidRPr="00262EBE">
        <w:rPr>
          <w:lang w:eastAsia="ko-KR"/>
        </w:rPr>
        <w:t>SCell</w:t>
      </w:r>
      <w:proofErr w:type="spellEnd"/>
      <w:r w:rsidRPr="00262EBE">
        <w:rPr>
          <w:lang w:eastAsia="ko-KR"/>
        </w:rPr>
        <w:t xml:space="preserve"> for which BFR has been triggered, not cancelled</w:t>
      </w:r>
      <w:r w:rsidRPr="00262EBE">
        <w:rPr>
          <w:rFonts w:eastAsia="SimSun"/>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맑은 고딕"/>
          <w:lang w:eastAsia="ko-KR"/>
        </w:rPr>
        <w:t xml:space="preserve">All BFRs triggered for an </w:t>
      </w:r>
      <w:proofErr w:type="spellStart"/>
      <w:r w:rsidRPr="00262EBE">
        <w:rPr>
          <w:rFonts w:eastAsia="맑은 고딕"/>
          <w:lang w:eastAsia="ko-KR"/>
        </w:rPr>
        <w:t>SCell</w:t>
      </w:r>
      <w:proofErr w:type="spellEnd"/>
      <w:r w:rsidRPr="00262EBE">
        <w:rPr>
          <w:rFonts w:eastAsia="맑은 고딕"/>
          <w:lang w:eastAsia="ko-KR"/>
        </w:rPr>
        <w:t xml:space="preserve"> shall be cancelled when a MAC PDU is transmitted and this PDU includes a BFR MAC CE or Truncated BFR MAC CE which contains beam failure information of that </w:t>
      </w:r>
      <w:proofErr w:type="spellStart"/>
      <w:r w:rsidRPr="00262EBE">
        <w:rPr>
          <w:rFonts w:eastAsia="맑은 고딕"/>
          <w:lang w:eastAsia="ko-KR"/>
        </w:rPr>
        <w:t>SCell</w:t>
      </w:r>
      <w:proofErr w:type="spellEnd"/>
      <w:r w:rsidRPr="00262EBE">
        <w:rPr>
          <w:rFonts w:eastAsia="맑은 고딕"/>
          <w:lang w:eastAsia="ko-KR"/>
        </w:rPr>
        <w:t>.</w:t>
      </w:r>
    </w:p>
    <w:p w14:paraId="6A3217A0" w14:textId="2B02F76F" w:rsidR="00F51C62" w:rsidRDefault="00F51C62" w:rsidP="003B4358">
      <w:pPr>
        <w:rPr>
          <w:ins w:id="418" w:author="vivo_RAN2_117" w:date="2022-03-04T13:15:00Z"/>
          <w:noProof/>
        </w:rPr>
      </w:pPr>
    </w:p>
    <w:p w14:paraId="2BDB1599" w14:textId="1E9FC495" w:rsidR="00F51C62" w:rsidRDefault="00F51C62" w:rsidP="003B4358">
      <w:pPr>
        <w:rPr>
          <w:ins w:id="419" w:author="vivo_RAN2_117" w:date="2022-03-04T13:15:00Z"/>
          <w:noProof/>
        </w:rPr>
      </w:pPr>
    </w:p>
    <w:p w14:paraId="724558AD" w14:textId="0C88CC0C" w:rsidR="00F51C62" w:rsidRDefault="00F51C62" w:rsidP="003B4358">
      <w:pPr>
        <w:rPr>
          <w:ins w:id="420" w:author="vivo_RAN2_117" w:date="2022-03-04T13:15:00Z"/>
          <w:noProof/>
        </w:rPr>
      </w:pPr>
    </w:p>
    <w:p w14:paraId="77089430" w14:textId="0C11821A" w:rsidR="00F51C62" w:rsidRDefault="00F51C62" w:rsidP="003B4358">
      <w:pPr>
        <w:rPr>
          <w:ins w:id="421"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4"/>
        <w:rPr>
          <w:ins w:id="422" w:author="OPPO-Shukun" w:date="2021-10-19T11:33:00Z"/>
          <w:noProof/>
          <w:lang w:eastAsia="ko-KR"/>
        </w:rPr>
      </w:pPr>
      <w:bookmarkStart w:id="423" w:name="_Toc29239888"/>
      <w:bookmarkStart w:id="424" w:name="_Toc37296287"/>
      <w:bookmarkStart w:id="425" w:name="_Toc46490418"/>
      <w:bookmarkStart w:id="426" w:name="_Toc52752113"/>
      <w:bookmarkStart w:id="427" w:name="_Toc52796575"/>
      <w:bookmarkStart w:id="428" w:name="_Toc83661141"/>
      <w:ins w:id="429" w:author="OPPO-Shukun" w:date="2021-10-19T11:33:00Z">
        <w:r w:rsidRPr="007B2F77">
          <w:rPr>
            <w:noProof/>
          </w:rPr>
          <w:t>6.1.3.</w:t>
        </w:r>
      </w:ins>
      <w:ins w:id="430" w:author="OPPO-Shukun" w:date="2021-10-19T11:44:00Z">
        <w:r>
          <w:rPr>
            <w:noProof/>
            <w:lang w:eastAsia="ko-KR"/>
          </w:rPr>
          <w:t>x</w:t>
        </w:r>
      </w:ins>
      <w:ins w:id="431" w:author="OPPO-Shukun" w:date="2021-10-19T11:33:00Z">
        <w:r w:rsidRPr="007B2F77">
          <w:rPr>
            <w:noProof/>
          </w:rPr>
          <w:tab/>
        </w:r>
      </w:ins>
      <w:ins w:id="432" w:author="OPPO-Shukun" w:date="2022-01-23T21:01:00Z">
        <w:r w:rsidRPr="00D74A51">
          <w:t>Enhanced</w:t>
        </w:r>
        <w:r w:rsidDel="00595DBF">
          <w:rPr>
            <w:rStyle w:val="ab"/>
          </w:rPr>
          <w:t xml:space="preserve"> </w:t>
        </w:r>
      </w:ins>
      <w:proofErr w:type="spellStart"/>
      <w:ins w:id="433" w:author="OPPO-Shukun" w:date="2022-01-20T15:43:00Z">
        <w:r w:rsidRPr="0079272F">
          <w:rPr>
            <w:rFonts w:eastAsia="Yu Mincho"/>
            <w:lang w:eastAsia="ko-KR"/>
          </w:rPr>
          <w:t>SCell</w:t>
        </w:r>
        <w:proofErr w:type="spellEnd"/>
        <w:r w:rsidRPr="0079272F">
          <w:rPr>
            <w:rFonts w:eastAsia="Yu Mincho"/>
            <w:lang w:eastAsia="ko-KR"/>
          </w:rPr>
          <w:t xml:space="preserve"> Activation/Deactivation MAC CE</w:t>
        </w:r>
      </w:ins>
      <w:ins w:id="434" w:author="OPPO-Shukun" w:date="2021-10-19T11:33:00Z">
        <w:r w:rsidRPr="007B2F77">
          <w:rPr>
            <w:noProof/>
            <w:lang w:eastAsia="ko-KR"/>
          </w:rPr>
          <w:t>s</w:t>
        </w:r>
        <w:bookmarkEnd w:id="423"/>
        <w:bookmarkEnd w:id="424"/>
        <w:bookmarkEnd w:id="425"/>
        <w:bookmarkEnd w:id="426"/>
        <w:bookmarkEnd w:id="427"/>
        <w:bookmarkEnd w:id="428"/>
      </w:ins>
    </w:p>
    <w:p w14:paraId="38D93ECD" w14:textId="1791C05F" w:rsidR="008312A6" w:rsidRPr="00262EBE" w:rsidRDefault="008312A6" w:rsidP="008312A6">
      <w:pPr>
        <w:rPr>
          <w:ins w:id="435" w:author="OPPO-Shukun" w:date="2022-01-23T21:08:00Z"/>
          <w:lang w:eastAsia="ko-KR"/>
        </w:rPr>
      </w:pPr>
      <w:ins w:id="436" w:author="OPPO-Shukun" w:date="2022-01-23T21:08:00Z">
        <w:r w:rsidRPr="00262EBE">
          <w:rPr>
            <w:lang w:eastAsia="ko-KR"/>
          </w:rPr>
          <w:t xml:space="preserve">The </w:t>
        </w:r>
      </w:ins>
      <w:ins w:id="437" w:author="OPPO-Shukun" w:date="2022-01-23T21:09:00Z">
        <w:r w:rsidRPr="00D74A51">
          <w:t>Enhanced</w:t>
        </w:r>
        <w:r w:rsidDel="00595DBF">
          <w:rPr>
            <w:rStyle w:val="ab"/>
          </w:rPr>
          <w:t xml:space="preserve"> </w:t>
        </w:r>
      </w:ins>
      <w:proofErr w:type="spellStart"/>
      <w:ins w:id="438" w:author="OPPO-Shukun" w:date="2022-01-23T21:08:00Z">
        <w:r w:rsidRPr="00262EBE">
          <w:rPr>
            <w:lang w:eastAsia="ko-KR"/>
          </w:rPr>
          <w:t>SCell</w:t>
        </w:r>
        <w:proofErr w:type="spellEnd"/>
        <w:r w:rsidRPr="00262EBE">
          <w:rPr>
            <w:lang w:eastAsia="ko-KR"/>
          </w:rPr>
          <w:t xml:space="preserve"> Activation/Deactivation MAC CE </w:t>
        </w:r>
      </w:ins>
      <w:ins w:id="439" w:author="vivo_RAN2_117" w:date="2022-03-10T16:07:00Z">
        <w:r w:rsidR="00C244FB">
          <w:rPr>
            <w:lang w:eastAsia="ko-KR"/>
          </w:rPr>
          <w:t>with one octet C</w:t>
        </w:r>
        <w:r w:rsidR="00C244FB" w:rsidRPr="005805FA">
          <w:rPr>
            <w:vertAlign w:val="subscript"/>
            <w:lang w:eastAsia="ko-KR"/>
          </w:rPr>
          <w:t>i</w:t>
        </w:r>
        <w:r w:rsidR="00C244FB">
          <w:rPr>
            <w:lang w:eastAsia="ko-KR"/>
          </w:rPr>
          <w:t xml:space="preserve"> field</w:t>
        </w:r>
      </w:ins>
      <w:ins w:id="440"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441" w:author="OPPO-Shukun" w:date="2022-01-23T21:09:00Z">
        <w:r>
          <w:rPr>
            <w:lang w:eastAsia="ko-KR"/>
          </w:rPr>
          <w:t>e</w:t>
        </w:r>
      </w:ins>
      <w:ins w:id="442" w:author="OPPO-Shukun" w:date="2022-01-23T21:08:00Z">
        <w:r w:rsidRPr="00262EBE">
          <w:rPr>
            <w:lang w:eastAsia="ko-KR"/>
          </w:rPr>
          <w:t>LCID</w:t>
        </w:r>
        <w:proofErr w:type="spellEnd"/>
        <w:r w:rsidRPr="00262EBE">
          <w:rPr>
            <w:lang w:eastAsia="ko-KR"/>
          </w:rPr>
          <w:t xml:space="preserve"> as specified in Table 6.2.1-1</w:t>
        </w:r>
      </w:ins>
      <w:ins w:id="443" w:author="OPPO-Shukun" w:date="2022-01-23T21:09:00Z">
        <w:r>
          <w:rPr>
            <w:lang w:eastAsia="ko-KR"/>
          </w:rPr>
          <w:t>b</w:t>
        </w:r>
      </w:ins>
      <w:ins w:id="444" w:author="OPPO-Shukun" w:date="2022-01-23T21:08:00Z">
        <w:r w:rsidRPr="00262EBE">
          <w:rPr>
            <w:lang w:eastAsia="ko-KR"/>
          </w:rPr>
          <w:t xml:space="preserve">. It has a </w:t>
        </w:r>
      </w:ins>
      <w:ins w:id="445" w:author="OPPO-Shukun" w:date="2022-01-23T21:09:00Z">
        <w:r w:rsidRPr="0079272F">
          <w:rPr>
            <w:lang w:eastAsia="ko-KR"/>
          </w:rPr>
          <w:t xml:space="preserve">variable </w:t>
        </w:r>
      </w:ins>
      <w:ins w:id="446" w:author="OPPO-Shukun" w:date="2022-01-23T21:08:00Z">
        <w:r w:rsidRPr="00262EBE">
          <w:rPr>
            <w:lang w:eastAsia="ko-KR"/>
          </w:rPr>
          <w:t>size and consists of seven C-fields</w:t>
        </w:r>
      </w:ins>
      <w:ins w:id="447" w:author="OPPO-Shukun" w:date="2022-01-23T21:11:00Z">
        <w:r>
          <w:rPr>
            <w:lang w:eastAsia="ko-KR"/>
          </w:rPr>
          <w:t xml:space="preserve">, </w:t>
        </w:r>
      </w:ins>
      <w:ins w:id="448" w:author="OPPO-Shukun" w:date="2022-01-23T21:08:00Z">
        <w:r w:rsidRPr="00262EBE">
          <w:rPr>
            <w:lang w:eastAsia="ko-KR"/>
          </w:rPr>
          <w:t>one R-field</w:t>
        </w:r>
      </w:ins>
      <w:ins w:id="449" w:author="OPPO-Shukun" w:date="2022-01-23T21:11:00Z">
        <w:r>
          <w:rPr>
            <w:lang w:eastAsia="ko-KR"/>
          </w:rPr>
          <w:t xml:space="preserve"> and several </w:t>
        </w:r>
        <w:r w:rsidRPr="0079272F">
          <w:rPr>
            <w:lang w:eastAsia="ko-KR"/>
          </w:rPr>
          <w:t>TRS ID fields</w:t>
        </w:r>
      </w:ins>
      <w:ins w:id="450" w:author="OPPO-Shukun" w:date="2022-01-23T21:08:00Z">
        <w:r w:rsidRPr="00262EBE">
          <w:rPr>
            <w:lang w:eastAsia="ko-KR"/>
          </w:rPr>
          <w:t xml:space="preserve">. The </w:t>
        </w:r>
      </w:ins>
      <w:ins w:id="451" w:author="OPPO-Shukun" w:date="2022-01-23T21:11:00Z">
        <w:r w:rsidRPr="00D74A51">
          <w:t>Enhanced</w:t>
        </w:r>
        <w:r w:rsidDel="00595DBF">
          <w:rPr>
            <w:rStyle w:val="ab"/>
          </w:rPr>
          <w:t xml:space="preserve"> </w:t>
        </w:r>
      </w:ins>
      <w:proofErr w:type="spellStart"/>
      <w:ins w:id="452" w:author="OPPO-Shukun" w:date="2022-01-23T21:08:00Z">
        <w:r w:rsidRPr="00262EBE">
          <w:rPr>
            <w:lang w:eastAsia="ko-KR"/>
          </w:rPr>
          <w:t>SCell</w:t>
        </w:r>
        <w:proofErr w:type="spellEnd"/>
        <w:r w:rsidRPr="00262EBE">
          <w:rPr>
            <w:lang w:eastAsia="ko-KR"/>
          </w:rPr>
          <w:t xml:space="preserve"> Activation/Deactivation MAC CE </w:t>
        </w:r>
      </w:ins>
      <w:ins w:id="453" w:author="OPPO-Shukun" w:date="2022-01-25T16:36:00Z">
        <w:r w:rsidRPr="00262EBE">
          <w:rPr>
            <w:lang w:eastAsia="ko-KR"/>
          </w:rPr>
          <w:t xml:space="preserve">of </w:t>
        </w:r>
      </w:ins>
      <w:ins w:id="454" w:author="vivo_RAN2_117" w:date="2022-03-10T16:08:00Z">
        <w:r w:rsidR="00C244FB">
          <w:rPr>
            <w:lang w:eastAsia="ko-KR"/>
          </w:rPr>
          <w:t xml:space="preserve">with </w:t>
        </w:r>
      </w:ins>
      <w:commentRangeStart w:id="455"/>
      <w:ins w:id="456" w:author="LG (Hanul)" w:date="2022-03-11T12:33:00Z">
        <w:r w:rsidR="00ED6251">
          <w:rPr>
            <w:lang w:eastAsia="ko-KR"/>
          </w:rPr>
          <w:t>one</w:t>
        </w:r>
      </w:ins>
      <w:commentRangeEnd w:id="455"/>
      <w:ins w:id="457" w:author="LG (Hanul)" w:date="2022-03-11T12:34:00Z">
        <w:r w:rsidR="00ED6251">
          <w:rPr>
            <w:rStyle w:val="ab"/>
          </w:rPr>
          <w:commentReference w:id="455"/>
        </w:r>
      </w:ins>
      <w:ins w:id="458" w:author="vivo_RAN2_117" w:date="2022-03-10T16:08:00Z">
        <w:del w:id="459" w:author="LG (Hanul)" w:date="2022-03-11T12:33:00Z">
          <w:r w:rsidR="00C244FB" w:rsidDel="00ED6251">
            <w:rPr>
              <w:lang w:eastAsia="ko-KR"/>
            </w:rPr>
            <w:delText>four</w:delText>
          </w:r>
        </w:del>
        <w:r w:rsidR="00C244FB">
          <w:rPr>
            <w:lang w:eastAsia="ko-KR"/>
          </w:rPr>
          <w:t xml:space="preserve"> octet </w:t>
        </w:r>
        <w:proofErr w:type="spellStart"/>
        <w:r w:rsidR="00C244FB">
          <w:rPr>
            <w:lang w:eastAsia="ko-KR"/>
          </w:rPr>
          <w:t>C</w:t>
        </w:r>
        <w:r w:rsidR="00C244FB" w:rsidRPr="00E21D4F">
          <w:rPr>
            <w:vertAlign w:val="subscript"/>
            <w:lang w:eastAsia="ko-KR"/>
          </w:rPr>
          <w:t>i</w:t>
        </w:r>
        <w:proofErr w:type="spellEnd"/>
        <w:r w:rsidR="00C244FB">
          <w:rPr>
            <w:lang w:eastAsia="ko-KR"/>
          </w:rPr>
          <w:t xml:space="preserve"> field</w:t>
        </w:r>
      </w:ins>
      <w:ins w:id="460" w:author="OPPO-Shukun" w:date="2022-01-25T16:36:00Z">
        <w:r>
          <w:rPr>
            <w:lang w:eastAsia="ko-KR"/>
          </w:rPr>
          <w:t xml:space="preserve"> </w:t>
        </w:r>
      </w:ins>
      <w:ins w:id="461" w:author="OPPO-Shukun" w:date="2022-01-23T21:08:00Z">
        <w:r w:rsidRPr="00262EBE">
          <w:rPr>
            <w:lang w:eastAsia="ko-KR"/>
          </w:rPr>
          <w:t>is defined as follows (Figure 6.1.3.</w:t>
        </w:r>
      </w:ins>
      <w:ins w:id="462" w:author="OPPO-Shukun" w:date="2022-01-23T21:11:00Z">
        <w:r>
          <w:rPr>
            <w:lang w:eastAsia="ko-KR"/>
          </w:rPr>
          <w:t>x</w:t>
        </w:r>
      </w:ins>
      <w:ins w:id="463" w:author="OPPO-Shukun" w:date="2022-01-23T21:08:00Z">
        <w:r w:rsidRPr="00262EBE">
          <w:rPr>
            <w:lang w:eastAsia="ko-KR"/>
          </w:rPr>
          <w:t>-1).</w:t>
        </w:r>
      </w:ins>
    </w:p>
    <w:p w14:paraId="014B0822" w14:textId="7B1FD079" w:rsidR="008312A6" w:rsidRPr="00262EBE" w:rsidRDefault="008312A6" w:rsidP="008312A6">
      <w:pPr>
        <w:rPr>
          <w:ins w:id="464" w:author="OPPO-Shukun" w:date="2022-01-23T21:08:00Z"/>
          <w:lang w:eastAsia="ko-KR"/>
        </w:rPr>
      </w:pPr>
      <w:ins w:id="465" w:author="OPPO-Shukun" w:date="2022-01-23T21:08:00Z">
        <w:r w:rsidRPr="00262EBE">
          <w:rPr>
            <w:lang w:eastAsia="ko-KR"/>
          </w:rPr>
          <w:t xml:space="preserve">The </w:t>
        </w:r>
      </w:ins>
      <w:ins w:id="466" w:author="OPPO-Shukun" w:date="2022-01-23T21:09:00Z">
        <w:r w:rsidRPr="00D74A51">
          <w:t>Enhanced</w:t>
        </w:r>
        <w:r w:rsidDel="00595DBF">
          <w:rPr>
            <w:rStyle w:val="ab"/>
          </w:rPr>
          <w:t xml:space="preserve"> </w:t>
        </w:r>
      </w:ins>
      <w:proofErr w:type="spellStart"/>
      <w:ins w:id="467" w:author="OPPO-Shukun" w:date="2022-01-23T21:08:00Z">
        <w:r w:rsidRPr="00262EBE">
          <w:rPr>
            <w:lang w:eastAsia="ko-KR"/>
          </w:rPr>
          <w:t>SCell</w:t>
        </w:r>
        <w:proofErr w:type="spellEnd"/>
        <w:r w:rsidRPr="00262EBE">
          <w:rPr>
            <w:lang w:eastAsia="ko-KR"/>
          </w:rPr>
          <w:t xml:space="preserve"> Activation/Deactivation MAC CE </w:t>
        </w:r>
      </w:ins>
      <w:commentRangeStart w:id="468"/>
      <w:ins w:id="469" w:author="LG (Hanul)" w:date="2022-03-11T12:33:00Z">
        <w:r w:rsidR="00ED6251">
          <w:rPr>
            <w:lang w:eastAsia="ko-KR"/>
          </w:rPr>
          <w:t xml:space="preserve">with four octet </w:t>
        </w:r>
        <w:proofErr w:type="spellStart"/>
        <w:r w:rsidR="00ED6251">
          <w:rPr>
            <w:lang w:eastAsia="ko-KR"/>
          </w:rPr>
          <w:t>C</w:t>
        </w:r>
        <w:r w:rsidR="00ED6251" w:rsidRPr="005805FA">
          <w:rPr>
            <w:vertAlign w:val="subscript"/>
            <w:lang w:eastAsia="ko-KR"/>
          </w:rPr>
          <w:t>i</w:t>
        </w:r>
        <w:proofErr w:type="spellEnd"/>
        <w:r w:rsidR="00ED6251">
          <w:rPr>
            <w:lang w:eastAsia="ko-KR"/>
          </w:rPr>
          <w:t xml:space="preserve"> field</w:t>
        </w:r>
      </w:ins>
      <w:ins w:id="470" w:author="OPPO-Shukun" w:date="2022-01-23T21:08:00Z">
        <w:del w:id="471" w:author="LG (Hanul)" w:date="2022-03-11T12:33:00Z">
          <w:r w:rsidRPr="00262EBE" w:rsidDel="00ED6251">
            <w:rPr>
              <w:lang w:eastAsia="ko-KR"/>
            </w:rPr>
            <w:delText xml:space="preserve">of </w:delText>
          </w:r>
        </w:del>
      </w:ins>
      <w:ins w:id="472" w:author="OPPO-Shukun" w:date="2022-01-25T15:26:00Z">
        <w:del w:id="473" w:author="LG (Hanul)" w:date="2022-03-11T12:33:00Z">
          <w:r w:rsidDel="00ED6251">
            <w:rPr>
              <w:lang w:eastAsia="ko-KR"/>
            </w:rPr>
            <w:delText>up t</w:delText>
          </w:r>
        </w:del>
      </w:ins>
      <w:ins w:id="474" w:author="OPPO-Shukun" w:date="2022-01-25T15:27:00Z">
        <w:del w:id="475" w:author="LG (Hanul)" w:date="2022-03-11T12:33:00Z">
          <w:r w:rsidDel="00ED6251">
            <w:rPr>
              <w:lang w:eastAsia="ko-KR"/>
            </w:rPr>
            <w:delText>o thirtyone SCells</w:delText>
          </w:r>
        </w:del>
      </w:ins>
      <w:commentRangeEnd w:id="468"/>
      <w:r w:rsidR="00ED6251">
        <w:rPr>
          <w:rStyle w:val="ab"/>
        </w:rPr>
        <w:commentReference w:id="468"/>
      </w:r>
      <w:ins w:id="476"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477" w:author="OPPO-Shukun" w:date="2022-01-23T21:12:00Z">
        <w:r>
          <w:rPr>
            <w:lang w:eastAsia="ko-KR"/>
          </w:rPr>
          <w:t>e</w:t>
        </w:r>
      </w:ins>
      <w:ins w:id="478" w:author="OPPO-Shukun" w:date="2022-01-23T21:08:00Z">
        <w:r w:rsidRPr="00262EBE">
          <w:rPr>
            <w:lang w:eastAsia="ko-KR"/>
          </w:rPr>
          <w:t>LCID</w:t>
        </w:r>
        <w:proofErr w:type="spellEnd"/>
        <w:r w:rsidRPr="00262EBE">
          <w:rPr>
            <w:lang w:eastAsia="ko-KR"/>
          </w:rPr>
          <w:t xml:space="preserve"> as specified in Table 6.2.1-1</w:t>
        </w:r>
      </w:ins>
      <w:ins w:id="479" w:author="OPPO-Shukun" w:date="2022-01-23T21:09:00Z">
        <w:r>
          <w:rPr>
            <w:lang w:eastAsia="ko-KR"/>
          </w:rPr>
          <w:t>b</w:t>
        </w:r>
      </w:ins>
      <w:ins w:id="480" w:author="OPPO-Shukun" w:date="2022-01-23T21:08:00Z">
        <w:r w:rsidRPr="00262EBE">
          <w:rPr>
            <w:lang w:eastAsia="ko-KR"/>
          </w:rPr>
          <w:t xml:space="preserve">. It has a </w:t>
        </w:r>
      </w:ins>
      <w:ins w:id="481" w:author="OPPO-Shukun" w:date="2022-01-23T21:12:00Z">
        <w:r w:rsidRPr="0079272F">
          <w:rPr>
            <w:lang w:eastAsia="ko-KR"/>
          </w:rPr>
          <w:t xml:space="preserve">variable </w:t>
        </w:r>
      </w:ins>
      <w:ins w:id="482" w:author="OPPO-Shukun" w:date="2022-01-23T21:08:00Z">
        <w:r w:rsidRPr="00262EBE">
          <w:rPr>
            <w:lang w:eastAsia="ko-KR"/>
          </w:rPr>
          <w:t>size and consists of 31 C-fields</w:t>
        </w:r>
      </w:ins>
      <w:ins w:id="483" w:author="OPPO-Shukun" w:date="2022-01-23T21:12:00Z">
        <w:r>
          <w:rPr>
            <w:lang w:eastAsia="ko-KR"/>
          </w:rPr>
          <w:t xml:space="preserve">, </w:t>
        </w:r>
      </w:ins>
      <w:ins w:id="484" w:author="OPPO-Shukun" w:date="2022-01-23T21:08:00Z">
        <w:r w:rsidRPr="00262EBE">
          <w:rPr>
            <w:lang w:eastAsia="ko-KR"/>
          </w:rPr>
          <w:t>one R-</w:t>
        </w:r>
        <w:r w:rsidRPr="00262EBE">
          <w:rPr>
            <w:lang w:eastAsia="ko-KR"/>
          </w:rPr>
          <w:lastRenderedPageBreak/>
          <w:t>field</w:t>
        </w:r>
      </w:ins>
      <w:ins w:id="485" w:author="OPPO-Shukun" w:date="2022-01-23T21:12:00Z">
        <w:r>
          <w:rPr>
            <w:lang w:eastAsia="ko-KR"/>
          </w:rPr>
          <w:t xml:space="preserve"> and several </w:t>
        </w:r>
        <w:r w:rsidRPr="0079272F">
          <w:rPr>
            <w:lang w:eastAsia="ko-KR"/>
          </w:rPr>
          <w:t>TRS ID fields</w:t>
        </w:r>
      </w:ins>
      <w:ins w:id="486" w:author="OPPO-Shukun" w:date="2022-01-23T21:08:00Z">
        <w:r w:rsidRPr="00262EBE">
          <w:rPr>
            <w:lang w:eastAsia="ko-KR"/>
          </w:rPr>
          <w:t xml:space="preserve">. The </w:t>
        </w:r>
      </w:ins>
      <w:ins w:id="487" w:author="OPPO-Shukun" w:date="2022-01-23T21:12:00Z">
        <w:r w:rsidRPr="00D74A51">
          <w:t>Enhanced</w:t>
        </w:r>
        <w:r w:rsidDel="00595DBF">
          <w:rPr>
            <w:rStyle w:val="ab"/>
          </w:rPr>
          <w:t xml:space="preserve"> </w:t>
        </w:r>
      </w:ins>
      <w:proofErr w:type="spellStart"/>
      <w:ins w:id="488" w:author="OPPO-Shukun" w:date="2022-01-23T21:08:00Z">
        <w:r w:rsidRPr="00262EBE">
          <w:rPr>
            <w:lang w:eastAsia="ko-KR"/>
          </w:rPr>
          <w:t>SCell</w:t>
        </w:r>
        <w:proofErr w:type="spellEnd"/>
        <w:r w:rsidRPr="00262EBE">
          <w:rPr>
            <w:lang w:eastAsia="ko-KR"/>
          </w:rPr>
          <w:t xml:space="preserve"> Activation/Deactivation MAC CE </w:t>
        </w:r>
      </w:ins>
      <w:commentRangeStart w:id="489"/>
      <w:commentRangeStart w:id="490"/>
      <w:ins w:id="491" w:author="LG (Hanul)" w:date="2022-03-11T12:34:00Z">
        <w:r w:rsidR="00ED6251">
          <w:rPr>
            <w:lang w:eastAsia="ko-KR"/>
          </w:rPr>
          <w:t xml:space="preserve">with </w:t>
        </w:r>
      </w:ins>
      <w:ins w:id="492" w:author="LG (Hanul)" w:date="2022-03-11T14:55:00Z">
        <w:r w:rsidR="008F2A6F">
          <w:rPr>
            <w:lang w:eastAsia="ko-KR"/>
          </w:rPr>
          <w:t>four</w:t>
        </w:r>
      </w:ins>
      <w:ins w:id="493" w:author="LG (Hanul)" w:date="2022-03-11T12:34:00Z">
        <w:r w:rsidR="00ED6251">
          <w:rPr>
            <w:lang w:eastAsia="ko-KR"/>
          </w:rPr>
          <w:t xml:space="preserve"> </w:t>
        </w:r>
        <w:proofErr w:type="spellStart"/>
        <w:r w:rsidR="00ED6251">
          <w:rPr>
            <w:lang w:eastAsia="ko-KR"/>
          </w:rPr>
          <w:t>four</w:t>
        </w:r>
        <w:proofErr w:type="spellEnd"/>
        <w:r w:rsidR="00ED6251">
          <w:rPr>
            <w:lang w:eastAsia="ko-KR"/>
          </w:rPr>
          <w:t xml:space="preserve"> </w:t>
        </w:r>
        <w:proofErr w:type="spellStart"/>
        <w:r w:rsidR="00ED6251">
          <w:rPr>
            <w:lang w:eastAsia="ko-KR"/>
          </w:rPr>
          <w:t>C</w:t>
        </w:r>
        <w:r w:rsidR="00ED6251" w:rsidRPr="005805FA">
          <w:rPr>
            <w:vertAlign w:val="subscript"/>
            <w:lang w:eastAsia="ko-KR"/>
          </w:rPr>
          <w:t>i</w:t>
        </w:r>
        <w:proofErr w:type="spellEnd"/>
        <w:r w:rsidR="00ED6251">
          <w:rPr>
            <w:lang w:eastAsia="ko-KR"/>
          </w:rPr>
          <w:t xml:space="preserve"> field</w:t>
        </w:r>
      </w:ins>
      <w:ins w:id="494" w:author="OPPO-Shukun" w:date="2022-01-25T16:37:00Z">
        <w:del w:id="495" w:author="LG (Hanul)" w:date="2022-03-11T12:34:00Z">
          <w:r w:rsidRPr="00262EBE" w:rsidDel="00ED6251">
            <w:rPr>
              <w:lang w:eastAsia="ko-KR"/>
            </w:rPr>
            <w:delText xml:space="preserve">of </w:delText>
          </w:r>
          <w:r w:rsidDel="00ED6251">
            <w:rPr>
              <w:lang w:eastAsia="ko-KR"/>
            </w:rPr>
            <w:delText>up to thirtyone SCells</w:delText>
          </w:r>
        </w:del>
      </w:ins>
      <w:commentRangeEnd w:id="489"/>
      <w:r w:rsidR="00ED6251">
        <w:rPr>
          <w:rStyle w:val="ab"/>
        </w:rPr>
        <w:commentReference w:id="489"/>
      </w:r>
      <w:commentRangeEnd w:id="490"/>
      <w:r w:rsidR="008F2A6F">
        <w:rPr>
          <w:rStyle w:val="ab"/>
        </w:rPr>
        <w:commentReference w:id="490"/>
      </w:r>
      <w:ins w:id="496" w:author="OPPO-Shukun" w:date="2022-01-23T21:08:00Z">
        <w:r w:rsidRPr="00262EBE">
          <w:rPr>
            <w:lang w:eastAsia="ko-KR"/>
          </w:rPr>
          <w:t xml:space="preserve"> is defined as follows (Figure 6.1.3.</w:t>
        </w:r>
      </w:ins>
      <w:ins w:id="497" w:author="OPPO-Shukun" w:date="2022-01-23T21:13:00Z">
        <w:r>
          <w:rPr>
            <w:lang w:eastAsia="ko-KR"/>
          </w:rPr>
          <w:t>x</w:t>
        </w:r>
      </w:ins>
      <w:ins w:id="498"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499" w:author="OPPO-Shukun" w:date="2022-01-20T15:45:00Z"/>
          <w:rFonts w:eastAsia="Times New Roman"/>
          <w:lang w:eastAsia="ko-KR"/>
        </w:rPr>
      </w:pPr>
      <w:ins w:id="500" w:author="OPPO-Shukun" w:date="2022-01-20T16:21:00Z">
        <w:r w:rsidRPr="008312A6">
          <w:rPr>
            <w:rFonts w:eastAsia="Times New Roman"/>
            <w:lang w:eastAsia="ko-KR"/>
          </w:rPr>
          <w:t>-</w:t>
        </w:r>
        <w:r w:rsidRPr="008312A6">
          <w:rPr>
            <w:rFonts w:eastAsia="Times New Roman"/>
            <w:lang w:eastAsia="ko-KR"/>
          </w:rPr>
          <w:tab/>
        </w:r>
      </w:ins>
      <w:ins w:id="501"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w:t>
        </w:r>
        <w:proofErr w:type="spellStart"/>
        <w:r w:rsidRPr="008312A6">
          <w:rPr>
            <w:rFonts w:eastAsia="Times New Roman"/>
            <w:lang w:eastAsia="ko-KR"/>
          </w:rPr>
          <w:t>SCell</w:t>
        </w:r>
        <w:proofErr w:type="spellEnd"/>
        <w:r w:rsidRPr="008312A6">
          <w:rPr>
            <w:rFonts w:eastAsia="Times New Roman"/>
            <w:lang w:eastAsia="ko-KR"/>
          </w:rPr>
          <w:t xml:space="preserve">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as specified in TS 38.331 [5], this field indicates the activation/deactivation status of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02"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else the MAC entity shall ignore the C</w:t>
        </w:r>
        <w:r w:rsidRPr="007C30F9">
          <w:rPr>
            <w:rFonts w:eastAsia="Times New Roman"/>
            <w:vertAlign w:val="subscript"/>
            <w:lang w:eastAsia="ko-KR"/>
            <w:rPrChange w:id="503"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504" w:author="vivo_RAN2_117" w:date="2022-03-04T13:27:00Z">
              <w:rPr>
                <w:rFonts w:eastAsia="Times New Roman"/>
                <w:lang w:eastAsia="ko-KR"/>
              </w:rPr>
            </w:rPrChange>
          </w:rPr>
          <w:t>i</w:t>
        </w:r>
        <w:r w:rsidRPr="008312A6">
          <w:rPr>
            <w:rFonts w:eastAsia="Times New Roman"/>
            <w:lang w:eastAsia="ko-KR"/>
          </w:rPr>
          <w:t xml:space="preserve"> field is set to 1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05"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activated and that a TRS </w:t>
        </w:r>
        <w:proofErr w:type="spellStart"/>
        <w:r w:rsidRPr="008312A6">
          <w:rPr>
            <w:rFonts w:eastAsia="Times New Roman"/>
            <w:lang w:eastAsia="ko-KR"/>
          </w:rPr>
          <w:t>ID</w:t>
        </w:r>
      </w:ins>
      <w:ins w:id="506" w:author="OPPO-Shukun" w:date="2022-01-20T15:57:00Z">
        <w:r w:rsidRPr="007C30F9">
          <w:rPr>
            <w:rFonts w:eastAsia="Times New Roman"/>
            <w:vertAlign w:val="subscript"/>
            <w:lang w:eastAsia="ko-KR"/>
            <w:rPrChange w:id="507" w:author="vivo_RAN2_117" w:date="2022-03-04T13:28:00Z">
              <w:rPr>
                <w:rFonts w:eastAsia="Times New Roman"/>
                <w:lang w:eastAsia="ko-KR"/>
              </w:rPr>
            </w:rPrChange>
          </w:rPr>
          <w:t>j</w:t>
        </w:r>
      </w:ins>
      <w:proofErr w:type="spellEnd"/>
      <w:ins w:id="508" w:author="OPPO-Shukun" w:date="2022-01-20T15:45:00Z">
        <w:r w:rsidRPr="008312A6">
          <w:rPr>
            <w:rFonts w:eastAsia="Times New Roman"/>
            <w:lang w:eastAsia="ko-KR"/>
          </w:rPr>
          <w:t xml:space="preserve"> field is included for the </w:t>
        </w:r>
        <w:proofErr w:type="spellStart"/>
        <w:r w:rsidRPr="008312A6">
          <w:rPr>
            <w:rFonts w:eastAsia="Times New Roman"/>
            <w:lang w:eastAsia="ko-KR"/>
          </w:rPr>
          <w:t>SCell</w:t>
        </w:r>
        <w:proofErr w:type="spellEnd"/>
        <w:r w:rsidRPr="008312A6">
          <w:rPr>
            <w:rFonts w:eastAsia="Times New Roman"/>
            <w:lang w:eastAsia="ko-KR"/>
          </w:rPr>
          <w:t>. The C</w:t>
        </w:r>
        <w:r w:rsidRPr="007C30F9">
          <w:rPr>
            <w:rFonts w:eastAsia="Times New Roman"/>
            <w:vertAlign w:val="subscript"/>
            <w:lang w:eastAsia="ko-KR"/>
            <w:rPrChange w:id="509"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10" w:author="vivo_RAN2_117" w:date="2022-03-04T13:28: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deactivated and that no TRS ID field is included for this </w:t>
        </w:r>
        <w:proofErr w:type="spellStart"/>
        <w:r w:rsidRPr="008312A6">
          <w:rPr>
            <w:rFonts w:eastAsia="Times New Roman"/>
            <w:lang w:eastAsia="ko-KR"/>
          </w:rPr>
          <w:t>SCell</w:t>
        </w:r>
        <w:proofErr w:type="spellEnd"/>
        <w:r w:rsidRPr="008312A6">
          <w:rPr>
            <w:rFonts w:eastAsia="Times New Roman"/>
            <w:lang w:eastAsia="ko-KR"/>
          </w:rPr>
          <w:t>;</w:t>
        </w:r>
      </w:ins>
    </w:p>
    <w:p w14:paraId="73045B4D" w14:textId="6906D00E" w:rsidR="008312A6" w:rsidRPr="008312A6" w:rsidRDefault="008312A6" w:rsidP="008312A6">
      <w:pPr>
        <w:pStyle w:val="B1"/>
        <w:overflowPunct w:val="0"/>
        <w:autoSpaceDE w:val="0"/>
        <w:autoSpaceDN w:val="0"/>
        <w:adjustRightInd w:val="0"/>
        <w:textAlignment w:val="baseline"/>
        <w:rPr>
          <w:ins w:id="511" w:author="OPPO-Shukun" w:date="2022-01-20T16:21:00Z"/>
          <w:rFonts w:eastAsia="Times New Roman"/>
          <w:lang w:eastAsia="ko-KR"/>
        </w:rPr>
      </w:pPr>
      <w:ins w:id="512"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513" w:author="OPPO-Shukun" w:date="2022-01-20T15:59:00Z">
        <w:r w:rsidRPr="007C30F9">
          <w:rPr>
            <w:rFonts w:eastAsia="Times New Roman"/>
            <w:vertAlign w:val="subscript"/>
            <w:lang w:eastAsia="ko-KR"/>
            <w:rPrChange w:id="514" w:author="vivo_RAN2_117" w:date="2022-03-04T13:28:00Z">
              <w:rPr>
                <w:rFonts w:eastAsia="Times New Roman"/>
                <w:lang w:eastAsia="ko-KR"/>
              </w:rPr>
            </w:rPrChange>
          </w:rPr>
          <w:t>j</w:t>
        </w:r>
      </w:ins>
      <w:proofErr w:type="spellEnd"/>
      <w:ins w:id="515" w:author="OPPO-Shukun" w:date="2022-01-20T15:45:00Z">
        <w:r w:rsidRPr="008312A6">
          <w:rPr>
            <w:rFonts w:eastAsia="Times New Roman"/>
            <w:lang w:eastAsia="ko-KR"/>
          </w:rPr>
          <w:t>:</w:t>
        </w:r>
      </w:ins>
      <w:ins w:id="516" w:author="OPPO-Shukun" w:date="2022-01-23T21:17:00Z">
        <w:r w:rsidRPr="008312A6">
          <w:rPr>
            <w:rFonts w:eastAsia="Times New Roman"/>
            <w:lang w:eastAsia="ko-KR"/>
          </w:rPr>
          <w:t xml:space="preserve"> </w:t>
        </w:r>
      </w:ins>
      <w:ins w:id="517" w:author="vivo_RAN2_117" w:date="2022-03-10T16:10:00Z">
        <w:r w:rsidR="00C244FB">
          <w:rPr>
            <w:rFonts w:eastAsia="맑은 고딕"/>
            <w:lang w:eastAsia="ja-JP"/>
          </w:rPr>
          <w:t xml:space="preserve">TRS </w:t>
        </w:r>
        <w:proofErr w:type="spellStart"/>
        <w:r w:rsidR="00C244FB">
          <w:rPr>
            <w:rFonts w:eastAsia="맑은 고딕"/>
            <w:lang w:eastAsia="ja-JP"/>
          </w:rPr>
          <w:t>ID</w:t>
        </w:r>
        <w:r w:rsidR="00C244FB">
          <w:rPr>
            <w:rFonts w:eastAsia="맑은 고딕"/>
            <w:vertAlign w:val="subscript"/>
            <w:lang w:eastAsia="ja-JP"/>
          </w:rPr>
          <w:t>j</w:t>
        </w:r>
        <w:proofErr w:type="spellEnd"/>
        <w:r w:rsidR="00C244FB">
          <w:rPr>
            <w:rFonts w:eastAsia="맑은 고딕"/>
            <w:lang w:eastAsia="ja-JP"/>
          </w:rPr>
          <w:t xml:space="preserve"> corresponds to the </w:t>
        </w:r>
        <w:proofErr w:type="spellStart"/>
        <w:r w:rsidR="00C244FB">
          <w:rPr>
            <w:rFonts w:eastAsia="맑은 고딕"/>
            <w:lang w:eastAsia="ja-JP"/>
          </w:rPr>
          <w:t>i-th</w:t>
        </w:r>
        <w:proofErr w:type="spellEnd"/>
        <w:r w:rsidR="00C244FB">
          <w:rPr>
            <w:rFonts w:eastAsia="맑은 고딕"/>
            <w:lang w:eastAsia="ja-JP"/>
          </w:rPr>
          <w:t xml:space="preserve"> </w:t>
        </w:r>
        <w:proofErr w:type="spellStart"/>
        <w:r w:rsidR="00C244FB">
          <w:rPr>
            <w:rFonts w:eastAsia="맑은 고딕"/>
            <w:lang w:eastAsia="ja-JP"/>
          </w:rPr>
          <w:t>SCell</w:t>
        </w:r>
        <w:proofErr w:type="spellEnd"/>
        <w:r w:rsidR="00C244FB">
          <w:rPr>
            <w:rFonts w:eastAsia="맑은 고딕"/>
            <w:lang w:eastAsia="ja-JP"/>
          </w:rPr>
          <w:t xml:space="preserve"> that shall be activated according to C</w:t>
        </w:r>
        <w:r w:rsidR="00C244FB">
          <w:rPr>
            <w:rFonts w:eastAsia="맑은 고딕"/>
            <w:vertAlign w:val="subscript"/>
            <w:lang w:eastAsia="ja-JP"/>
          </w:rPr>
          <w:t>i</w:t>
        </w:r>
        <w:r w:rsidR="00C244FB" w:rsidRPr="00C21FCE">
          <w:rPr>
            <w:lang w:val="en-US"/>
          </w:rPr>
          <w:t xml:space="preserve"> </w:t>
        </w:r>
        <w:r w:rsidR="00C244FB" w:rsidRPr="00734436">
          <w:rPr>
            <w:lang w:val="en-US"/>
          </w:rPr>
          <w:t xml:space="preserve">in </w:t>
        </w:r>
        <w:r w:rsidR="00C244FB" w:rsidRPr="00734436">
          <w:rPr>
            <w:lang w:eastAsia="ko-KR"/>
          </w:rPr>
          <w:t xml:space="preserve">ascending order of </w:t>
        </w:r>
        <w:proofErr w:type="spellStart"/>
        <w:r w:rsidR="00C244FB" w:rsidRPr="007B2F77">
          <w:rPr>
            <w:i/>
            <w:lang w:eastAsia="ko-KR"/>
          </w:rPr>
          <w:t>SCellIndex</w:t>
        </w:r>
        <w:proofErr w:type="spellEnd"/>
        <w:r w:rsidR="00C244FB">
          <w:rPr>
            <w:lang w:eastAsia="ko-KR"/>
          </w:rPr>
          <w:t xml:space="preserve"> of the </w:t>
        </w:r>
        <w:proofErr w:type="spellStart"/>
        <w:r w:rsidR="00C244FB">
          <w:rPr>
            <w:lang w:eastAsia="ko-KR"/>
          </w:rPr>
          <w:t>SCell</w:t>
        </w:r>
        <w:proofErr w:type="spellEnd"/>
        <w:r w:rsidR="00C244FB">
          <w:rPr>
            <w:lang w:eastAsia="ko-KR"/>
          </w:rPr>
          <w:t xml:space="preserve"> </w:t>
        </w:r>
        <w:r w:rsidR="00C244FB">
          <w:rPr>
            <w:lang w:val="en-US"/>
          </w:rPr>
          <w:t xml:space="preserve">and corresponding </w:t>
        </w:r>
        <w:r w:rsidR="00C244FB">
          <w:rPr>
            <w:rFonts w:eastAsia="맑은 고딕"/>
            <w:lang w:eastAsia="ja-JP"/>
          </w:rPr>
          <w:t>C</w:t>
        </w:r>
        <w:r w:rsidR="00C244FB">
          <w:rPr>
            <w:rFonts w:eastAsia="맑은 고딕"/>
            <w:vertAlign w:val="subscript"/>
            <w:lang w:eastAsia="ja-JP"/>
          </w:rPr>
          <w:t>i</w:t>
        </w:r>
        <w:r w:rsidR="00C244FB">
          <w:rPr>
            <w:lang w:val="en-US"/>
          </w:rPr>
          <w:t xml:space="preserve"> is set to 1</w:t>
        </w:r>
        <w:r w:rsidR="00C244FB">
          <w:rPr>
            <w:lang w:eastAsia="ko-KR"/>
          </w:rPr>
          <w:t xml:space="preserve">. </w:t>
        </w:r>
        <w:r w:rsidR="00C244FB">
          <w:rPr>
            <w:lang w:eastAsia="ja-JP"/>
          </w:rPr>
          <w:t xml:space="preserve">If </w:t>
        </w:r>
        <w:r w:rsidR="00C244FB">
          <w:rPr>
            <w:lang w:eastAsia="ko-KR"/>
          </w:rPr>
          <w:t xml:space="preserve">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Pr>
            <w:lang w:eastAsia="ja-JP"/>
          </w:rPr>
          <w:t xml:space="preserve"> is set to a non-</w:t>
        </w:r>
        <w:r w:rsidR="00C244FB" w:rsidRPr="00326616">
          <w:rPr>
            <w:rFonts w:eastAsia="맑은 고딕"/>
            <w:lang w:eastAsia="ja-JP"/>
          </w:rPr>
          <w:t xml:space="preserve">zero value, </w:t>
        </w:r>
        <w:r w:rsidR="00C244FB">
          <w:rPr>
            <w:rFonts w:eastAsia="맑은 고딕"/>
            <w:lang w:eastAsia="ja-JP"/>
          </w:rPr>
          <w:t xml:space="preserve">it indicates the corresponding TRS address by </w:t>
        </w:r>
        <w:proofErr w:type="spellStart"/>
        <w:r w:rsidR="00C244FB" w:rsidRPr="00326616">
          <w:rPr>
            <w:rFonts w:eastAsia="맑은 고딕"/>
            <w:i/>
            <w:lang w:eastAsia="ja-JP"/>
          </w:rPr>
          <w:t>scellActivationRS</w:t>
        </w:r>
        <w:proofErr w:type="spellEnd"/>
        <w:r w:rsidR="00C244FB" w:rsidRPr="00326616">
          <w:rPr>
            <w:rFonts w:eastAsia="맑은 고딕"/>
            <w:i/>
            <w:lang w:eastAsia="ja-JP"/>
          </w:rPr>
          <w:t>-Id</w:t>
        </w:r>
        <w:r w:rsidR="00C244FB">
          <w:rPr>
            <w:rFonts w:eastAsia="맑은 고딕"/>
            <w:lang w:eastAsia="ja-JP"/>
          </w:rPr>
          <w:t xml:space="preserve"> </w:t>
        </w:r>
        <w:r w:rsidR="00C244FB" w:rsidRPr="00326616">
          <w:rPr>
            <w:rFonts w:eastAsia="맑은 고딕"/>
            <w:lang w:eastAsia="ja-JP"/>
          </w:rPr>
          <w:t>as spe</w:t>
        </w:r>
        <w:r w:rsidR="00C244FB" w:rsidRPr="0079272F">
          <w:rPr>
            <w:lang w:eastAsia="ko-KR"/>
          </w:rPr>
          <w:t>cified in TS 38.331 [5]</w:t>
        </w:r>
        <w:r w:rsidR="00C244FB">
          <w:rPr>
            <w:lang w:eastAsia="ko-KR"/>
          </w:rPr>
          <w:t xml:space="preserve"> </w:t>
        </w:r>
        <w:r w:rsidR="00C244FB">
          <w:rPr>
            <w:rFonts w:eastAsia="맑은 고딕"/>
            <w:lang w:eastAsia="ja-JP"/>
          </w:rPr>
          <w:t>is activated.</w:t>
        </w:r>
        <w:r w:rsidR="00C244FB">
          <w:rPr>
            <w:lang w:eastAsia="ja-JP"/>
          </w:rPr>
          <w:t xml:space="preserve"> </w:t>
        </w:r>
        <w:r w:rsidR="00C244FB">
          <w:rPr>
            <w:lang w:eastAsia="ko-KR"/>
          </w:rPr>
          <w:t xml:space="preserve">If 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sidRPr="00B851F7">
          <w:rPr>
            <w:color w:val="00B050"/>
            <w:lang w:eastAsia="ja-JP"/>
          </w:rPr>
          <w:t xml:space="preserve"> is set to zero,</w:t>
        </w:r>
        <w:r w:rsidR="00C244FB">
          <w:rPr>
            <w:color w:val="00B050"/>
            <w:lang w:eastAsia="ja-JP"/>
          </w:rPr>
          <w:t xml:space="preserve"> it </w:t>
        </w:r>
        <w:r w:rsidR="00C244FB" w:rsidRPr="00734436">
          <w:rPr>
            <w:lang w:val="en-US"/>
          </w:rPr>
          <w:t>indicate</w:t>
        </w:r>
        <w:r w:rsidR="00C244FB">
          <w:rPr>
            <w:lang w:val="en-US"/>
          </w:rPr>
          <w:t xml:space="preserve">s </w:t>
        </w:r>
      </w:ins>
      <w:ins w:id="518" w:author="vivo_RAN2_117" w:date="2022-03-10T20:59:00Z">
        <w:r w:rsidR="00495440">
          <w:rPr>
            <w:lang w:val="en-US"/>
          </w:rPr>
          <w:t xml:space="preserve">that </w:t>
        </w:r>
        <w:r w:rsidR="00495440" w:rsidRPr="00D633DA">
          <w:rPr>
            <w:lang w:eastAsia="ja-JP"/>
          </w:rPr>
          <w:t xml:space="preserve">no TRS is used for the corresponding </w:t>
        </w:r>
        <w:proofErr w:type="spellStart"/>
        <w:r w:rsidR="00495440" w:rsidRPr="00D633DA">
          <w:rPr>
            <w:lang w:eastAsia="ja-JP"/>
          </w:rPr>
          <w:t>SCell</w:t>
        </w:r>
      </w:ins>
      <w:proofErr w:type="spellEnd"/>
      <w:ins w:id="519" w:author="OPPO-Shukun" w:date="2022-01-23T21:17:00Z">
        <w:r w:rsidRPr="008312A6">
          <w:rPr>
            <w:rFonts w:eastAsia="Times New Roman"/>
            <w:lang w:eastAsia="ko-KR"/>
          </w:rPr>
          <w:t>;</w:t>
        </w:r>
      </w:ins>
    </w:p>
    <w:p w14:paraId="092F94D5" w14:textId="77777777" w:rsidR="008312A6" w:rsidRPr="008312A6" w:rsidRDefault="008312A6" w:rsidP="008312A6">
      <w:pPr>
        <w:pStyle w:val="B1"/>
        <w:overflowPunct w:val="0"/>
        <w:autoSpaceDE w:val="0"/>
        <w:autoSpaceDN w:val="0"/>
        <w:adjustRightInd w:val="0"/>
        <w:textAlignment w:val="baseline"/>
        <w:rPr>
          <w:ins w:id="520" w:author="OPPO-Shukun" w:date="2022-01-20T16:21:00Z"/>
          <w:rFonts w:eastAsia="Times New Roman"/>
          <w:lang w:eastAsia="ko-KR"/>
        </w:rPr>
      </w:pPr>
      <w:ins w:id="521"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522" w:author="OPPO-Shukun" w:date="2022-01-20T16:09:00Z"/>
        </w:rPr>
      </w:pPr>
    </w:p>
    <w:bookmarkStart w:id="523" w:name="_Hlk91517081"/>
    <w:p w14:paraId="5DEBEC6B" w14:textId="77777777" w:rsidR="008312A6" w:rsidRDefault="008312A6" w:rsidP="008312A6">
      <w:pPr>
        <w:pStyle w:val="B1"/>
        <w:jc w:val="center"/>
        <w:rPr>
          <w:ins w:id="524" w:author="OPPO-Shukun" w:date="2022-01-04T10:09:00Z"/>
          <w:lang w:val="en-US"/>
        </w:rPr>
      </w:pPr>
      <w:ins w:id="525"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28pt" o:ole="">
              <v:imagedata r:id="rId15" o:title=""/>
            </v:shape>
            <o:OLEObject Type="Embed" ProgID="Visio.Drawing.15" ShapeID="_x0000_i1025" DrawAspect="Content" ObjectID="_1708516102" r:id="rId16"/>
          </w:object>
        </w:r>
      </w:ins>
    </w:p>
    <w:bookmarkEnd w:id="523"/>
    <w:p w14:paraId="3ED99F9C" w14:textId="77777777" w:rsidR="008312A6" w:rsidRPr="007B2F77" w:rsidRDefault="008312A6" w:rsidP="008312A6">
      <w:pPr>
        <w:pStyle w:val="TH"/>
        <w:rPr>
          <w:ins w:id="526" w:author="OPPO-Shukun" w:date="2021-10-19T11:33:00Z"/>
          <w:lang w:eastAsia="ko-KR"/>
        </w:rPr>
      </w:pPr>
      <w:del w:id="527" w:author="OPPO-Shukun" w:date="2022-01-20T15:50:00Z">
        <w:r w:rsidDel="00A83BE1">
          <w:fldChar w:fldCharType="begin"/>
        </w:r>
        <w:r w:rsidDel="00A83BE1">
          <w:fldChar w:fldCharType="end"/>
        </w:r>
      </w:del>
    </w:p>
    <w:p w14:paraId="3DCD07B4" w14:textId="60517DFD" w:rsidR="008312A6" w:rsidRPr="007B2F77" w:rsidRDefault="008312A6" w:rsidP="008312A6">
      <w:pPr>
        <w:pStyle w:val="TF"/>
        <w:rPr>
          <w:ins w:id="528" w:author="OPPO-Shukun" w:date="2021-10-19T11:33:00Z"/>
          <w:noProof/>
          <w:lang w:eastAsia="ko-KR"/>
        </w:rPr>
      </w:pPr>
      <w:ins w:id="529" w:author="OPPO-Shukun" w:date="2021-10-19T11:33:00Z">
        <w:r w:rsidRPr="007B2F77">
          <w:rPr>
            <w:noProof/>
            <w:lang w:eastAsia="ko-KR"/>
          </w:rPr>
          <w:t>Figure 6.1.3.</w:t>
        </w:r>
      </w:ins>
      <w:ins w:id="530" w:author="OPPO-Shukun" w:date="2021-10-19T12:00:00Z">
        <w:r>
          <w:rPr>
            <w:noProof/>
            <w:lang w:eastAsia="ko-KR"/>
          </w:rPr>
          <w:t>x</w:t>
        </w:r>
      </w:ins>
      <w:ins w:id="531" w:author="OPPO-Shukun" w:date="2021-10-19T11:33:00Z">
        <w:r w:rsidRPr="007B2F77">
          <w:rPr>
            <w:noProof/>
            <w:lang w:eastAsia="ko-KR"/>
          </w:rPr>
          <w:t xml:space="preserve">-1: </w:t>
        </w:r>
      </w:ins>
      <w:ins w:id="532" w:author="OPPO-Shukun" w:date="2022-01-23T21:15:00Z">
        <w:r w:rsidRPr="00D74A51">
          <w:t>Enhanced</w:t>
        </w:r>
      </w:ins>
      <w:ins w:id="533" w:author="OPPO-Shukun" w:date="2022-01-20T15:50:00Z">
        <w:r w:rsidRPr="0079272F">
          <w:rPr>
            <w:noProof/>
            <w:lang w:eastAsia="ko-KR"/>
          </w:rPr>
          <w:t xml:space="preserve"> SCell Activation/Deactivat</w:t>
        </w:r>
        <w:r>
          <w:rPr>
            <w:noProof/>
            <w:lang w:eastAsia="ko-KR"/>
          </w:rPr>
          <w:t>ion MAC CE</w:t>
        </w:r>
      </w:ins>
      <w:ins w:id="534" w:author="OPPO-Shukun" w:date="2022-01-23T21:15:00Z">
        <w:r w:rsidRPr="00D633DA">
          <w:rPr>
            <w:noProof/>
            <w:lang w:eastAsia="ko-KR"/>
          </w:rPr>
          <w:t xml:space="preserve"> </w:t>
        </w:r>
      </w:ins>
      <w:ins w:id="535" w:author="vivo_RAN2_117" w:date="2022-03-10T16:11:00Z">
        <w:r w:rsidR="00C244FB">
          <w:rPr>
            <w:lang w:eastAsia="ko-KR"/>
          </w:rPr>
          <w:t>with one octet C</w:t>
        </w:r>
        <w:r w:rsidR="00C244FB" w:rsidRPr="005805FA">
          <w:rPr>
            <w:vertAlign w:val="subscript"/>
            <w:lang w:eastAsia="ko-KR"/>
          </w:rPr>
          <w:t>i</w:t>
        </w:r>
        <w:r w:rsidR="00C244FB">
          <w:rPr>
            <w:lang w:eastAsia="ko-KR"/>
          </w:rPr>
          <w:t xml:space="preserve"> field</w:t>
        </w:r>
      </w:ins>
      <w:ins w:id="536" w:author="OPPO-Shukun" w:date="2022-01-25T16:32:00Z">
        <w:r w:rsidDel="00010D7D">
          <w:rPr>
            <w:rStyle w:val="ab"/>
            <w:rFonts w:ascii="Times New Roman" w:hAnsi="Times New Roman"/>
            <w:b w:val="0"/>
          </w:rPr>
          <w:t xml:space="preserve"> </w:t>
        </w:r>
      </w:ins>
    </w:p>
    <w:p w14:paraId="7DAD4AAC" w14:textId="77777777" w:rsidR="008312A6" w:rsidRPr="007B2F77" w:rsidRDefault="008312A6" w:rsidP="008312A6">
      <w:pPr>
        <w:pStyle w:val="TH"/>
        <w:rPr>
          <w:ins w:id="537" w:author="OPPO-Shukun" w:date="2021-10-19T11:33:00Z"/>
          <w:lang w:eastAsia="ko-KR"/>
        </w:rPr>
      </w:pPr>
      <w:del w:id="538" w:author="OPPO-Shukun" w:date="2022-01-20T15:54:00Z">
        <w:r w:rsidDel="00A83BE1">
          <w:fldChar w:fldCharType="begin"/>
        </w:r>
        <w:r w:rsidDel="00A83BE1">
          <w:fldChar w:fldCharType="end"/>
        </w:r>
      </w:del>
      <w:ins w:id="539" w:author="OPPO-Shukun" w:date="2022-01-20T15:54:00Z">
        <w:r w:rsidRPr="00A83BE1">
          <w:t xml:space="preserve"> </w:t>
        </w:r>
      </w:ins>
      <w:ins w:id="540" w:author="OPPO-Shukun" w:date="2022-01-20T15:54:00Z">
        <w:r>
          <w:object w:dxaOrig="5731" w:dyaOrig="4251" w14:anchorId="1E97DFD9">
            <v:shape id="_x0000_i1026" type="#_x0000_t75" style="width:287pt;height:213pt" o:ole="">
              <v:imagedata r:id="rId17" o:title=""/>
            </v:shape>
            <o:OLEObject Type="Embed" ProgID="Visio.Drawing.15" ShapeID="_x0000_i1026" DrawAspect="Content" ObjectID="_1708516103" r:id="rId18"/>
          </w:object>
        </w:r>
      </w:ins>
    </w:p>
    <w:p w14:paraId="7C1690DB" w14:textId="278CEBCE" w:rsidR="008312A6" w:rsidRPr="0069759A" w:rsidRDefault="008312A6" w:rsidP="008312A6">
      <w:pPr>
        <w:pStyle w:val="TF"/>
        <w:rPr>
          <w:noProof/>
          <w:lang w:eastAsia="ko-KR"/>
        </w:rPr>
      </w:pPr>
      <w:ins w:id="541" w:author="OPPO-Shukun" w:date="2021-10-19T11:33:00Z">
        <w:r w:rsidRPr="007B2F77">
          <w:rPr>
            <w:noProof/>
            <w:lang w:eastAsia="ko-KR"/>
          </w:rPr>
          <w:t>Figure 6.1.3.</w:t>
        </w:r>
      </w:ins>
      <w:ins w:id="542" w:author="OPPO-Shukun" w:date="2021-10-19T12:00:00Z">
        <w:r>
          <w:rPr>
            <w:noProof/>
            <w:lang w:eastAsia="ko-KR"/>
          </w:rPr>
          <w:t>x</w:t>
        </w:r>
      </w:ins>
      <w:ins w:id="543" w:author="OPPO-Shukun" w:date="2021-10-19T11:33:00Z">
        <w:r w:rsidRPr="007B2F77">
          <w:rPr>
            <w:noProof/>
            <w:lang w:eastAsia="ko-KR"/>
          </w:rPr>
          <w:t xml:space="preserve">-2: </w:t>
        </w:r>
      </w:ins>
      <w:ins w:id="544" w:author="OPPO-Shukun" w:date="2022-01-23T21:16:00Z">
        <w:r w:rsidRPr="00D74A51">
          <w:t>Enhanced</w:t>
        </w:r>
      </w:ins>
      <w:ins w:id="545" w:author="OPPO-Shukun" w:date="2022-01-20T15:54:00Z">
        <w:r w:rsidRPr="0079272F">
          <w:rPr>
            <w:noProof/>
            <w:lang w:eastAsia="ko-KR"/>
          </w:rPr>
          <w:t xml:space="preserve"> SCell Activation/Deactivation MAC CE</w:t>
        </w:r>
      </w:ins>
      <w:ins w:id="546" w:author="OPPO-Shukun" w:date="2022-01-23T21:16:00Z">
        <w:r w:rsidRPr="00D633DA">
          <w:rPr>
            <w:noProof/>
            <w:lang w:eastAsia="ko-KR"/>
          </w:rPr>
          <w:t xml:space="preserve"> </w:t>
        </w:r>
      </w:ins>
      <w:ins w:id="547" w:author="vivo_RAN2_117" w:date="2022-03-10T16:11:00Z">
        <w:r w:rsidR="00C244FB">
          <w:rPr>
            <w:lang w:eastAsia="ko-KR"/>
          </w:rPr>
          <w:t>with four octet C</w:t>
        </w:r>
        <w:r w:rsidR="00C244FB" w:rsidRPr="00E21D4F">
          <w:rPr>
            <w:vertAlign w:val="subscript"/>
            <w:lang w:eastAsia="ko-KR"/>
          </w:rPr>
          <w:t>i</w:t>
        </w:r>
        <w:r w:rsidR="00C244FB">
          <w:rPr>
            <w:lang w:eastAsia="ko-KR"/>
          </w:rPr>
          <w:t xml:space="preserve"> field</w:t>
        </w:r>
      </w:ins>
      <w:ins w:id="548" w:author="OPPO-Shukun" w:date="2022-01-25T16:32:00Z">
        <w:r w:rsidDel="00010D7D">
          <w:rPr>
            <w:rStyle w:val="ab"/>
            <w:rFonts w:ascii="Times New Roman" w:hAnsi="Times New Roman"/>
            <w:b w:val="0"/>
          </w:rPr>
          <w:t xml:space="preserve"> </w:t>
        </w:r>
      </w:ins>
    </w:p>
    <w:tbl>
      <w:tblPr>
        <w:tblStyle w:val="af1"/>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3"/>
        <w:rPr>
          <w:lang w:eastAsia="ko-KR"/>
        </w:rPr>
      </w:pPr>
      <w:bookmarkStart w:id="549" w:name="_Toc29239902"/>
      <w:bookmarkStart w:id="550" w:name="_Toc37296319"/>
      <w:bookmarkStart w:id="551" w:name="_Toc46490450"/>
      <w:bookmarkStart w:id="552" w:name="_Toc52752145"/>
      <w:bookmarkStart w:id="553" w:name="_Toc52796607"/>
      <w:bookmarkStart w:id="554"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549"/>
      <w:bookmarkEnd w:id="550"/>
      <w:bookmarkEnd w:id="551"/>
      <w:bookmarkEnd w:id="552"/>
      <w:bookmarkEnd w:id="553"/>
      <w:bookmarkEnd w:id="554"/>
    </w:p>
    <w:p w14:paraId="307A0924" w14:textId="77777777" w:rsidR="008312A6" w:rsidRPr="007B2F77" w:rsidRDefault="008312A6" w:rsidP="008312A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54BD6B44" w14:textId="77777777" w:rsidR="008312A6" w:rsidRPr="007B2F77" w:rsidRDefault="008312A6" w:rsidP="008312A6">
      <w:pPr>
        <w:pStyle w:val="B1"/>
        <w:rPr>
          <w:noProof/>
        </w:rPr>
      </w:pPr>
      <w:r w:rsidRPr="007B2F77">
        <w:rPr>
          <w:noProof/>
        </w:rPr>
        <w:lastRenderedPageBreak/>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맑은 고딕"/>
                <w:lang w:eastAsia="ko-KR"/>
              </w:rPr>
            </w:pPr>
            <w:r w:rsidRPr="007B2F77">
              <w:rPr>
                <w:rFonts w:eastAsia="맑은 고딕"/>
                <w:lang w:eastAsia="ko-KR"/>
              </w:rPr>
              <w:t>0 to 24</w:t>
            </w:r>
            <w:ins w:id="555" w:author="OPPO-Shukun" w:date="2021-12-27T16:57:00Z">
              <w:r>
                <w:rPr>
                  <w:rFonts w:eastAsia="맑은 고딕"/>
                  <w:lang w:eastAsia="ko-KR"/>
                </w:rPr>
                <w:t>2</w:t>
              </w:r>
            </w:ins>
            <w:del w:id="556" w:author="OPPO-Shukun" w:date="2021-12-27T16:57:00Z">
              <w:r w:rsidRPr="007B2F77" w:rsidDel="00ED176D">
                <w:rPr>
                  <w:rFonts w:eastAsia="맑은 고딕"/>
                  <w:lang w:eastAsia="ko-KR"/>
                </w:rPr>
                <w:delText>4</w:delText>
              </w:r>
            </w:del>
          </w:p>
        </w:tc>
        <w:tc>
          <w:tcPr>
            <w:tcW w:w="1701" w:type="dxa"/>
          </w:tcPr>
          <w:p w14:paraId="3A2F1EE6" w14:textId="77777777" w:rsidR="008312A6" w:rsidRPr="007B2F77" w:rsidRDefault="008312A6" w:rsidP="007D1C56">
            <w:pPr>
              <w:pStyle w:val="TAC"/>
              <w:rPr>
                <w:rFonts w:eastAsia="맑은 고딕"/>
                <w:lang w:eastAsia="ko-KR"/>
              </w:rPr>
            </w:pPr>
            <w:r w:rsidRPr="007B2F77">
              <w:rPr>
                <w:rFonts w:eastAsia="맑은 고딕"/>
                <w:lang w:eastAsia="ko-KR"/>
              </w:rPr>
              <w:t>64 to 30</w:t>
            </w:r>
            <w:ins w:id="557" w:author="OPPO-Shukun" w:date="2021-12-27T16:57:00Z">
              <w:r>
                <w:rPr>
                  <w:rFonts w:eastAsia="맑은 고딕"/>
                  <w:lang w:eastAsia="ko-KR"/>
                </w:rPr>
                <w:t>6</w:t>
              </w:r>
            </w:ins>
            <w:del w:id="558" w:author="OPPO-Shukun" w:date="2021-12-27T16:57:00Z">
              <w:r w:rsidRPr="007B2F77" w:rsidDel="00ED176D">
                <w:rPr>
                  <w:rFonts w:eastAsia="맑은 고딕"/>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559" w:author="OPPO-Shukun" w:date="2021-12-27T16:56:00Z"/>
        </w:trPr>
        <w:tc>
          <w:tcPr>
            <w:tcW w:w="1701" w:type="dxa"/>
          </w:tcPr>
          <w:p w14:paraId="0338F703" w14:textId="77777777" w:rsidR="008312A6" w:rsidRPr="00ED176D" w:rsidRDefault="008312A6" w:rsidP="007D1C56">
            <w:pPr>
              <w:pStyle w:val="TAC"/>
              <w:rPr>
                <w:ins w:id="560" w:author="OPPO-Shukun" w:date="2021-12-27T16:56:00Z"/>
                <w:lang w:eastAsia="zh-CN"/>
              </w:rPr>
            </w:pPr>
            <w:ins w:id="561"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562" w:author="OPPO-Shukun" w:date="2021-12-27T16:56:00Z"/>
                <w:lang w:eastAsia="zh-CN"/>
              </w:rPr>
            </w:pPr>
            <w:ins w:id="563" w:author="OPPO-Shukun" w:date="2021-12-27T16:56:00Z">
              <w:r>
                <w:rPr>
                  <w:rFonts w:hint="eastAsia"/>
                  <w:lang w:eastAsia="zh-CN"/>
                </w:rPr>
                <w:t>3</w:t>
              </w:r>
              <w:r>
                <w:rPr>
                  <w:lang w:eastAsia="zh-CN"/>
                </w:rPr>
                <w:t>07</w:t>
              </w:r>
            </w:ins>
          </w:p>
        </w:tc>
        <w:tc>
          <w:tcPr>
            <w:tcW w:w="3969" w:type="dxa"/>
          </w:tcPr>
          <w:p w14:paraId="414EED1A" w14:textId="6CB239D4" w:rsidR="008312A6" w:rsidRPr="007B2F77" w:rsidRDefault="008312A6" w:rsidP="007D1C56">
            <w:pPr>
              <w:pStyle w:val="TAL"/>
              <w:rPr>
                <w:ins w:id="564" w:author="OPPO-Shukun" w:date="2021-12-27T16:56:00Z"/>
              </w:rPr>
            </w:pPr>
            <w:ins w:id="565"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ins>
            <w:commentRangeStart w:id="566"/>
            <w:ins w:id="567" w:author="LG (Hanul)" w:date="2022-03-11T12:31:00Z">
              <w:r w:rsidR="00ED6251">
                <w:rPr>
                  <w:lang w:eastAsia="ko-KR"/>
                </w:rPr>
                <w:t xml:space="preserve">with one octet </w:t>
              </w:r>
              <w:proofErr w:type="spellStart"/>
              <w:r w:rsidR="00ED6251">
                <w:rPr>
                  <w:lang w:eastAsia="ko-KR"/>
                </w:rPr>
                <w:t>C</w:t>
              </w:r>
              <w:r w:rsidR="00ED6251" w:rsidRPr="005805FA">
                <w:rPr>
                  <w:vertAlign w:val="subscript"/>
                  <w:lang w:eastAsia="ko-KR"/>
                </w:rPr>
                <w:t>i</w:t>
              </w:r>
              <w:proofErr w:type="spellEnd"/>
              <w:r w:rsidR="00ED6251">
                <w:rPr>
                  <w:lang w:eastAsia="ko-KR"/>
                </w:rPr>
                <w:t xml:space="preserve"> field</w:t>
              </w:r>
            </w:ins>
            <w:ins w:id="568" w:author="OPPO-Shukun" w:date="2022-01-23T21:16:00Z">
              <w:del w:id="569" w:author="LG (Hanul)" w:date="2022-03-11T12:31:00Z">
                <w:r w:rsidRPr="00262EBE" w:rsidDel="00ED6251">
                  <w:rPr>
                    <w:noProof/>
                    <w:lang w:eastAsia="ko-KR"/>
                  </w:rPr>
                  <w:delText xml:space="preserve">of </w:delText>
                </w:r>
              </w:del>
            </w:ins>
            <w:ins w:id="570" w:author="OPPO-Shukun" w:date="2022-01-25T16:34:00Z">
              <w:del w:id="571" w:author="LG (Hanul)" w:date="2022-03-11T12:31:00Z">
                <w:r w:rsidDel="00ED6251">
                  <w:rPr>
                    <w:lang w:eastAsia="ko-KR"/>
                  </w:rPr>
                  <w:delText>up to seven SCells</w:delText>
                </w:r>
              </w:del>
            </w:ins>
            <w:ins w:id="572" w:author="OPPO-Shukun" w:date="2022-01-21T16:45:00Z">
              <w:del w:id="573" w:author="LG (Hanul)" w:date="2022-03-11T12:31:00Z">
                <w:r w:rsidRPr="0079272F" w:rsidDel="00ED6251">
                  <w:rPr>
                    <w:lang w:eastAsia="ja-JP"/>
                  </w:rPr>
                  <w:delText xml:space="preserve"> </w:delText>
                </w:r>
              </w:del>
            </w:ins>
            <w:commentRangeEnd w:id="566"/>
            <w:r w:rsidR="00ED6251">
              <w:rPr>
                <w:rStyle w:val="ab"/>
                <w:rFonts w:ascii="Times New Roman" w:hAnsi="Times New Roman"/>
              </w:rPr>
              <w:commentReference w:id="566"/>
            </w:r>
          </w:p>
        </w:tc>
      </w:tr>
      <w:tr w:rsidR="008312A6" w:rsidRPr="007B2F77" w14:paraId="6E346135" w14:textId="77777777" w:rsidTr="007D1C56">
        <w:tblPrEx>
          <w:tblLook w:val="04A0" w:firstRow="1" w:lastRow="0" w:firstColumn="1" w:lastColumn="0" w:noHBand="0" w:noVBand="1"/>
        </w:tblPrEx>
        <w:trPr>
          <w:jc w:val="center"/>
          <w:ins w:id="574" w:author="OPPO-Shukun" w:date="2021-12-27T16:56:00Z"/>
        </w:trPr>
        <w:tc>
          <w:tcPr>
            <w:tcW w:w="1701" w:type="dxa"/>
          </w:tcPr>
          <w:p w14:paraId="49C34DD9" w14:textId="77777777" w:rsidR="008312A6" w:rsidRPr="00ED176D" w:rsidRDefault="008312A6" w:rsidP="007D1C56">
            <w:pPr>
              <w:pStyle w:val="TAC"/>
              <w:rPr>
                <w:ins w:id="575" w:author="OPPO-Shukun" w:date="2021-12-27T16:56:00Z"/>
                <w:lang w:eastAsia="zh-CN"/>
              </w:rPr>
            </w:pPr>
            <w:ins w:id="576"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577" w:author="OPPO-Shukun" w:date="2021-12-27T16:56:00Z"/>
                <w:lang w:eastAsia="zh-CN"/>
              </w:rPr>
            </w:pPr>
            <w:ins w:id="578" w:author="OPPO-Shukun" w:date="2021-12-27T16:56:00Z">
              <w:r>
                <w:rPr>
                  <w:rFonts w:hint="eastAsia"/>
                  <w:lang w:eastAsia="zh-CN"/>
                </w:rPr>
                <w:t>3</w:t>
              </w:r>
              <w:r>
                <w:rPr>
                  <w:lang w:eastAsia="zh-CN"/>
                </w:rPr>
                <w:t>08</w:t>
              </w:r>
            </w:ins>
          </w:p>
        </w:tc>
        <w:tc>
          <w:tcPr>
            <w:tcW w:w="3969" w:type="dxa"/>
          </w:tcPr>
          <w:p w14:paraId="4597DE35" w14:textId="17BD2A36" w:rsidR="008312A6" w:rsidRPr="007B2F77" w:rsidRDefault="008312A6" w:rsidP="007D1C56">
            <w:pPr>
              <w:pStyle w:val="TAL"/>
              <w:rPr>
                <w:ins w:id="579" w:author="OPPO-Shukun" w:date="2021-12-27T16:56:00Z"/>
              </w:rPr>
            </w:pPr>
            <w:ins w:id="580"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ins>
            <w:commentRangeStart w:id="581"/>
            <w:ins w:id="582" w:author="LG (Hanul)" w:date="2022-03-11T12:32:00Z">
              <w:r w:rsidR="00ED6251">
                <w:rPr>
                  <w:lang w:eastAsia="ko-KR"/>
                </w:rPr>
                <w:t xml:space="preserve">with four octet </w:t>
              </w:r>
              <w:proofErr w:type="spellStart"/>
              <w:r w:rsidR="00ED6251">
                <w:rPr>
                  <w:lang w:eastAsia="ko-KR"/>
                </w:rPr>
                <w:t>C</w:t>
              </w:r>
              <w:r w:rsidR="00ED6251" w:rsidRPr="005805FA">
                <w:rPr>
                  <w:vertAlign w:val="subscript"/>
                  <w:lang w:eastAsia="ko-KR"/>
                </w:rPr>
                <w:t>i</w:t>
              </w:r>
              <w:proofErr w:type="spellEnd"/>
              <w:r w:rsidR="00ED6251">
                <w:rPr>
                  <w:lang w:eastAsia="ko-KR"/>
                </w:rPr>
                <w:t xml:space="preserve"> field</w:t>
              </w:r>
            </w:ins>
            <w:ins w:id="583" w:author="OPPO-Shukun" w:date="2022-01-23T21:16:00Z">
              <w:del w:id="584" w:author="LG (Hanul)" w:date="2022-03-11T12:32:00Z">
                <w:r w:rsidRPr="00262EBE" w:rsidDel="00ED6251">
                  <w:rPr>
                    <w:noProof/>
                    <w:lang w:eastAsia="ko-KR"/>
                  </w:rPr>
                  <w:delText xml:space="preserve">of </w:delText>
                </w:r>
              </w:del>
            </w:ins>
            <w:ins w:id="585" w:author="OPPO-Shukun" w:date="2022-01-25T16:33:00Z">
              <w:del w:id="586" w:author="LG (Hanul)" w:date="2022-03-11T12:32:00Z">
                <w:r w:rsidDel="00ED6251">
                  <w:rPr>
                    <w:lang w:eastAsia="ko-KR"/>
                  </w:rPr>
                  <w:delText>up to thirtyone SCells</w:delText>
                </w:r>
              </w:del>
            </w:ins>
            <w:ins w:id="587" w:author="OPPO-Shukun" w:date="2022-01-21T16:46:00Z">
              <w:r w:rsidRPr="0079272F">
                <w:rPr>
                  <w:lang w:eastAsia="ja-JP"/>
                </w:rPr>
                <w:t xml:space="preserve"> </w:t>
              </w:r>
            </w:ins>
            <w:commentRangeEnd w:id="581"/>
            <w:r w:rsidR="00ED6251">
              <w:rPr>
                <w:rStyle w:val="ab"/>
                <w:rFonts w:ascii="Times New Roman" w:hAnsi="Times New Roman"/>
              </w:rPr>
              <w:commentReference w:id="581"/>
            </w:r>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맑은 고딕"/>
                <w:lang w:eastAsia="ko-KR"/>
              </w:rPr>
            </w:pPr>
            <w:r w:rsidRPr="007B2F77">
              <w:rPr>
                <w:rFonts w:eastAsia="맑은 고딕"/>
                <w:lang w:eastAsia="ko-KR"/>
              </w:rPr>
              <w:t>245</w:t>
            </w:r>
          </w:p>
        </w:tc>
        <w:tc>
          <w:tcPr>
            <w:tcW w:w="1701" w:type="dxa"/>
          </w:tcPr>
          <w:p w14:paraId="1B18600D" w14:textId="77777777" w:rsidR="008312A6" w:rsidRPr="007B2F77" w:rsidRDefault="008312A6" w:rsidP="007D1C56">
            <w:pPr>
              <w:pStyle w:val="TAC"/>
              <w:rPr>
                <w:rFonts w:eastAsia="맑은 고딕"/>
                <w:lang w:eastAsia="ko-KR"/>
              </w:rPr>
            </w:pPr>
            <w:r w:rsidRPr="007B2F77">
              <w:rPr>
                <w:rFonts w:eastAsia="맑은 고딕"/>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맑은 고딕"/>
                <w:lang w:eastAsia="ko-KR"/>
              </w:rPr>
            </w:pPr>
            <w:r w:rsidRPr="007B2F77">
              <w:rPr>
                <w:rFonts w:eastAsia="맑은 고딕"/>
                <w:lang w:eastAsia="ko-KR"/>
              </w:rPr>
              <w:t>246</w:t>
            </w:r>
          </w:p>
        </w:tc>
        <w:tc>
          <w:tcPr>
            <w:tcW w:w="1701" w:type="dxa"/>
          </w:tcPr>
          <w:p w14:paraId="0C602196" w14:textId="77777777" w:rsidR="008312A6" w:rsidRPr="007B2F77" w:rsidRDefault="008312A6" w:rsidP="007D1C56">
            <w:pPr>
              <w:pStyle w:val="TAC"/>
              <w:rPr>
                <w:rFonts w:eastAsia="맑은 고딕"/>
                <w:lang w:eastAsia="ko-KR"/>
              </w:rPr>
            </w:pPr>
            <w:r w:rsidRPr="007B2F77">
              <w:rPr>
                <w:rFonts w:eastAsia="맑은 고딕"/>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맑은 고딕"/>
                <w:lang w:eastAsia="ko-KR"/>
              </w:rPr>
            </w:pPr>
            <w:r w:rsidRPr="007B2F77">
              <w:rPr>
                <w:rFonts w:eastAsia="맑은 고딕"/>
                <w:lang w:eastAsia="ko-KR"/>
              </w:rPr>
              <w:t>247</w:t>
            </w:r>
          </w:p>
        </w:tc>
        <w:tc>
          <w:tcPr>
            <w:tcW w:w="1701" w:type="dxa"/>
          </w:tcPr>
          <w:p w14:paraId="5F281B67" w14:textId="77777777" w:rsidR="008312A6" w:rsidRPr="007B2F77" w:rsidRDefault="008312A6" w:rsidP="007D1C56">
            <w:pPr>
              <w:pStyle w:val="TAC"/>
              <w:rPr>
                <w:rFonts w:eastAsia="맑은 고딕"/>
                <w:lang w:eastAsia="ko-KR"/>
              </w:rPr>
            </w:pPr>
            <w:r w:rsidRPr="007B2F77">
              <w:rPr>
                <w:rFonts w:eastAsia="맑은 고딕"/>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맑은 고딕"/>
                <w:lang w:eastAsia="ko-KR"/>
              </w:rPr>
            </w:pPr>
            <w:r w:rsidRPr="007B2F77">
              <w:rPr>
                <w:rFonts w:eastAsia="맑은 고딕"/>
                <w:lang w:eastAsia="ko-KR"/>
              </w:rPr>
              <w:t>248</w:t>
            </w:r>
          </w:p>
        </w:tc>
        <w:tc>
          <w:tcPr>
            <w:tcW w:w="1701" w:type="dxa"/>
          </w:tcPr>
          <w:p w14:paraId="33499D3E" w14:textId="77777777" w:rsidR="008312A6" w:rsidRPr="007B2F77" w:rsidRDefault="008312A6" w:rsidP="007D1C56">
            <w:pPr>
              <w:pStyle w:val="TAC"/>
              <w:rPr>
                <w:rFonts w:eastAsia="맑은 고딕"/>
                <w:lang w:eastAsia="ko-KR"/>
              </w:rPr>
            </w:pPr>
            <w:r w:rsidRPr="007B2F77">
              <w:rPr>
                <w:rFonts w:eastAsia="맑은 고딕"/>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맑은 고딕"/>
                <w:lang w:eastAsia="ko-KR"/>
              </w:rPr>
            </w:pPr>
            <w:r w:rsidRPr="007B2F77">
              <w:rPr>
                <w:rFonts w:eastAsia="맑은 고딕"/>
                <w:lang w:eastAsia="ko-KR"/>
              </w:rPr>
              <w:t>249</w:t>
            </w:r>
          </w:p>
        </w:tc>
        <w:tc>
          <w:tcPr>
            <w:tcW w:w="1701" w:type="dxa"/>
          </w:tcPr>
          <w:p w14:paraId="6C0DF484" w14:textId="77777777" w:rsidR="008312A6" w:rsidRPr="007B2F77" w:rsidRDefault="008312A6" w:rsidP="007D1C56">
            <w:pPr>
              <w:pStyle w:val="TAC"/>
              <w:rPr>
                <w:rFonts w:eastAsia="맑은 고딕"/>
                <w:lang w:eastAsia="ko-KR"/>
              </w:rPr>
            </w:pPr>
            <w:r w:rsidRPr="007B2F77">
              <w:rPr>
                <w:rFonts w:eastAsia="맑은 고딕"/>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맑은 고딕"/>
                <w:lang w:eastAsia="ko-KR"/>
              </w:rPr>
            </w:pPr>
            <w:r w:rsidRPr="007B2F77">
              <w:rPr>
                <w:rFonts w:eastAsia="맑은 고딕"/>
                <w:lang w:eastAsia="ko-KR"/>
              </w:rPr>
              <w:t>250</w:t>
            </w:r>
          </w:p>
        </w:tc>
        <w:tc>
          <w:tcPr>
            <w:tcW w:w="1701" w:type="dxa"/>
          </w:tcPr>
          <w:p w14:paraId="7FE6C4AD" w14:textId="77777777" w:rsidR="008312A6" w:rsidRPr="007B2F77" w:rsidRDefault="008312A6" w:rsidP="007D1C56">
            <w:pPr>
              <w:pStyle w:val="TAC"/>
              <w:rPr>
                <w:rFonts w:eastAsia="맑은 고딕"/>
                <w:lang w:eastAsia="ko-KR"/>
              </w:rPr>
            </w:pPr>
            <w:r w:rsidRPr="007B2F77">
              <w:rPr>
                <w:rFonts w:eastAsia="맑은 고딕"/>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맑은 고딕"/>
                <w:lang w:eastAsia="ko-KR"/>
              </w:rPr>
            </w:pPr>
            <w:r w:rsidRPr="007B2F77">
              <w:rPr>
                <w:rFonts w:eastAsia="맑은 고딕"/>
                <w:lang w:eastAsia="ko-KR"/>
              </w:rPr>
              <w:t>251</w:t>
            </w:r>
          </w:p>
        </w:tc>
        <w:tc>
          <w:tcPr>
            <w:tcW w:w="1701" w:type="dxa"/>
          </w:tcPr>
          <w:p w14:paraId="59126903" w14:textId="77777777" w:rsidR="008312A6" w:rsidRPr="007B2F77" w:rsidRDefault="008312A6" w:rsidP="007D1C56">
            <w:pPr>
              <w:pStyle w:val="TAC"/>
              <w:rPr>
                <w:rFonts w:eastAsia="맑은 고딕"/>
                <w:lang w:eastAsia="ko-KR"/>
              </w:rPr>
            </w:pPr>
            <w:r w:rsidRPr="007B2F77">
              <w:rPr>
                <w:rFonts w:eastAsia="맑은 고딕"/>
                <w:lang w:eastAsia="ko-KR"/>
              </w:rPr>
              <w:t>315</w:t>
            </w:r>
          </w:p>
        </w:tc>
        <w:tc>
          <w:tcPr>
            <w:tcW w:w="3969" w:type="dxa"/>
          </w:tcPr>
          <w:p w14:paraId="325373CE" w14:textId="77777777" w:rsidR="008312A6" w:rsidRPr="007B2F77" w:rsidRDefault="008312A6" w:rsidP="007D1C56">
            <w:pPr>
              <w:pStyle w:val="TAL"/>
            </w:pPr>
            <w:r w:rsidRPr="007B2F77">
              <w:rPr>
                <w:rFonts w:eastAsia="맑은 고딕"/>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맑은 고딕"/>
                <w:lang w:eastAsia="ko-KR"/>
              </w:rPr>
            </w:pPr>
            <w:r w:rsidRPr="007B2F77">
              <w:rPr>
                <w:rFonts w:eastAsia="맑은 고딕"/>
                <w:lang w:eastAsia="ko-KR"/>
              </w:rPr>
              <w:t>252</w:t>
            </w:r>
          </w:p>
        </w:tc>
        <w:tc>
          <w:tcPr>
            <w:tcW w:w="1701" w:type="dxa"/>
          </w:tcPr>
          <w:p w14:paraId="646E3A51" w14:textId="77777777" w:rsidR="008312A6" w:rsidRPr="007B2F77" w:rsidRDefault="008312A6" w:rsidP="007D1C56">
            <w:pPr>
              <w:pStyle w:val="TAC"/>
              <w:rPr>
                <w:rFonts w:eastAsia="맑은 고딕"/>
                <w:lang w:eastAsia="ko-KR"/>
              </w:rPr>
            </w:pPr>
            <w:r w:rsidRPr="007B2F77">
              <w:rPr>
                <w:rFonts w:eastAsia="맑은 고딕"/>
                <w:lang w:eastAsia="ko-KR"/>
              </w:rPr>
              <w:t>316</w:t>
            </w:r>
          </w:p>
        </w:tc>
        <w:tc>
          <w:tcPr>
            <w:tcW w:w="3969" w:type="dxa"/>
          </w:tcPr>
          <w:p w14:paraId="73C01C39" w14:textId="77777777" w:rsidR="008312A6" w:rsidRPr="007B2F77" w:rsidRDefault="008312A6" w:rsidP="007D1C56">
            <w:pPr>
              <w:pStyle w:val="TAL"/>
              <w:rPr>
                <w:rFonts w:eastAsia="맑은 고딕"/>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맑은 고딕"/>
                <w:lang w:eastAsia="ko-KR"/>
              </w:rPr>
            </w:pPr>
            <w:r w:rsidRPr="007B2F77">
              <w:rPr>
                <w:rFonts w:eastAsia="맑은 고딕"/>
                <w:lang w:eastAsia="ko-KR"/>
              </w:rPr>
              <w:t>253</w:t>
            </w:r>
          </w:p>
        </w:tc>
        <w:tc>
          <w:tcPr>
            <w:tcW w:w="1701" w:type="dxa"/>
          </w:tcPr>
          <w:p w14:paraId="247BBAE1" w14:textId="77777777" w:rsidR="008312A6" w:rsidRPr="007B2F77" w:rsidRDefault="008312A6" w:rsidP="007D1C56">
            <w:pPr>
              <w:pStyle w:val="TAC"/>
              <w:rPr>
                <w:rFonts w:eastAsia="맑은 고딕"/>
                <w:lang w:eastAsia="ko-KR"/>
              </w:rPr>
            </w:pPr>
            <w:r w:rsidRPr="007B2F77">
              <w:rPr>
                <w:rFonts w:eastAsia="맑은 고딕"/>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맑은 고딕"/>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6" w:author="LG (Hanul)" w:date="2022-03-11T11:55:00Z" w:initials="L">
    <w:p w14:paraId="563EBB3B" w14:textId="77777777" w:rsidR="004E49FF" w:rsidRDefault="004E49FF" w:rsidP="004D0950">
      <w:pPr>
        <w:pStyle w:val="ac"/>
      </w:pPr>
      <w:r>
        <w:rPr>
          <w:rStyle w:val="ab"/>
        </w:rPr>
        <w:annotationRef/>
      </w:r>
      <w:r>
        <w:t xml:space="preserve">In the last meeting, RAN2 agreed "Upon SCG activation, </w:t>
      </w:r>
      <w:proofErr w:type="spellStart"/>
      <w:r>
        <w:t>Bj</w:t>
      </w:r>
      <w:proofErr w:type="spellEnd"/>
      <w:r>
        <w:t xml:space="preserve"> values are zero. How to specify it exactly can be discussed in the CR discussion and in later corrections". </w:t>
      </w:r>
    </w:p>
    <w:p w14:paraId="45309898" w14:textId="3FA1B57A" w:rsidR="004E49FF" w:rsidRDefault="004E49FF" w:rsidP="004D0950">
      <w:pPr>
        <w:pStyle w:val="ac"/>
      </w:pPr>
      <w:r>
        <w:t xml:space="preserve">In other words, whether option 1) </w:t>
      </w:r>
      <w:proofErr w:type="spellStart"/>
      <w:r>
        <w:t>Bj</w:t>
      </w:r>
      <w:proofErr w:type="spellEnd"/>
      <w:r>
        <w:t xml:space="preserve"> are initialized to zero and remain to zero while the SCG is deactivated or option 2) </w:t>
      </w:r>
      <w:proofErr w:type="spellStart"/>
      <w:r>
        <w:t>Bj</w:t>
      </w:r>
      <w:proofErr w:type="spellEnd"/>
      <w:r>
        <w:t xml:space="preserve"> are initialized to zero at SCG activation should be discussed and determined in CR discussion. </w:t>
      </w:r>
    </w:p>
    <w:p w14:paraId="730FD5F1" w14:textId="77777777" w:rsidR="004E49FF" w:rsidRDefault="004E49FF" w:rsidP="004D0950">
      <w:pPr>
        <w:pStyle w:val="ac"/>
      </w:pPr>
      <w:r>
        <w:t>During e-mail [AT117-e</w:t>
      </w:r>
      <w:proofErr w:type="gramStart"/>
      <w:r>
        <w:t>][</w:t>
      </w:r>
      <w:proofErr w:type="gramEnd"/>
      <w:r>
        <w:t>222], the majority view is 1).</w:t>
      </w:r>
    </w:p>
    <w:p w14:paraId="35D3E855" w14:textId="0101DC28" w:rsidR="004E49FF" w:rsidRPr="004D0950" w:rsidRDefault="004E49FF" w:rsidP="004D0950">
      <w:pPr>
        <w:pStyle w:val="ac"/>
        <w:rPr>
          <w:rFonts w:eastAsia="맑은 고딕"/>
          <w:lang w:eastAsia="ko-KR"/>
        </w:rPr>
      </w:pPr>
      <w:r>
        <w:rPr>
          <w:rFonts w:eastAsia="맑은 고딕" w:hint="eastAsia"/>
          <w:lang w:eastAsia="ko-KR"/>
        </w:rPr>
        <w:t xml:space="preserve">Note </w:t>
      </w:r>
      <w:proofErr w:type="gramStart"/>
      <w:r>
        <w:rPr>
          <w:rFonts w:eastAsia="맑은 고딕" w:hint="eastAsia"/>
          <w:lang w:eastAsia="ko-KR"/>
        </w:rPr>
        <w:t xml:space="preserve">that </w:t>
      </w:r>
      <w:r>
        <w:rPr>
          <w:rFonts w:eastAsia="맑은 고딕"/>
          <w:lang w:eastAsia="ko-KR"/>
        </w:rPr>
        <w:t>:</w:t>
      </w:r>
      <w:proofErr w:type="gramEnd"/>
      <w:r>
        <w:rPr>
          <w:rFonts w:eastAsia="맑은 고딕"/>
          <w:lang w:eastAsia="ko-KR"/>
        </w:rPr>
        <w:t xml:space="preserve"> Option</w:t>
      </w:r>
      <w:r>
        <w:rPr>
          <w:rFonts w:eastAsia="맑은 고딕" w:hint="eastAsia"/>
          <w:lang w:eastAsia="ko-KR"/>
        </w:rPr>
        <w:t xml:space="preserve"> 1) 17 </w:t>
      </w:r>
      <w:proofErr w:type="spellStart"/>
      <w:r>
        <w:rPr>
          <w:rFonts w:eastAsia="맑은 고딕" w:hint="eastAsia"/>
          <w:lang w:eastAsia="ko-KR"/>
        </w:rPr>
        <w:t>vs</w:t>
      </w:r>
      <w:proofErr w:type="spellEnd"/>
      <w:r>
        <w:rPr>
          <w:rFonts w:eastAsia="맑은 고딕" w:hint="eastAsia"/>
          <w:lang w:eastAsia="ko-KR"/>
        </w:rPr>
        <w:t xml:space="preserve"> </w:t>
      </w:r>
      <w:r>
        <w:rPr>
          <w:rFonts w:eastAsia="맑은 고딕"/>
          <w:lang w:eastAsia="ko-KR"/>
        </w:rPr>
        <w:t xml:space="preserve"> Option 2) 10.</w:t>
      </w:r>
    </w:p>
    <w:p w14:paraId="7748F9BA" w14:textId="2B8BFBEA" w:rsidR="004E49FF" w:rsidRDefault="004E49FF" w:rsidP="004D0950">
      <w:pPr>
        <w:pStyle w:val="ac"/>
      </w:pPr>
      <w:r>
        <w:rPr>
          <w:rFonts w:eastAsia="맑은 고딕" w:hint="eastAsia"/>
          <w:lang w:eastAsia="ko-KR"/>
        </w:rPr>
        <w:t xml:space="preserve">Why do we go with Option 2). </w:t>
      </w:r>
      <w:r>
        <w:rPr>
          <w:rFonts w:eastAsia="맑은 고딕"/>
          <w:lang w:eastAsia="ko-KR"/>
        </w:rPr>
        <w:t xml:space="preserve">If the baseline is needed for </w:t>
      </w:r>
      <w:proofErr w:type="spellStart"/>
      <w:r>
        <w:rPr>
          <w:rFonts w:eastAsia="맑은 고딕"/>
          <w:lang w:eastAsia="ko-KR"/>
        </w:rPr>
        <w:t>futher</w:t>
      </w:r>
      <w:proofErr w:type="spellEnd"/>
      <w:r>
        <w:rPr>
          <w:rFonts w:eastAsia="맑은 고딕"/>
          <w:lang w:eastAsia="ko-KR"/>
        </w:rPr>
        <w:t xml:space="preserve"> discussion, it should be Option 1.</w:t>
      </w:r>
    </w:p>
  </w:comment>
  <w:comment w:id="201" w:author="LG (Hanul)" w:date="2022-03-11T12:26:00Z" w:initials="L">
    <w:p w14:paraId="59CFCD94" w14:textId="77777777" w:rsidR="00D544BD" w:rsidRDefault="00D544BD" w:rsidP="00D544BD">
      <w:pPr>
        <w:pStyle w:val="af4"/>
        <w:spacing w:before="0" w:beforeAutospacing="0" w:after="0" w:afterAutospacing="0"/>
        <w:rPr>
          <w:rFonts w:ascii="Times New Roman" w:eastAsia="맑은 고딕" w:hAnsi="Times New Roman" w:cs="Times New Roman"/>
          <w:color w:val="000000"/>
          <w:sz w:val="20"/>
          <w:szCs w:val="20"/>
          <w:lang w:val="en-GB"/>
        </w:rPr>
      </w:pPr>
      <w:r>
        <w:rPr>
          <w:rStyle w:val="ab"/>
        </w:rPr>
        <w:annotationRef/>
      </w:r>
      <w:r>
        <w:rPr>
          <w:rFonts w:ascii="Times New Roman" w:eastAsia="맑은 고딕" w:hAnsi="Times New Roman" w:cs="Times New Roman"/>
          <w:color w:val="000000"/>
          <w:sz w:val="20"/>
          <w:szCs w:val="20"/>
          <w:lang w:val="en-GB"/>
        </w:rPr>
        <w:t>These behaviour should be kept during SCG deactivation. However, this specifies the behaviour at SCG deactivation.</w:t>
      </w:r>
    </w:p>
    <w:p w14:paraId="140E8AB9" w14:textId="7A667341" w:rsidR="00D544BD" w:rsidRDefault="00D544BD" w:rsidP="00D544BD">
      <w:pPr>
        <w:pStyle w:val="af4"/>
        <w:spacing w:before="0" w:beforeAutospacing="0" w:after="0" w:afterAutospacing="0"/>
        <w:rPr>
          <w:rFonts w:ascii="Times New Roman" w:eastAsia="맑은 고딕" w:hAnsi="Times New Roman" w:cs="Times New Roman"/>
          <w:color w:val="000000"/>
          <w:sz w:val="20"/>
          <w:szCs w:val="20"/>
          <w:lang w:val="en-GB"/>
        </w:rPr>
      </w:pPr>
      <w:r>
        <w:rPr>
          <w:rFonts w:ascii="Times New Roman" w:eastAsia="맑은 고딕" w:hAnsi="Times New Roman" w:cs="Times New Roman"/>
          <w:color w:val="000000"/>
          <w:sz w:val="20"/>
          <w:szCs w:val="20"/>
          <w:lang w:val="en-GB"/>
        </w:rPr>
        <w:t xml:space="preserve">Thus, we think </w:t>
      </w:r>
      <w:r w:rsidR="00E65386">
        <w:rPr>
          <w:rFonts w:ascii="Times New Roman" w:eastAsia="맑은 고딕" w:hAnsi="Times New Roman" w:cs="Times New Roman"/>
          <w:color w:val="000000"/>
          <w:sz w:val="20"/>
          <w:szCs w:val="20"/>
          <w:lang w:val="en-GB"/>
        </w:rPr>
        <w:t>“</w:t>
      </w:r>
      <w:r>
        <w:rPr>
          <w:rFonts w:ascii="Times New Roman" w:eastAsia="맑은 고딕" w:hAnsi="Times New Roman" w:cs="Times New Roman"/>
          <w:color w:val="000000"/>
          <w:sz w:val="20"/>
          <w:szCs w:val="20"/>
          <w:lang w:val="en-GB"/>
        </w:rPr>
        <w:t>the behaviour to be kept during SCG deactivation</w:t>
      </w:r>
      <w:r w:rsidR="00E65386">
        <w:rPr>
          <w:rFonts w:ascii="Times New Roman" w:eastAsia="맑은 고딕" w:hAnsi="Times New Roman" w:cs="Times New Roman"/>
          <w:color w:val="000000"/>
          <w:sz w:val="20"/>
          <w:szCs w:val="20"/>
          <w:lang w:val="en-GB"/>
        </w:rPr>
        <w:t>”</w:t>
      </w:r>
      <w:r>
        <w:rPr>
          <w:rFonts w:ascii="Times New Roman" w:eastAsia="맑은 고딕" w:hAnsi="Times New Roman" w:cs="Times New Roman"/>
          <w:color w:val="000000"/>
          <w:sz w:val="20"/>
          <w:szCs w:val="20"/>
          <w:lang w:val="en-GB"/>
        </w:rPr>
        <w:t xml:space="preserve"> should be specified separately, </w:t>
      </w:r>
      <w:r w:rsidR="00E65386">
        <w:rPr>
          <w:rFonts w:ascii="Times New Roman" w:eastAsia="맑은 고딕" w:hAnsi="Times New Roman" w:cs="Times New Roman"/>
          <w:color w:val="000000"/>
          <w:sz w:val="20"/>
          <w:szCs w:val="20"/>
          <w:lang w:val="en-GB"/>
        </w:rPr>
        <w:t xml:space="preserve">as in </w:t>
      </w:r>
      <w:proofErr w:type="gramStart"/>
      <w:r>
        <w:rPr>
          <w:rFonts w:ascii="Times New Roman" w:eastAsia="맑은 고딕" w:hAnsi="Times New Roman" w:cs="Times New Roman"/>
          <w:color w:val="000000"/>
          <w:sz w:val="20"/>
          <w:szCs w:val="20"/>
          <w:lang w:val="en-GB"/>
        </w:rPr>
        <w:t>S5.9 .</w:t>
      </w:r>
      <w:proofErr w:type="gramEnd"/>
    </w:p>
    <w:p w14:paraId="3E5CDAB7" w14:textId="0B3F831D" w:rsidR="00D544BD" w:rsidRDefault="00D544BD">
      <w:pPr>
        <w:pStyle w:val="ac"/>
      </w:pPr>
    </w:p>
  </w:comment>
  <w:comment w:id="281" w:author="Qualcomm" w:date="2022-03-09T17:19:00Z" w:initials="PP">
    <w:p w14:paraId="1AC78690" w14:textId="77777777" w:rsidR="00D544BD" w:rsidRDefault="00D544BD" w:rsidP="00D544BD">
      <w:pPr>
        <w:pStyle w:val="ac"/>
      </w:pPr>
      <w:r>
        <w:rPr>
          <w:rStyle w:val="ab"/>
        </w:rPr>
        <w:annotationRef/>
      </w:r>
      <w:r>
        <w:rPr>
          <w:rStyle w:val="ab"/>
        </w:rPr>
        <w:annotationRef/>
      </w:r>
      <w:r>
        <w:t xml:space="preserve">Shouldn’t we also stop “CSI reporting on the </w:t>
      </w:r>
      <w:proofErr w:type="spellStart"/>
      <w:r>
        <w:t>PSCell</w:t>
      </w:r>
      <w:proofErr w:type="spellEnd"/>
      <w:r>
        <w:t xml:space="preserve">”? </w:t>
      </w:r>
    </w:p>
  </w:comment>
  <w:comment w:id="282" w:author="vivo_RAN2_117" w:date="2022-03-10T15:54:00Z" w:initials="vivo">
    <w:p w14:paraId="7382015D" w14:textId="77777777" w:rsidR="00D544BD" w:rsidRDefault="00D544BD" w:rsidP="00D544BD">
      <w:pPr>
        <w:pStyle w:val="ac"/>
        <w:rPr>
          <w:lang w:eastAsia="zh-CN"/>
        </w:rPr>
      </w:pPr>
      <w:r>
        <w:rPr>
          <w:rStyle w:val="ab"/>
        </w:rPr>
        <w:annotationRef/>
      </w:r>
      <w:r>
        <w:rPr>
          <w:lang w:eastAsia="zh-CN"/>
        </w:rPr>
        <w:t xml:space="preserve">No transmit PUCCH may cover it. Would like to have agreement firstly. </w:t>
      </w:r>
    </w:p>
  </w:comment>
  <w:comment w:id="273" w:author="LG (Hanul)" w:date="2022-03-11T12:27:00Z" w:initials="L">
    <w:p w14:paraId="48C821C5" w14:textId="77777777" w:rsidR="0044198C" w:rsidRDefault="00D544BD" w:rsidP="0044198C">
      <w:pPr>
        <w:pStyle w:val="af4"/>
        <w:spacing w:before="0" w:beforeAutospacing="0" w:after="0" w:afterAutospacing="0"/>
        <w:rPr>
          <w:rFonts w:ascii="Times New Roman" w:eastAsia="맑은 고딕" w:hAnsi="Times New Roman" w:cs="Times New Roman"/>
          <w:color w:val="000000"/>
          <w:sz w:val="20"/>
          <w:szCs w:val="20"/>
          <w:lang w:val="en-GB"/>
        </w:rPr>
      </w:pPr>
      <w:r>
        <w:rPr>
          <w:rStyle w:val="ab"/>
        </w:rPr>
        <w:annotationRef/>
      </w:r>
      <w:r w:rsidR="0044198C">
        <w:rPr>
          <w:rFonts w:ascii="Times New Roman" w:eastAsia="맑은 고딕" w:hAnsi="Times New Roman" w:cs="Times New Roman"/>
          <w:color w:val="000000"/>
          <w:sz w:val="20"/>
          <w:szCs w:val="20"/>
          <w:lang w:val="en-GB"/>
        </w:rPr>
        <w:t>These behaviour should be kept during SCG deactivation. However, this specifies the behaviour at SCG deactivation.</w:t>
      </w:r>
    </w:p>
    <w:p w14:paraId="6BF0CCCF" w14:textId="40C46506" w:rsidR="00D544BD" w:rsidRDefault="0044198C" w:rsidP="0044198C">
      <w:pPr>
        <w:pStyle w:val="af4"/>
        <w:spacing w:before="0" w:beforeAutospacing="0" w:after="0" w:afterAutospacing="0"/>
      </w:pPr>
      <w:r>
        <w:rPr>
          <w:rFonts w:ascii="Times New Roman" w:eastAsia="맑은 고딕" w:hAnsi="Times New Roman" w:cs="Times New Roman"/>
          <w:color w:val="000000"/>
          <w:sz w:val="20"/>
          <w:szCs w:val="20"/>
          <w:lang w:val="en-GB"/>
        </w:rPr>
        <w:t xml:space="preserve">Thus, we think “the behaviour to be kept during SCG deactivation” should be specified separately, as in </w:t>
      </w:r>
      <w:proofErr w:type="gramStart"/>
      <w:r>
        <w:rPr>
          <w:rFonts w:ascii="Times New Roman" w:eastAsia="맑은 고딕" w:hAnsi="Times New Roman" w:cs="Times New Roman"/>
          <w:color w:val="000000"/>
          <w:sz w:val="20"/>
          <w:szCs w:val="20"/>
          <w:lang w:val="en-GB"/>
        </w:rPr>
        <w:t>S5.9 .</w:t>
      </w:r>
      <w:proofErr w:type="gramEnd"/>
    </w:p>
  </w:comment>
  <w:comment w:id="312" w:author="LG (Hanul)" w:date="2022-03-11T12:28:00Z" w:initials="L">
    <w:p w14:paraId="7EFC9C3F" w14:textId="77777777" w:rsidR="00D544BD" w:rsidRDefault="00D544BD">
      <w:pPr>
        <w:pStyle w:val="ac"/>
        <w:rPr>
          <w:rFonts w:eastAsia="맑은 고딕"/>
          <w:lang w:eastAsia="ko-KR"/>
        </w:rPr>
      </w:pPr>
      <w:r>
        <w:rPr>
          <w:rStyle w:val="ab"/>
        </w:rPr>
        <w:annotationRef/>
      </w:r>
      <w:r>
        <w:rPr>
          <w:rFonts w:eastAsia="맑은 고딕" w:hint="eastAsia"/>
          <w:lang w:eastAsia="ko-KR"/>
        </w:rPr>
        <w:t xml:space="preserve">Do we agree to introduce new section for partial MAC reset? In our understanding, it just </w:t>
      </w:r>
      <w:r>
        <w:rPr>
          <w:rFonts w:eastAsia="맑은 고딕"/>
          <w:lang w:eastAsia="ko-KR"/>
        </w:rPr>
        <w:t>commented</w:t>
      </w:r>
      <w:r>
        <w:rPr>
          <w:rFonts w:eastAsia="맑은 고딕" w:hint="eastAsia"/>
          <w:lang w:eastAsia="ko-KR"/>
        </w:rPr>
        <w:t xml:space="preserve"> </w:t>
      </w:r>
      <w:r>
        <w:rPr>
          <w:rFonts w:eastAsia="맑은 고딕"/>
          <w:lang w:eastAsia="ko-KR"/>
        </w:rPr>
        <w:t>from one company in post e-mail discussion.</w:t>
      </w:r>
    </w:p>
    <w:p w14:paraId="3994698D" w14:textId="0A2DABA7" w:rsidR="00D544BD" w:rsidRDefault="000640CC">
      <w:pPr>
        <w:pStyle w:val="ac"/>
        <w:rPr>
          <w:rFonts w:eastAsia="맑은 고딕"/>
          <w:lang w:eastAsia="ko-KR"/>
        </w:rPr>
      </w:pPr>
      <w:r w:rsidRPr="000640CC">
        <w:rPr>
          <w:rFonts w:eastAsia="맑은 고딕"/>
          <w:lang w:eastAsia="ko-KR"/>
        </w:rPr>
        <w:t xml:space="preserve">We prefer to </w:t>
      </w:r>
      <w:proofErr w:type="spellStart"/>
      <w:r w:rsidRPr="000640CC">
        <w:rPr>
          <w:rFonts w:eastAsia="맑은 고딕"/>
          <w:lang w:eastAsia="ko-KR"/>
        </w:rPr>
        <w:t>resuse</w:t>
      </w:r>
      <w:proofErr w:type="spellEnd"/>
      <w:r w:rsidRPr="000640CC">
        <w:rPr>
          <w:rFonts w:eastAsia="맑은 고딕"/>
          <w:lang w:eastAsia="ko-KR"/>
        </w:rPr>
        <w:t xml:space="preserve"> legacy MAC reset as in the propose text in v7.</w:t>
      </w:r>
      <w:bookmarkStart w:id="314" w:name="_GoBack"/>
      <w:bookmarkEnd w:id="314"/>
    </w:p>
    <w:p w14:paraId="28282949" w14:textId="77777777" w:rsidR="000640CC" w:rsidRPr="00D544BD" w:rsidRDefault="000640CC">
      <w:pPr>
        <w:pStyle w:val="ac"/>
        <w:rPr>
          <w:rFonts w:eastAsia="맑은 고딕"/>
          <w:lang w:eastAsia="ko-KR"/>
        </w:rPr>
      </w:pPr>
    </w:p>
  </w:comment>
  <w:comment w:id="455" w:author="LG (Hanul)" w:date="2022-03-11T12:34:00Z" w:initials="L">
    <w:p w14:paraId="4D8DB1A3" w14:textId="4A856E2B" w:rsidR="00ED6251" w:rsidRPr="00ED6251" w:rsidRDefault="00ED6251">
      <w:pPr>
        <w:pStyle w:val="ac"/>
        <w:rPr>
          <w:rFonts w:eastAsia="맑은 고딕"/>
          <w:lang w:eastAsia="ko-KR"/>
        </w:rPr>
      </w:pPr>
      <w:r>
        <w:rPr>
          <w:rStyle w:val="ab"/>
        </w:rPr>
        <w:annotationRef/>
      </w:r>
      <w:r>
        <w:rPr>
          <w:rFonts w:eastAsia="맑은 고딕"/>
          <w:lang w:eastAsia="ko-KR"/>
        </w:rPr>
        <w:t>Change is needed</w:t>
      </w:r>
    </w:p>
  </w:comment>
  <w:comment w:id="468" w:author="LG (Hanul)" w:date="2022-03-11T12:34:00Z" w:initials="L">
    <w:p w14:paraId="7BE04B59" w14:textId="2A94AA3E" w:rsidR="00ED6251" w:rsidRPr="00ED6251" w:rsidRDefault="00ED6251">
      <w:pPr>
        <w:pStyle w:val="ac"/>
        <w:rPr>
          <w:rFonts w:eastAsia="맑은 고딕"/>
          <w:lang w:eastAsia="ko-KR"/>
        </w:rPr>
      </w:pPr>
      <w:r>
        <w:rPr>
          <w:rStyle w:val="ab"/>
        </w:rPr>
        <w:annotationRef/>
      </w:r>
      <w:r>
        <w:rPr>
          <w:rFonts w:eastAsia="맑은 고딕" w:hint="eastAsia"/>
          <w:lang w:eastAsia="ko-KR"/>
        </w:rPr>
        <w:t>Change is needed</w:t>
      </w:r>
    </w:p>
  </w:comment>
  <w:comment w:id="489" w:author="LG (Hanul)" w:date="2022-03-11T12:34:00Z" w:initials="L">
    <w:p w14:paraId="1F657D43" w14:textId="2904D6A5" w:rsidR="00ED6251" w:rsidRPr="00ED6251" w:rsidRDefault="00ED6251">
      <w:pPr>
        <w:pStyle w:val="ac"/>
        <w:rPr>
          <w:rFonts w:eastAsia="맑은 고딕"/>
          <w:lang w:eastAsia="ko-KR"/>
        </w:rPr>
      </w:pPr>
      <w:r>
        <w:rPr>
          <w:rStyle w:val="ab"/>
        </w:rPr>
        <w:annotationRef/>
      </w:r>
      <w:r>
        <w:rPr>
          <w:rFonts w:eastAsia="맑은 고딕" w:hint="eastAsia"/>
          <w:lang w:eastAsia="ko-KR"/>
        </w:rPr>
        <w:t>Change is needed.</w:t>
      </w:r>
    </w:p>
  </w:comment>
  <w:comment w:id="490" w:author="LG (Hanul)" w:date="2022-03-11T14:55:00Z" w:initials="L">
    <w:p w14:paraId="6B6ED26E" w14:textId="261A97C7" w:rsidR="008F2A6F" w:rsidRPr="008F2A6F" w:rsidRDefault="008F2A6F" w:rsidP="008F2A6F">
      <w:pPr>
        <w:pStyle w:val="ac"/>
        <w:rPr>
          <w:rFonts w:eastAsia="맑은 고딕" w:hint="eastAsia"/>
          <w:lang w:eastAsia="ko-KR"/>
        </w:rPr>
      </w:pPr>
      <w:r>
        <w:rPr>
          <w:rStyle w:val="ab"/>
        </w:rPr>
        <w:annotationRef/>
      </w:r>
      <w:r>
        <w:rPr>
          <w:rFonts w:eastAsia="맑은 고딕"/>
          <w:lang w:eastAsia="ko-KR"/>
        </w:rPr>
        <w:t xml:space="preserve">Typo. </w:t>
      </w:r>
      <w:proofErr w:type="gramStart"/>
      <w:r>
        <w:rPr>
          <w:rFonts w:eastAsia="맑은 고딕"/>
          <w:lang w:eastAsia="ko-KR"/>
        </w:rPr>
        <w:t>one</w:t>
      </w:r>
      <w:proofErr w:type="gramEnd"/>
      <w:r>
        <w:rPr>
          <w:rFonts w:eastAsia="맑은 고딕"/>
          <w:lang w:eastAsia="ko-KR"/>
        </w:rPr>
        <w:t xml:space="preserve"> </w:t>
      </w:r>
      <w:r w:rsidRPr="008F2A6F">
        <w:rPr>
          <w:rFonts w:eastAsia="맑은 고딕"/>
          <w:lang w:eastAsia="ko-KR"/>
        </w:rPr>
        <w:sym w:font="Wingdings" w:char="F0E0"/>
      </w:r>
      <w:r>
        <w:rPr>
          <w:rFonts w:eastAsia="맑은 고딕"/>
          <w:lang w:eastAsia="ko-KR"/>
        </w:rPr>
        <w:t xml:space="preserve"> four</w:t>
      </w:r>
    </w:p>
  </w:comment>
  <w:comment w:id="566" w:author="LG (Hanul)" w:date="2022-03-11T12:32:00Z" w:initials="L">
    <w:p w14:paraId="6AF06224" w14:textId="372C124E" w:rsidR="00ED6251" w:rsidRDefault="00ED6251">
      <w:pPr>
        <w:pStyle w:val="ac"/>
      </w:pPr>
      <w:r>
        <w:rPr>
          <w:rStyle w:val="ab"/>
        </w:rPr>
        <w:annotationRef/>
      </w:r>
      <w:r>
        <w:rPr>
          <w:rFonts w:eastAsia="맑은 고딕" w:hint="eastAsia"/>
          <w:lang w:eastAsia="ko-KR"/>
        </w:rPr>
        <w:t>Change is needed</w:t>
      </w:r>
    </w:p>
  </w:comment>
  <w:comment w:id="581" w:author="LG (Hanul)" w:date="2022-03-11T12:32:00Z" w:initials="L">
    <w:p w14:paraId="4F091EC7" w14:textId="786C2AE9" w:rsidR="00ED6251" w:rsidRPr="00ED6251" w:rsidRDefault="00ED6251">
      <w:pPr>
        <w:pStyle w:val="ac"/>
        <w:rPr>
          <w:rFonts w:eastAsia="맑은 고딕"/>
          <w:lang w:eastAsia="ko-KR"/>
        </w:rPr>
      </w:pPr>
      <w:r>
        <w:rPr>
          <w:rStyle w:val="ab"/>
        </w:rPr>
        <w:annotationRef/>
      </w:r>
      <w:r>
        <w:rPr>
          <w:rFonts w:eastAsia="맑은 고딕" w:hint="eastAsia"/>
          <w:lang w:eastAsia="ko-KR"/>
        </w:rPr>
        <w:t>Change is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48F9BA" w15:done="0"/>
  <w15:commentEx w15:paraId="3E5CDAB7" w15:done="0"/>
  <w15:commentEx w15:paraId="1AC78690" w15:done="0"/>
  <w15:commentEx w15:paraId="7382015D" w15:paraIdParent="1AC78690" w15:done="0"/>
  <w15:commentEx w15:paraId="6BF0CCCF" w15:done="0"/>
  <w15:commentEx w15:paraId="28282949" w15:done="0"/>
  <w15:commentEx w15:paraId="4D8DB1A3" w15:done="0"/>
  <w15:commentEx w15:paraId="7BE04B59" w15:done="0"/>
  <w15:commentEx w15:paraId="1F657D43" w15:done="0"/>
  <w15:commentEx w15:paraId="6B6ED26E" w15:paraIdParent="1F657D43" w15:done="0"/>
  <w15:commentEx w15:paraId="6AF06224" w15:done="0"/>
  <w15:commentEx w15:paraId="4F091EC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DD409" w14:textId="77777777" w:rsidR="001E4031" w:rsidRDefault="001E4031">
      <w:r>
        <w:separator/>
      </w:r>
    </w:p>
  </w:endnote>
  <w:endnote w:type="continuationSeparator" w:id="0">
    <w:p w14:paraId="4AF77115" w14:textId="77777777" w:rsidR="001E4031" w:rsidRDefault="001E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63B17" w14:textId="77777777" w:rsidR="001E4031" w:rsidRDefault="001E4031">
      <w:r>
        <w:separator/>
      </w:r>
    </w:p>
  </w:footnote>
  <w:footnote w:type="continuationSeparator" w:id="0">
    <w:p w14:paraId="08FA3FEE" w14:textId="77777777" w:rsidR="001E4031" w:rsidRDefault="001E4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E49FF" w:rsidRDefault="004E49F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93BBF" w14:textId="77777777" w:rsidR="004E49FF" w:rsidRDefault="004E49F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17EFE" w14:textId="77777777" w:rsidR="004E49FF" w:rsidRDefault="004E49F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782D0" w14:textId="77777777" w:rsidR="004E49FF" w:rsidRDefault="004E49F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_RAN2_117">
    <w15:presenceInfo w15:providerId="None" w15:userId="vivo_RAN2_117"/>
  </w15:person>
  <w15:person w15:author="OPPO-Shukun">
    <w15:presenceInfo w15:providerId="None" w15:userId="OPPO-Shukun"/>
  </w15:person>
  <w15:person w15:author="vivo">
    <w15:presenceInfo w15:providerId="None" w15:userId="vivo"/>
  </w15:person>
  <w15:person w15:author="vivo_RAN2_116 bis">
    <w15:presenceInfo w15:providerId="None" w15:userId="vivo_RAN2_116 bis"/>
  </w15:person>
  <w15:person w15:author="LG (Hanul)">
    <w15:presenceInfo w15:providerId="None" w15:userId="LG (Hanul)"/>
  </w15:person>
  <w15:person w15:author="vivo_RAN2_116">
    <w15:presenceInfo w15:providerId="None" w15:userId="vivo_RAN2_116"/>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B0A"/>
    <w:rsid w:val="00022E4A"/>
    <w:rsid w:val="000640CC"/>
    <w:rsid w:val="00094095"/>
    <w:rsid w:val="000A2B84"/>
    <w:rsid w:val="000A6394"/>
    <w:rsid w:val="000B7FED"/>
    <w:rsid w:val="000C038A"/>
    <w:rsid w:val="000C6598"/>
    <w:rsid w:val="000D05B7"/>
    <w:rsid w:val="000D44B3"/>
    <w:rsid w:val="000D6D9B"/>
    <w:rsid w:val="00145D43"/>
    <w:rsid w:val="00182C7D"/>
    <w:rsid w:val="00192C46"/>
    <w:rsid w:val="001A08B3"/>
    <w:rsid w:val="001A6BA6"/>
    <w:rsid w:val="001A7B60"/>
    <w:rsid w:val="001B045F"/>
    <w:rsid w:val="001B2B48"/>
    <w:rsid w:val="001B52F0"/>
    <w:rsid w:val="001B730D"/>
    <w:rsid w:val="001B7A65"/>
    <w:rsid w:val="001E4031"/>
    <w:rsid w:val="001E41F3"/>
    <w:rsid w:val="0026004D"/>
    <w:rsid w:val="002640DD"/>
    <w:rsid w:val="00275D12"/>
    <w:rsid w:val="00284FEB"/>
    <w:rsid w:val="002860C4"/>
    <w:rsid w:val="002B5741"/>
    <w:rsid w:val="002D2029"/>
    <w:rsid w:val="002E472E"/>
    <w:rsid w:val="00305409"/>
    <w:rsid w:val="00315A30"/>
    <w:rsid w:val="00320F48"/>
    <w:rsid w:val="003609EF"/>
    <w:rsid w:val="0036231A"/>
    <w:rsid w:val="003738F8"/>
    <w:rsid w:val="00374DD4"/>
    <w:rsid w:val="00375B61"/>
    <w:rsid w:val="0037621B"/>
    <w:rsid w:val="00397586"/>
    <w:rsid w:val="003A504F"/>
    <w:rsid w:val="003B1E28"/>
    <w:rsid w:val="003B4358"/>
    <w:rsid w:val="003B5BB8"/>
    <w:rsid w:val="003D67A6"/>
    <w:rsid w:val="003E1A36"/>
    <w:rsid w:val="00410371"/>
    <w:rsid w:val="004215D1"/>
    <w:rsid w:val="004242F1"/>
    <w:rsid w:val="004415C8"/>
    <w:rsid w:val="0044198C"/>
    <w:rsid w:val="00462D3C"/>
    <w:rsid w:val="00473AC1"/>
    <w:rsid w:val="0047621E"/>
    <w:rsid w:val="00495440"/>
    <w:rsid w:val="004B75B7"/>
    <w:rsid w:val="004D0950"/>
    <w:rsid w:val="004E49FF"/>
    <w:rsid w:val="00500820"/>
    <w:rsid w:val="005141D9"/>
    <w:rsid w:val="0051580D"/>
    <w:rsid w:val="005264CC"/>
    <w:rsid w:val="00542901"/>
    <w:rsid w:val="00547111"/>
    <w:rsid w:val="00592D74"/>
    <w:rsid w:val="005E2C44"/>
    <w:rsid w:val="005F2844"/>
    <w:rsid w:val="00621188"/>
    <w:rsid w:val="006216FA"/>
    <w:rsid w:val="006257ED"/>
    <w:rsid w:val="0062694F"/>
    <w:rsid w:val="00627E22"/>
    <w:rsid w:val="00652B12"/>
    <w:rsid w:val="00653DE4"/>
    <w:rsid w:val="00665C47"/>
    <w:rsid w:val="00695808"/>
    <w:rsid w:val="006B46FB"/>
    <w:rsid w:val="006B68AF"/>
    <w:rsid w:val="006E21FB"/>
    <w:rsid w:val="0075308E"/>
    <w:rsid w:val="00792342"/>
    <w:rsid w:val="0079667C"/>
    <w:rsid w:val="007977A8"/>
    <w:rsid w:val="007B512A"/>
    <w:rsid w:val="007B779B"/>
    <w:rsid w:val="007C2097"/>
    <w:rsid w:val="007C30F9"/>
    <w:rsid w:val="007D1C56"/>
    <w:rsid w:val="007D6A07"/>
    <w:rsid w:val="007F7259"/>
    <w:rsid w:val="008040A8"/>
    <w:rsid w:val="008120E8"/>
    <w:rsid w:val="008279FA"/>
    <w:rsid w:val="008312A6"/>
    <w:rsid w:val="008626E7"/>
    <w:rsid w:val="00870EE7"/>
    <w:rsid w:val="008800D1"/>
    <w:rsid w:val="008863B9"/>
    <w:rsid w:val="00894BBB"/>
    <w:rsid w:val="008A45A6"/>
    <w:rsid w:val="008D3CCC"/>
    <w:rsid w:val="008D4F5E"/>
    <w:rsid w:val="008E110E"/>
    <w:rsid w:val="008F2A6F"/>
    <w:rsid w:val="008F3789"/>
    <w:rsid w:val="008F686C"/>
    <w:rsid w:val="00904110"/>
    <w:rsid w:val="00907DAB"/>
    <w:rsid w:val="009148DE"/>
    <w:rsid w:val="00934109"/>
    <w:rsid w:val="00941E30"/>
    <w:rsid w:val="00975EC8"/>
    <w:rsid w:val="009777D9"/>
    <w:rsid w:val="00985C6E"/>
    <w:rsid w:val="00991B88"/>
    <w:rsid w:val="009A5753"/>
    <w:rsid w:val="009A579D"/>
    <w:rsid w:val="009A67B9"/>
    <w:rsid w:val="009E3297"/>
    <w:rsid w:val="009F734F"/>
    <w:rsid w:val="00A024F5"/>
    <w:rsid w:val="00A246B6"/>
    <w:rsid w:val="00A46E79"/>
    <w:rsid w:val="00A47E70"/>
    <w:rsid w:val="00A50CF0"/>
    <w:rsid w:val="00A61D59"/>
    <w:rsid w:val="00A6557E"/>
    <w:rsid w:val="00A7671C"/>
    <w:rsid w:val="00A968DF"/>
    <w:rsid w:val="00AA2CBC"/>
    <w:rsid w:val="00AC5820"/>
    <w:rsid w:val="00AD1CD8"/>
    <w:rsid w:val="00B00E15"/>
    <w:rsid w:val="00B258BB"/>
    <w:rsid w:val="00B65E52"/>
    <w:rsid w:val="00B67B97"/>
    <w:rsid w:val="00B67D99"/>
    <w:rsid w:val="00B7482E"/>
    <w:rsid w:val="00B81892"/>
    <w:rsid w:val="00B83130"/>
    <w:rsid w:val="00B968C8"/>
    <w:rsid w:val="00BA1E19"/>
    <w:rsid w:val="00BA3EC5"/>
    <w:rsid w:val="00BA51D9"/>
    <w:rsid w:val="00BB5DFC"/>
    <w:rsid w:val="00BD279D"/>
    <w:rsid w:val="00BD6BB8"/>
    <w:rsid w:val="00C12591"/>
    <w:rsid w:val="00C244FB"/>
    <w:rsid w:val="00C25F7C"/>
    <w:rsid w:val="00C57A1E"/>
    <w:rsid w:val="00C603B5"/>
    <w:rsid w:val="00C60442"/>
    <w:rsid w:val="00C6152E"/>
    <w:rsid w:val="00C62207"/>
    <w:rsid w:val="00C66BA2"/>
    <w:rsid w:val="00C7626C"/>
    <w:rsid w:val="00C870F6"/>
    <w:rsid w:val="00C93841"/>
    <w:rsid w:val="00C95985"/>
    <w:rsid w:val="00CA7E38"/>
    <w:rsid w:val="00CC5026"/>
    <w:rsid w:val="00CC68D0"/>
    <w:rsid w:val="00CD56DE"/>
    <w:rsid w:val="00D03F9A"/>
    <w:rsid w:val="00D06D51"/>
    <w:rsid w:val="00D24991"/>
    <w:rsid w:val="00D50255"/>
    <w:rsid w:val="00D544BD"/>
    <w:rsid w:val="00D6166D"/>
    <w:rsid w:val="00D66520"/>
    <w:rsid w:val="00D84AE9"/>
    <w:rsid w:val="00D929A7"/>
    <w:rsid w:val="00DE0826"/>
    <w:rsid w:val="00DE34CF"/>
    <w:rsid w:val="00E13F3D"/>
    <w:rsid w:val="00E24539"/>
    <w:rsid w:val="00E34898"/>
    <w:rsid w:val="00E45329"/>
    <w:rsid w:val="00E5166A"/>
    <w:rsid w:val="00E65386"/>
    <w:rsid w:val="00EB09B7"/>
    <w:rsid w:val="00EB550D"/>
    <w:rsid w:val="00ED6251"/>
    <w:rsid w:val="00EE7D7C"/>
    <w:rsid w:val="00F25D98"/>
    <w:rsid w:val="00F300FB"/>
    <w:rsid w:val="00F51C62"/>
    <w:rsid w:val="00F91E02"/>
    <w:rsid w:val="00FB6386"/>
    <w:rsid w:val="00FC60F4"/>
    <w:rsid w:val="00FD7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Doc-text2">
    <w:name w:val="Doc-text2"/>
    <w:basedOn w:val="a"/>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a"/>
    <w:next w:val="Doc-text2"/>
    <w:uiPriority w:val="99"/>
    <w:qFormat/>
    <w:rsid w:val="008E110E"/>
    <w:pPr>
      <w:numPr>
        <w:numId w:val="1"/>
      </w:numPr>
      <w:spacing w:before="60"/>
      <w:jc w:val="both"/>
    </w:pPr>
    <w:rPr>
      <w:rFonts w:ascii="Arial" w:eastAsia="MS Mincho" w:hAnsi="Arial"/>
      <w:b/>
      <w:szCs w:val="24"/>
      <w:lang w:eastAsia="en-GB"/>
    </w:rPr>
  </w:style>
  <w:style w:type="table" w:styleId="af1">
    <w:name w:val="Table Grid"/>
    <w:basedOn w:val="a1"/>
    <w:qFormat/>
    <w:rsid w:val="003B4358"/>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Char">
    <w:name w:val="메모 텍스트 Char"/>
    <w:basedOn w:val="a0"/>
    <w:link w:val="ac"/>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3B4358"/>
    <w:pPr>
      <w:widowControl w:val="0"/>
      <w:ind w:firstLineChars="200" w:firstLine="420"/>
      <w:jc w:val="both"/>
    </w:pPr>
    <w:rPr>
      <w:rFonts w:ascii="Calibri" w:eastAsia="SimSun" w:hAnsi="Calibri"/>
      <w:kern w:val="2"/>
      <w:sz w:val="21"/>
      <w:szCs w:val="22"/>
      <w:lang w:val="en-US" w:eastAsia="zh-CN"/>
    </w:r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3B4358"/>
    <w:rPr>
      <w:rFonts w:ascii="Calibri" w:eastAsia="SimSun"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2Char">
    <w:name w:val="제목 2 Char"/>
    <w:basedOn w:val="a0"/>
    <w:link w:val="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af3">
    <w:name w:val="Revision"/>
    <w:hidden/>
    <w:uiPriority w:val="99"/>
    <w:semiHidden/>
    <w:rsid w:val="00EB550D"/>
    <w:rPr>
      <w:rFonts w:ascii="Times New Roman" w:hAnsi="Times New Roman"/>
      <w:lang w:val="en-GB" w:eastAsia="en-US"/>
    </w:rPr>
  </w:style>
  <w:style w:type="paragraph" w:styleId="af4">
    <w:name w:val="Normal (Web)"/>
    <w:basedOn w:val="a"/>
    <w:uiPriority w:val="99"/>
    <w:unhideWhenUsed/>
    <w:rsid w:val="00D544BD"/>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2481">
      <w:bodyDiv w:val="1"/>
      <w:marLeft w:val="0"/>
      <w:marRight w:val="0"/>
      <w:marTop w:val="0"/>
      <w:marBottom w:val="0"/>
      <w:divBdr>
        <w:top w:val="none" w:sz="0" w:space="0" w:color="auto"/>
        <w:left w:val="none" w:sz="0" w:space="0" w:color="auto"/>
        <w:bottom w:val="none" w:sz="0" w:space="0" w:color="auto"/>
        <w:right w:val="none" w:sz="0" w:space="0" w:color="auto"/>
      </w:divBdr>
    </w:div>
    <w:div w:id="883057441">
      <w:bodyDiv w:val="1"/>
      <w:marLeft w:val="0"/>
      <w:marRight w:val="0"/>
      <w:marTop w:val="0"/>
      <w:marBottom w:val="0"/>
      <w:divBdr>
        <w:top w:val="none" w:sz="0" w:space="0" w:color="auto"/>
        <w:left w:val="none" w:sz="0" w:space="0" w:color="auto"/>
        <w:bottom w:val="none" w:sz="0" w:space="0" w:color="auto"/>
        <w:right w:val="none" w:sz="0" w:space="0" w:color="auto"/>
      </w:divBdr>
    </w:div>
    <w:div w:id="179532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___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___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98959-71EC-422F-A3B9-61F14C19B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22</Pages>
  <Words>7980</Words>
  <Characters>45491</Characters>
  <Application>Microsoft Office Word</Application>
  <DocSecurity>0</DocSecurity>
  <Lines>379</Lines>
  <Paragraphs>106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53365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 (Hanul)</cp:lastModifiedBy>
  <cp:revision>8</cp:revision>
  <cp:lastPrinted>1899-12-31T23:00:00Z</cp:lastPrinted>
  <dcterms:created xsi:type="dcterms:W3CDTF">2022-03-10T15:49:00Z</dcterms:created>
  <dcterms:modified xsi:type="dcterms:W3CDTF">2022-03-11T06:00:00Z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