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C603B5">
        <w:fldChar w:fldCharType="begin"/>
      </w:r>
      <w:r w:rsidR="00C603B5">
        <w:instrText xml:space="preserve"> DOCPROPERTY  Tdoc#  \* MERGEFORMAT </w:instrText>
      </w:r>
      <w:r w:rsidR="00C603B5">
        <w:fldChar w:fldCharType="separate"/>
      </w:r>
      <w:r w:rsidRPr="00934109">
        <w:rPr>
          <w:b/>
          <w:i/>
          <w:noProof/>
          <w:sz w:val="28"/>
        </w:rPr>
        <w:t>R2-220</w:t>
      </w:r>
      <w:r w:rsidR="009A67B9">
        <w:rPr>
          <w:b/>
          <w:i/>
          <w:noProof/>
          <w:sz w:val="28"/>
        </w:rPr>
        <w:t>XXXX</w:t>
      </w:r>
      <w:r w:rsidR="00C603B5">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C603B5"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2A939C3F"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 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19" w:author="vivo_RAN2_117" w:date="2022-03-04T12:11:00Z">
        <w:r w:rsidRPr="001B2B48" w:rsidDel="000D05B7">
          <w:rPr>
            <w:lang w:eastAsia="ko-KR"/>
          </w:rPr>
          <w:delText>for handover</w:delText>
        </w:r>
      </w:del>
      <w:ins w:id="20"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754B7C2B"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1"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 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22" w:author="vivo_RAN2_117" w:date="2022-03-04T12:13:00Z">
        <w:r w:rsidRPr="001B2B48" w:rsidDel="000D05B7">
          <w:rPr>
            <w:lang w:eastAsia="ko-KR"/>
          </w:rPr>
          <w:delText>for handover</w:delText>
        </w:r>
      </w:del>
      <w:ins w:id="23"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1141A95A"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4"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 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25" w:author="vivo_RAN2_117" w:date="2022-03-04T12:14:00Z">
        <w:r w:rsidRPr="001B2B48" w:rsidDel="000D05B7">
          <w:rPr>
            <w:lang w:eastAsia="ko-KR"/>
          </w:rPr>
          <w:delText>handover</w:delText>
        </w:r>
      </w:del>
      <w:ins w:id="26"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lastRenderedPageBreak/>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7" w:name="_Toc90287208"/>
      <w:bookmarkStart w:id="28" w:name="_Toc37296213"/>
      <w:bookmarkStart w:id="29" w:name="_Toc46490340"/>
      <w:bookmarkStart w:id="30" w:name="_Toc52752035"/>
      <w:bookmarkStart w:id="31" w:name="_Toc52796497"/>
      <w:bookmarkStart w:id="32"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7"/>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3"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4"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5"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6"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7" w:author="OPPO-Shukun" w:date="2022-01-23T21:04:00Z"/>
          <w:lang w:eastAsia="ko-KR"/>
        </w:rPr>
      </w:pPr>
      <w:ins w:id="38"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9"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40"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41"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42"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lastRenderedPageBreak/>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8"/>
      <w:bookmarkEnd w:id="29"/>
      <w:bookmarkEnd w:id="30"/>
      <w:bookmarkEnd w:id="31"/>
      <w:bookmarkEnd w:id="32"/>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3" w:author="vivo" w:date="2021-09-15T15:18:00Z"/>
          <w:lang w:eastAsia="ko-KR"/>
        </w:rPr>
      </w:pPr>
      <w:ins w:id="44" w:author="vivo" w:date="2021-09-15T15:18:00Z">
        <w:r w:rsidRPr="00DE0826">
          <w:rPr>
            <w:lang w:eastAsia="ko-KR"/>
          </w:rPr>
          <w:t>5.</w:t>
        </w:r>
      </w:ins>
      <w:ins w:id="45" w:author="vivo" w:date="2021-09-16T17:01:00Z">
        <w:r w:rsidRPr="00DE0826">
          <w:rPr>
            <w:lang w:eastAsia="ko-KR"/>
          </w:rPr>
          <w:t>X</w:t>
        </w:r>
      </w:ins>
      <w:ins w:id="46" w:author="vivo" w:date="2021-09-15T15:18:00Z">
        <w:r w:rsidRPr="00DE0826">
          <w:rPr>
            <w:lang w:eastAsia="ko-KR"/>
          </w:rPr>
          <w:tab/>
          <w:t>Activation/Deactivation of SCG</w:t>
        </w:r>
      </w:ins>
    </w:p>
    <w:p w14:paraId="4E645A4E" w14:textId="0E57390A" w:rsidR="00DE0826" w:rsidRPr="00DE0826" w:rsidRDefault="00DE0826" w:rsidP="00DE0826">
      <w:pPr>
        <w:rPr>
          <w:ins w:id="47" w:author="vivo" w:date="2021-09-15T15:18:00Z"/>
        </w:rPr>
      </w:pPr>
      <w:ins w:id="48" w:author="vivo" w:date="2021-09-16T17:35:00Z">
        <w:r w:rsidRPr="00DE0826">
          <w:t>T</w:t>
        </w:r>
      </w:ins>
      <w:ins w:id="49" w:author="vivo" w:date="2021-09-16T17:36:00Z">
        <w:r w:rsidRPr="00DE0826">
          <w:t xml:space="preserve">he </w:t>
        </w:r>
      </w:ins>
      <w:ins w:id="50" w:author="vivo" w:date="2021-09-15T15:18:00Z">
        <w:r w:rsidRPr="00DE0826">
          <w:t>network may activate and deactivate the configured SCG.</w:t>
        </w:r>
      </w:ins>
      <w:r w:rsidR="00C7626C">
        <w:t xml:space="preserve"> </w:t>
      </w:r>
      <w:ins w:id="51" w:author="vivo" w:date="2021-09-15T15:18:00Z">
        <w:r w:rsidRPr="00DE0826">
          <w:t xml:space="preserve">The MAC entity shall for </w:t>
        </w:r>
      </w:ins>
      <w:ins w:id="52" w:author="vivo" w:date="2021-09-15T16:48:00Z">
        <w:r w:rsidRPr="00DE0826">
          <w:t>the</w:t>
        </w:r>
      </w:ins>
      <w:ins w:id="53" w:author="vivo" w:date="2021-09-15T15:18:00Z">
        <w:r w:rsidRPr="00DE0826">
          <w:t xml:space="preserve"> configured SCG:</w:t>
        </w:r>
      </w:ins>
    </w:p>
    <w:p w14:paraId="2DF34AA3" w14:textId="67694FBF" w:rsidR="00315A30" w:rsidRDefault="00DE0826" w:rsidP="00C7626C">
      <w:pPr>
        <w:pStyle w:val="B1"/>
        <w:rPr>
          <w:ins w:id="54" w:author="vivo_RAN2_116 bis" w:date="2022-02-14T14:01:00Z"/>
          <w:lang w:eastAsia="ko-KR"/>
        </w:rPr>
      </w:pPr>
      <w:ins w:id="55" w:author="vivo" w:date="2021-09-15T15:18:00Z">
        <w:r w:rsidRPr="00DE0826">
          <w:rPr>
            <w:lang w:eastAsia="ko-KR"/>
          </w:rPr>
          <w:t>1&gt;</w:t>
        </w:r>
        <w:r w:rsidRPr="00DE0826">
          <w:rPr>
            <w:lang w:eastAsia="ko-KR"/>
          </w:rPr>
          <w:tab/>
          <w:t xml:space="preserve">if </w:t>
        </w:r>
      </w:ins>
      <w:ins w:id="56" w:author="vivo_RAN2_116 bis" w:date="2022-02-14T13:49:00Z">
        <w:r w:rsidR="000A2B84" w:rsidRPr="00DE0826">
          <w:rPr>
            <w:lang w:eastAsia="ko-KR"/>
          </w:rPr>
          <w:t>upper layers indicate that the SCG is activated</w:t>
        </w:r>
      </w:ins>
      <w:ins w:id="57" w:author="vivo_RAN2_117" w:date="2022-03-04T15:40:00Z">
        <w:r w:rsidR="001B2B48">
          <w:rPr>
            <w:lang w:eastAsia="ko-KR"/>
          </w:rPr>
          <w:t>:</w:t>
        </w:r>
      </w:ins>
    </w:p>
    <w:p w14:paraId="06B25390" w14:textId="4E254C5F" w:rsidR="00315A30" w:rsidRDefault="00315A30" w:rsidP="00C7626C">
      <w:pPr>
        <w:pStyle w:val="B2"/>
        <w:rPr>
          <w:ins w:id="58" w:author="vivo_RAN2_116 bis" w:date="2022-02-14T13:59:00Z"/>
          <w:lang w:eastAsia="ko-KR"/>
        </w:rPr>
      </w:pPr>
      <w:ins w:id="59" w:author="vivo_RAN2_116 bis" w:date="2022-02-14T14:01:00Z">
        <w:r w:rsidRPr="00DE0826">
          <w:rPr>
            <w:lang w:eastAsia="ko-KR"/>
          </w:rPr>
          <w:t>2&gt;</w:t>
        </w:r>
        <w:r w:rsidRPr="00DE0826">
          <w:rPr>
            <w:lang w:eastAsia="ko-KR"/>
          </w:rPr>
          <w:tab/>
        </w:r>
        <w:r>
          <w:rPr>
            <w:lang w:eastAsia="ko-KR"/>
          </w:rPr>
          <w:t xml:space="preserve">if </w:t>
        </w:r>
      </w:ins>
      <w:ins w:id="60" w:author="vivo_RAN2_116 bis" w:date="2022-02-14T13:53:00Z">
        <w:r w:rsidR="000A2B84" w:rsidRPr="007B2F77">
          <w:rPr>
            <w:lang w:eastAsia="ko-KR"/>
          </w:rPr>
          <w:t xml:space="preserve">the </w:t>
        </w:r>
        <w:proofErr w:type="spellStart"/>
        <w:r w:rsidR="000A2B84" w:rsidRPr="007D1C56">
          <w:rPr>
            <w:i/>
            <w:lang w:eastAsia="ko-KR"/>
            <w:rPrChange w:id="61" w:author="vivo_RAN2_117" w:date="2022-03-04T13:10:00Z">
              <w:rPr>
                <w:lang w:eastAsia="ko-KR"/>
              </w:rPr>
            </w:rPrChange>
          </w:rPr>
          <w:t>timeAlignmentTimer</w:t>
        </w:r>
        <w:proofErr w:type="spellEnd"/>
        <w:r w:rsidR="000A2B84" w:rsidRPr="007B2F77">
          <w:rPr>
            <w:lang w:eastAsia="ko-KR"/>
          </w:rPr>
          <w:t xml:space="preserve"> associated with </w:t>
        </w:r>
        <w:r w:rsidR="000A2B84">
          <w:rPr>
            <w:lang w:eastAsia="ko-KR"/>
          </w:rPr>
          <w:t>P</w:t>
        </w:r>
        <w:r w:rsidR="000A2B84" w:rsidRPr="007B2F77">
          <w:rPr>
            <w:lang w:eastAsia="ko-KR"/>
          </w:rPr>
          <w:t>TAG i</w:t>
        </w:r>
      </w:ins>
      <w:ins w:id="62" w:author="vivo_RAN2_116 bis" w:date="2022-02-14T13:54:00Z">
        <w:r w:rsidR="000A2B84">
          <w:rPr>
            <w:lang w:eastAsia="ko-KR"/>
          </w:rPr>
          <w:t>s</w:t>
        </w:r>
      </w:ins>
      <w:ins w:id="63" w:author="vivo_RAN2_116 bis" w:date="2022-02-14T13:53:00Z">
        <w:r w:rsidR="000A2B84" w:rsidRPr="007B2F77">
          <w:rPr>
            <w:lang w:eastAsia="ko-KR"/>
          </w:rPr>
          <w:t xml:space="preserve"> </w:t>
        </w:r>
      </w:ins>
      <w:ins w:id="64" w:author="vivo_RAN2_116 bis" w:date="2022-02-14T14:02:00Z">
        <w:r>
          <w:rPr>
            <w:lang w:eastAsia="ko-KR"/>
          </w:rPr>
          <w:t xml:space="preserve">not </w:t>
        </w:r>
      </w:ins>
      <w:ins w:id="65" w:author="vivo_RAN2_116 bis" w:date="2022-02-14T13:53:00Z">
        <w:r w:rsidR="000A2B84" w:rsidRPr="007B2F77">
          <w:rPr>
            <w:lang w:eastAsia="ko-KR"/>
          </w:rPr>
          <w:t>running</w:t>
        </w:r>
        <w:r w:rsidR="000A2B84">
          <w:rPr>
            <w:lang w:eastAsia="ko-KR"/>
          </w:rPr>
          <w:t xml:space="preserve"> or </w:t>
        </w:r>
        <w:r w:rsidR="000A2B84" w:rsidRPr="007D1C56">
          <w:rPr>
            <w:i/>
            <w:lang w:eastAsia="ko-KR"/>
            <w:rPrChange w:id="66"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7"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8" w:author="vivo_RAN2_117" w:date="2022-03-04T13:09:00Z">
        <w:r w:rsidR="007D1C56">
          <w:rPr>
            <w:lang w:eastAsia="ko-KR"/>
          </w:rPr>
          <w:t xml:space="preserve">the </w:t>
        </w:r>
      </w:ins>
      <w:proofErr w:type="spellStart"/>
      <w:ins w:id="69" w:author="vivo_RAN2_116 bis" w:date="2022-02-14T13:53:00Z">
        <w:r w:rsidR="000A2B84" w:rsidRPr="00DE0826">
          <w:rPr>
            <w:lang w:eastAsia="ko-KR"/>
          </w:rPr>
          <w:t>PSCell</w:t>
        </w:r>
      </w:ins>
      <w:proofErr w:type="spellEnd"/>
      <w:ins w:id="70" w:author="vivo_RAN2_117" w:date="2022-03-04T15:36:00Z">
        <w:r w:rsidR="001B2B48">
          <w:rPr>
            <w:lang w:eastAsia="ko-KR"/>
          </w:rPr>
          <w:t xml:space="preserve"> or</w:t>
        </w:r>
      </w:ins>
      <w:ins w:id="71" w:author="vivo_RAN2_117" w:date="2022-03-04T15:39:00Z">
        <w:r w:rsidR="001B2B48">
          <w:rPr>
            <w:lang w:eastAsia="ko-KR"/>
          </w:rPr>
          <w:t xml:space="preserve"> </w:t>
        </w:r>
        <w:proofErr w:type="spellStart"/>
        <w:r w:rsidR="001B2B48" w:rsidRPr="00262EBE">
          <w:rPr>
            <w:i/>
            <w:lang w:eastAsia="ko-KR"/>
          </w:rPr>
          <w:t>RadioLinkMonitoringConfig</w:t>
        </w:r>
        <w:proofErr w:type="spellEnd"/>
        <w:r w:rsidR="001B2B48" w:rsidRPr="001B2B48">
          <w:rPr>
            <w:lang w:eastAsia="ko-KR"/>
            <w:rPrChange w:id="72" w:author="vivo_RAN2_117" w:date="2022-03-04T15:40:00Z">
              <w:rPr>
                <w:i/>
                <w:lang w:eastAsia="ko-KR"/>
              </w:rPr>
            </w:rPrChange>
          </w:rPr>
          <w:t xml:space="preserve"> is not configured for SCG deactiv</w:t>
        </w:r>
      </w:ins>
      <w:ins w:id="73" w:author="vivo_RAN2_117" w:date="2022-03-04T15:40:00Z">
        <w:r w:rsidR="001B2B48" w:rsidRPr="001B2B48">
          <w:rPr>
            <w:lang w:eastAsia="ko-KR"/>
            <w:rPrChange w:id="74" w:author="vivo_RAN2_117" w:date="2022-03-04T15:40:00Z">
              <w:rPr>
                <w:i/>
                <w:lang w:eastAsia="ko-KR"/>
              </w:rPr>
            </w:rPrChange>
          </w:rPr>
          <w:t>ation</w:t>
        </w:r>
        <w:r w:rsidR="001B2B48">
          <w:rPr>
            <w:lang w:eastAsia="ko-KR"/>
          </w:rPr>
          <w:t>:</w:t>
        </w:r>
      </w:ins>
    </w:p>
    <w:p w14:paraId="479DF206" w14:textId="1EF35E05" w:rsidR="00315A30" w:rsidRDefault="00315A30" w:rsidP="00C7626C">
      <w:pPr>
        <w:pStyle w:val="B3"/>
        <w:rPr>
          <w:ins w:id="75" w:author="vivo_RAN2_116 bis" w:date="2022-02-14T13:59:00Z"/>
          <w:lang w:eastAsia="ko-KR"/>
        </w:rPr>
      </w:pPr>
      <w:ins w:id="76" w:author="vivo_RAN2_116 bis" w:date="2022-02-14T14:02:00Z">
        <w:r>
          <w:rPr>
            <w:lang w:eastAsia="ko-KR"/>
          </w:rPr>
          <w:t>3</w:t>
        </w:r>
      </w:ins>
      <w:ins w:id="77" w:author="vivo_RAN2_116 bis" w:date="2022-02-14T13:59:00Z">
        <w:r w:rsidRPr="00DE0826">
          <w:rPr>
            <w:lang w:eastAsia="ko-KR"/>
          </w:rPr>
          <w:t>&gt;</w:t>
        </w:r>
        <w:r w:rsidRPr="00DE0826">
          <w:rPr>
            <w:lang w:eastAsia="ko-KR"/>
          </w:rPr>
          <w:tab/>
        </w:r>
      </w:ins>
      <w:ins w:id="78"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(as specified in clause 5.1.1)</w:t>
        </w:r>
      </w:ins>
      <w:ins w:id="79" w:author="vivo_RAN2_116 bis" w:date="2022-02-14T13:59:00Z">
        <w:r w:rsidRPr="00DE0826">
          <w:rPr>
            <w:lang w:eastAsia="ko-KR"/>
          </w:rPr>
          <w:t>;</w:t>
        </w:r>
      </w:ins>
    </w:p>
    <w:p w14:paraId="35C8FB43" w14:textId="0417C34D" w:rsidR="00315A30" w:rsidRDefault="00315A30" w:rsidP="00C7626C">
      <w:pPr>
        <w:pStyle w:val="B2"/>
        <w:rPr>
          <w:ins w:id="80" w:author="vivo_RAN2_116 bis" w:date="2022-02-14T14:03:00Z"/>
          <w:lang w:eastAsia="ko-KR"/>
        </w:rPr>
      </w:pPr>
      <w:ins w:id="81" w:author="vivo_RAN2_116 bis" w:date="2022-02-14T14:03:00Z">
        <w:r>
          <w:rPr>
            <w:lang w:eastAsia="ko-KR"/>
          </w:rPr>
          <w:t>2</w:t>
        </w:r>
      </w:ins>
      <w:ins w:id="82" w:author="vivo_RAN2_116 bis" w:date="2022-02-14T14:00:00Z">
        <w:r w:rsidRPr="00DE0826">
          <w:rPr>
            <w:lang w:eastAsia="ko-KR"/>
          </w:rPr>
          <w:t>&gt;</w:t>
        </w:r>
        <w:r w:rsidRPr="00DE0826">
          <w:rPr>
            <w:lang w:eastAsia="ko-KR"/>
          </w:rPr>
          <w:tab/>
        </w:r>
        <w:r>
          <w:rPr>
            <w:lang w:eastAsia="ko-KR"/>
          </w:rPr>
          <w:t>els</w:t>
        </w:r>
      </w:ins>
      <w:ins w:id="83" w:author="vivo_RAN2_116 bis" w:date="2022-02-14T14:03:00Z">
        <w:r>
          <w:rPr>
            <w:lang w:eastAsia="ko-KR"/>
          </w:rPr>
          <w:t>e</w:t>
        </w:r>
      </w:ins>
      <w:ins w:id="84" w:author="vivo_RAN2_116 bis" w:date="2022-02-14T14:00:00Z">
        <w:r>
          <w:rPr>
            <w:lang w:eastAsia="ko-KR"/>
          </w:rPr>
          <w:t xml:space="preserve"> </w:t>
        </w:r>
      </w:ins>
    </w:p>
    <w:p w14:paraId="1EAC0E4E" w14:textId="1374B206" w:rsidR="00315A30" w:rsidRPr="00F91E02" w:rsidRDefault="00C7626C">
      <w:pPr>
        <w:pStyle w:val="B3"/>
        <w:rPr>
          <w:ins w:id="85" w:author="vivo_RAN2_116 bis" w:date="2022-02-14T14:00:00Z"/>
          <w:lang w:eastAsia="ko-KR"/>
        </w:rPr>
        <w:pPrChange w:id="86" w:author="vivo_RAN2_117" w:date="2022-03-04T12:26:00Z">
          <w:pPr>
            <w:pStyle w:val="B2"/>
          </w:pPr>
        </w:pPrChange>
      </w:pPr>
      <w:ins w:id="87" w:author="vivo_RAN2_117" w:date="2022-03-04T12:26:00Z">
        <w:r>
          <w:rPr>
            <w:lang w:eastAsia="ko-KR"/>
          </w:rPr>
          <w:t>3</w:t>
        </w:r>
      </w:ins>
      <w:ins w:id="88"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89" w:author="vivo" w:date="2021-10-14T15:34:00Z"/>
          <w:rFonts w:eastAsia="Times New Roman"/>
          <w:lang w:eastAsia="ja-JP"/>
        </w:rPr>
      </w:pPr>
      <w:ins w:id="90" w:author="vivo_RAN2_116 bis" w:date="2022-02-14T14:05:00Z">
        <w:r>
          <w:rPr>
            <w:rFonts w:eastAsia="Times New Roman"/>
            <w:lang w:eastAsia="ja-JP"/>
          </w:rPr>
          <w:t>4</w:t>
        </w:r>
      </w:ins>
      <w:ins w:id="91" w:author="vivo" w:date="2021-10-14T15:34:00Z">
        <w:r w:rsidR="00DE0826" w:rsidRPr="00F91E02">
          <w:rPr>
            <w:rFonts w:eastAsia="Times New Roman"/>
            <w:lang w:eastAsia="ja-JP"/>
          </w:rPr>
          <w:t>&gt;</w:t>
        </w:r>
      </w:ins>
      <w:ins w:id="92" w:author="vivo_RAN2_116 bis" w:date="2022-02-14T14:06:00Z">
        <w:r>
          <w:rPr>
            <w:rFonts w:eastAsia="Times New Roman"/>
            <w:lang w:eastAsia="ja-JP"/>
          </w:rPr>
          <w:t xml:space="preserve"> </w:t>
        </w:r>
      </w:ins>
      <w:ins w:id="93" w:author="vivo" w:date="2021-10-14T15:34:00Z">
        <w:del w:id="94"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95" w:author="vivo" w:date="2021-10-14T15:34:00Z"/>
          <w:rFonts w:eastAsia="Times New Roman"/>
          <w:lang w:eastAsia="ja-JP"/>
          <w:rPrChange w:id="96" w:author="vivo_RAN2_116 bis" w:date="2022-02-14T14:05:00Z">
            <w:rPr>
              <w:ins w:id="97" w:author="vivo" w:date="2021-10-14T15:34:00Z"/>
              <w:lang w:eastAsia="ko-KR"/>
            </w:rPr>
          </w:rPrChange>
        </w:rPr>
      </w:pPr>
      <w:ins w:id="98" w:author="vivo_RAN2_116 bis" w:date="2022-02-14T14:05:00Z">
        <w:r>
          <w:rPr>
            <w:rFonts w:eastAsia="Times New Roman"/>
            <w:lang w:eastAsia="ja-JP"/>
          </w:rPr>
          <w:t>4</w:t>
        </w:r>
      </w:ins>
      <w:ins w:id="99" w:author="vivo" w:date="2021-10-14T15:34:00Z">
        <w:r w:rsidR="00DE0826" w:rsidRPr="00F91E02">
          <w:rPr>
            <w:rFonts w:eastAsia="Times New Roman"/>
            <w:lang w:eastAsia="ja-JP"/>
          </w:rPr>
          <w:t>&gt;</w:t>
        </w:r>
      </w:ins>
      <w:ins w:id="100" w:author="vivo_RAN2_116 bis" w:date="2022-02-14T14:06:00Z">
        <w:r>
          <w:rPr>
            <w:rFonts w:eastAsia="Times New Roman"/>
            <w:lang w:eastAsia="ja-JP"/>
          </w:rPr>
          <w:t xml:space="preserve"> </w:t>
        </w:r>
      </w:ins>
      <w:ins w:id="101" w:author="vivo" w:date="2021-10-14T15:34:00Z">
        <w:del w:id="102" w:author="vivo_RAN2_116 bis" w:date="2022-02-14T14:06:00Z">
          <w:r w:rsidR="00DE0826" w:rsidRPr="00315A30" w:rsidDel="00315A30">
            <w:rPr>
              <w:rFonts w:eastAsia="Times New Roman"/>
              <w:lang w:eastAsia="ja-JP"/>
              <w:rPrChange w:id="103" w:author="vivo_RAN2_116 bis" w:date="2022-02-14T14:05:00Z">
                <w:rPr>
                  <w:lang w:eastAsia="ko-KR"/>
                </w:rPr>
              </w:rPrChange>
            </w:rPr>
            <w:tab/>
          </w:r>
        </w:del>
        <w:r w:rsidR="00DE0826" w:rsidRPr="00315A30">
          <w:rPr>
            <w:rFonts w:eastAsia="Times New Roman"/>
            <w:lang w:eastAsia="ja-JP"/>
            <w:rPrChange w:id="104" w:author="vivo_RAN2_116 bis" w:date="2022-02-14T14:05:00Z">
              <w:rPr>
                <w:lang w:eastAsia="ko-KR"/>
              </w:rPr>
            </w:rPrChange>
          </w:rPr>
          <w:t xml:space="preserve">CSI reporting for the </w:t>
        </w:r>
        <w:proofErr w:type="spellStart"/>
        <w:r w:rsidR="00DE0826" w:rsidRPr="00315A30">
          <w:rPr>
            <w:rFonts w:eastAsia="Times New Roman"/>
            <w:lang w:eastAsia="ja-JP"/>
            <w:rPrChange w:id="105" w:author="vivo_RAN2_116 bis" w:date="2022-02-14T14:05:00Z">
              <w:rPr>
                <w:lang w:eastAsia="ko-KR"/>
              </w:rPr>
            </w:rPrChange>
          </w:rPr>
          <w:t>PSCell</w:t>
        </w:r>
        <w:proofErr w:type="spellEnd"/>
        <w:r w:rsidR="00DE0826" w:rsidRPr="00315A30">
          <w:rPr>
            <w:rFonts w:eastAsia="Times New Roman"/>
            <w:lang w:eastAsia="ja-JP"/>
            <w:rPrChange w:id="106"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07" w:author="vivo" w:date="2021-10-14T15:34:00Z"/>
          <w:rFonts w:eastAsia="Times New Roman"/>
          <w:lang w:eastAsia="ja-JP"/>
          <w:rPrChange w:id="108" w:author="vivo_RAN2_116 bis" w:date="2022-02-14T14:05:00Z">
            <w:rPr>
              <w:ins w:id="109" w:author="vivo" w:date="2021-10-14T15:34:00Z"/>
              <w:lang w:eastAsia="ko-KR"/>
            </w:rPr>
          </w:rPrChange>
        </w:rPr>
      </w:pPr>
      <w:ins w:id="110" w:author="vivo_RAN2_116 bis" w:date="2022-02-14T14:05:00Z">
        <w:r>
          <w:rPr>
            <w:rFonts w:eastAsia="Times New Roman"/>
            <w:lang w:eastAsia="ja-JP"/>
          </w:rPr>
          <w:t>4</w:t>
        </w:r>
      </w:ins>
      <w:ins w:id="111" w:author="vivo" w:date="2021-10-14T15:34:00Z">
        <w:r w:rsidR="00DE0826" w:rsidRPr="00F91E02">
          <w:rPr>
            <w:rFonts w:eastAsia="Times New Roman"/>
            <w:lang w:eastAsia="ja-JP"/>
          </w:rPr>
          <w:t>&gt;</w:t>
        </w:r>
      </w:ins>
      <w:ins w:id="112" w:author="vivo_RAN2_116 bis" w:date="2022-02-14T14:06:00Z">
        <w:r>
          <w:rPr>
            <w:rFonts w:eastAsia="Times New Roman"/>
            <w:lang w:eastAsia="ja-JP"/>
          </w:rPr>
          <w:t xml:space="preserve"> </w:t>
        </w:r>
      </w:ins>
      <w:ins w:id="113" w:author="vivo" w:date="2021-10-14T15:34:00Z">
        <w:del w:id="114" w:author="vivo_RAN2_116 bis" w:date="2022-02-14T14:06:00Z">
          <w:r w:rsidR="00DE0826" w:rsidRPr="00315A30" w:rsidDel="00315A30">
            <w:rPr>
              <w:rFonts w:eastAsia="Times New Roman"/>
              <w:lang w:eastAsia="ja-JP"/>
              <w:rPrChange w:id="115" w:author="vivo_RAN2_116 bis" w:date="2022-02-14T14:05:00Z">
                <w:rPr>
                  <w:lang w:eastAsia="ko-KR"/>
                </w:rPr>
              </w:rPrChange>
            </w:rPr>
            <w:tab/>
          </w:r>
        </w:del>
        <w:r w:rsidR="00DE0826" w:rsidRPr="00315A30">
          <w:rPr>
            <w:rFonts w:eastAsia="Times New Roman"/>
            <w:lang w:eastAsia="ja-JP"/>
            <w:rPrChange w:id="116" w:author="vivo_RAN2_116 bis" w:date="2022-02-14T14:05:00Z">
              <w:rPr>
                <w:lang w:eastAsia="ko-KR"/>
              </w:rPr>
            </w:rPrChange>
          </w:rPr>
          <w:t xml:space="preserve">PDCCH monitoring on the </w:t>
        </w:r>
        <w:proofErr w:type="spellStart"/>
        <w:r w:rsidR="00DE0826" w:rsidRPr="00315A30">
          <w:rPr>
            <w:rFonts w:eastAsia="Times New Roman"/>
            <w:lang w:eastAsia="ja-JP"/>
            <w:rPrChange w:id="117" w:author="vivo_RAN2_116 bis" w:date="2022-02-14T14:05:00Z">
              <w:rPr>
                <w:lang w:eastAsia="ko-KR"/>
              </w:rPr>
            </w:rPrChange>
          </w:rPr>
          <w:t>PSCell</w:t>
        </w:r>
        <w:proofErr w:type="spellEnd"/>
        <w:r w:rsidR="00DE0826" w:rsidRPr="00315A30">
          <w:rPr>
            <w:rFonts w:eastAsia="Times New Roman"/>
            <w:lang w:eastAsia="ja-JP"/>
            <w:rPrChange w:id="118" w:author="vivo_RAN2_116 bis" w:date="2022-02-14T14:05:00Z">
              <w:rPr>
                <w:lang w:eastAsia="ko-KR"/>
              </w:rPr>
            </w:rPrChange>
          </w:rPr>
          <w:t>;</w:t>
        </w:r>
      </w:ins>
    </w:p>
    <w:p w14:paraId="6AB53DFB" w14:textId="1F86CE5F" w:rsidR="00DE0826" w:rsidRDefault="00315A30" w:rsidP="00315A30">
      <w:pPr>
        <w:pStyle w:val="B4"/>
        <w:overflowPunct w:val="0"/>
        <w:autoSpaceDE w:val="0"/>
        <w:autoSpaceDN w:val="0"/>
        <w:adjustRightInd w:val="0"/>
        <w:textAlignment w:val="baseline"/>
        <w:rPr>
          <w:ins w:id="119" w:author="vivo_RAN2_117" w:date="2022-03-04T16:38:00Z"/>
          <w:rFonts w:eastAsia="Times New Roman"/>
          <w:lang w:eastAsia="ja-JP"/>
        </w:rPr>
      </w:pPr>
      <w:ins w:id="120" w:author="vivo_RAN2_116 bis" w:date="2022-02-14T14:05:00Z">
        <w:r>
          <w:rPr>
            <w:rFonts w:eastAsia="Times New Roman"/>
            <w:lang w:eastAsia="ja-JP"/>
          </w:rPr>
          <w:t>4</w:t>
        </w:r>
      </w:ins>
      <w:ins w:id="121" w:author="vivo" w:date="2021-10-14T15:34:00Z">
        <w:r w:rsidR="00DE0826" w:rsidRPr="00F91E02">
          <w:rPr>
            <w:rFonts w:eastAsia="Times New Roman"/>
            <w:lang w:eastAsia="ja-JP"/>
          </w:rPr>
          <w:t>&gt;</w:t>
        </w:r>
      </w:ins>
      <w:ins w:id="122" w:author="vivo_RAN2_116 bis" w:date="2022-02-14T14:06:00Z">
        <w:r>
          <w:rPr>
            <w:rFonts w:eastAsia="Times New Roman"/>
            <w:lang w:eastAsia="ja-JP"/>
          </w:rPr>
          <w:t xml:space="preserve"> </w:t>
        </w:r>
      </w:ins>
      <w:ins w:id="123" w:author="vivo" w:date="2021-10-14T15:34:00Z">
        <w:del w:id="124" w:author="vivo_RAN2_116 bis" w:date="2022-02-14T14:06:00Z">
          <w:r w:rsidR="00DE0826" w:rsidRPr="00315A30" w:rsidDel="00315A30">
            <w:rPr>
              <w:rFonts w:eastAsia="Times New Roman"/>
              <w:lang w:eastAsia="ja-JP"/>
              <w:rPrChange w:id="125" w:author="vivo_RAN2_116 bis" w:date="2022-02-14T14:05:00Z">
                <w:rPr>
                  <w:lang w:eastAsia="ko-KR"/>
                </w:rPr>
              </w:rPrChange>
            </w:rPr>
            <w:tab/>
          </w:r>
        </w:del>
        <w:r w:rsidR="00DE0826" w:rsidRPr="00315A30">
          <w:rPr>
            <w:rFonts w:eastAsia="Times New Roman"/>
            <w:lang w:eastAsia="ja-JP"/>
            <w:rPrChange w:id="126"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27" w:author="vivo_RAN2_116 bis" w:date="2022-02-14T14:05:00Z">
              <w:rPr>
                <w:lang w:eastAsia="ko-KR"/>
              </w:rPr>
            </w:rPrChange>
          </w:rPr>
          <w:t>PSCell</w:t>
        </w:r>
      </w:ins>
      <w:proofErr w:type="spellEnd"/>
      <w:ins w:id="128" w:author="vivo_RAN2_117" w:date="2022-03-04T16:40:00Z">
        <w:r w:rsidR="004215D1" w:rsidRPr="00C1687D">
          <w:rPr>
            <w:rFonts w:eastAsia="Times New Roman"/>
            <w:lang w:eastAsia="ja-JP"/>
          </w:rPr>
          <w:t>;</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29" w:author="vivo_RAN2_117" w:date="2022-03-04T16:38:00Z">
            <w:rPr>
              <w:rFonts w:eastAsia="Times New Roman"/>
              <w:lang w:eastAsia="ja-JP"/>
            </w:rPr>
          </w:rPrChange>
        </w:rPr>
      </w:pPr>
      <w:ins w:id="130"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31" w:author="vivo_RAN2_117" w:date="2022-03-04T16:40:00Z">
        <w:r w:rsidRPr="00262EBE">
          <w:t xml:space="preserve">initialize </w:t>
        </w:r>
        <w:proofErr w:type="spellStart"/>
        <w:r w:rsidRPr="00262EBE">
          <w:rPr>
            <w:i/>
          </w:rPr>
          <w:t>Bj</w:t>
        </w:r>
        <w:proofErr w:type="spellEnd"/>
        <w:r w:rsidRPr="00262EBE">
          <w:t xml:space="preserve"> for each logical channel to zero</w:t>
        </w:r>
      </w:ins>
      <w:ins w:id="132"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33" w:author="vivo_RAN2_117" w:date="2022-03-04T12:28:00Z"/>
        </w:rPr>
      </w:pPr>
      <w:ins w:id="134"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35" w:author="vivo" w:date="2021-09-15T16:44:00Z"/>
          <w:lang w:eastAsia="ko-KR"/>
        </w:rPr>
        <w:pPrChange w:id="136" w:author="vivo_RAN2_117" w:date="2022-03-04T12:28:00Z">
          <w:pPr>
            <w:ind w:left="851" w:hanging="284"/>
          </w:pPr>
        </w:pPrChange>
      </w:pPr>
      <w:ins w:id="137" w:author="vivo" w:date="2021-09-15T16:44:00Z">
        <w:r w:rsidRPr="00DE0826">
          <w:rPr>
            <w:lang w:eastAsia="ko-KR"/>
          </w:rPr>
          <w:t>2&gt;</w:t>
        </w:r>
        <w:r w:rsidRPr="00DE0826">
          <w:rPr>
            <w:lang w:eastAsia="ko-KR"/>
          </w:rPr>
          <w:tab/>
        </w:r>
      </w:ins>
      <w:ins w:id="138" w:author="vivo" w:date="2021-10-14T15:24:00Z">
        <w:r w:rsidRPr="00DE0826">
          <w:rPr>
            <w:lang w:eastAsia="ko-KR"/>
          </w:rPr>
          <w:t xml:space="preserve">deactivate all </w:t>
        </w:r>
      </w:ins>
      <w:ins w:id="139"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40" w:author="vivo" w:date="2021-10-14T15:24:00Z">
        <w:r w:rsidRPr="00DE0826">
          <w:rPr>
            <w:lang w:eastAsia="ko-KR"/>
          </w:rPr>
          <w:t xml:space="preserve"> </w:t>
        </w:r>
      </w:ins>
      <w:ins w:id="141" w:author="vivo" w:date="2021-09-16T17:54:00Z">
        <w:r w:rsidRPr="00DE0826">
          <w:rPr>
            <w:lang w:eastAsia="ko-KR"/>
          </w:rPr>
          <w:t xml:space="preserve">according to </w:t>
        </w:r>
      </w:ins>
      <w:ins w:id="142" w:author="vivo" w:date="2021-09-16T17:55:00Z">
        <w:r w:rsidRPr="00DE0826">
          <w:rPr>
            <w:lang w:eastAsia="ko-KR"/>
          </w:rPr>
          <w:t xml:space="preserve">clause </w:t>
        </w:r>
      </w:ins>
      <w:ins w:id="143" w:author="vivo" w:date="2021-09-16T17:54:00Z">
        <w:r w:rsidRPr="00DE0826">
          <w:rPr>
            <w:lang w:eastAsia="ko-KR"/>
          </w:rPr>
          <w:t>5.9</w:t>
        </w:r>
      </w:ins>
      <w:ins w:id="144" w:author="vivo" w:date="2021-09-15T16:44:00Z">
        <w:r w:rsidRPr="00DE0826">
          <w:rPr>
            <w:lang w:eastAsia="ko-KR"/>
          </w:rPr>
          <w:t>;</w:t>
        </w:r>
      </w:ins>
    </w:p>
    <w:p w14:paraId="55AE4A9B" w14:textId="77777777" w:rsidR="00DE0826" w:rsidRPr="00DE0826" w:rsidRDefault="00DE0826">
      <w:pPr>
        <w:pStyle w:val="B2"/>
        <w:rPr>
          <w:ins w:id="145" w:author="vivo" w:date="2021-09-15T15:18:00Z"/>
          <w:lang w:eastAsia="ko-KR"/>
        </w:rPr>
        <w:pPrChange w:id="146" w:author="vivo_RAN2_117" w:date="2022-03-04T12:28:00Z">
          <w:pPr>
            <w:ind w:left="851" w:hanging="284"/>
          </w:pPr>
        </w:pPrChange>
      </w:pPr>
      <w:ins w:id="147" w:author="vivo" w:date="2021-09-15T15:18:00Z">
        <w:r w:rsidRPr="00DE0826">
          <w:rPr>
            <w:lang w:eastAsia="ko-KR"/>
          </w:rPr>
          <w:t>2&gt;</w:t>
        </w:r>
        <w:r w:rsidRPr="00DE0826">
          <w:rPr>
            <w:lang w:eastAsia="ko-KR"/>
          </w:rPr>
          <w:tab/>
        </w:r>
      </w:ins>
      <w:ins w:id="148" w:author="vivo_RAN2_116" w:date="2021-11-19T09:58:00Z">
        <w:r w:rsidRPr="00DE0826">
          <w:rPr>
            <w:lang w:eastAsia="ko-KR"/>
          </w:rPr>
          <w:t xml:space="preserve">deactivate </w:t>
        </w:r>
      </w:ins>
      <w:proofErr w:type="spellStart"/>
      <w:ins w:id="149" w:author="vivo" w:date="2021-09-15T15:18:00Z">
        <w:r w:rsidRPr="00DE0826">
          <w:rPr>
            <w:lang w:eastAsia="ko-KR"/>
          </w:rPr>
          <w:t>PS</w:t>
        </w:r>
      </w:ins>
      <w:ins w:id="150" w:author="vivo" w:date="2021-09-16T17:55:00Z">
        <w:r w:rsidRPr="00DE0826">
          <w:rPr>
            <w:lang w:eastAsia="ko-KR"/>
          </w:rPr>
          <w:t>C</w:t>
        </w:r>
      </w:ins>
      <w:ins w:id="151" w:author="vivo" w:date="2021-09-15T15:18:00Z">
        <w:r w:rsidRPr="00DE0826">
          <w:rPr>
            <w:lang w:eastAsia="ko-KR"/>
          </w:rPr>
          <w:t>ell</w:t>
        </w:r>
      </w:ins>
      <w:proofErr w:type="spellEnd"/>
      <w:ins w:id="152" w:author="vivo" w:date="2021-09-15T16:46:00Z">
        <w:r w:rsidRPr="00DE0826">
          <w:rPr>
            <w:lang w:eastAsia="ko-KR"/>
          </w:rPr>
          <w:t xml:space="preserve"> according to the timing defined in TS 38.xxx [xx]</w:t>
        </w:r>
      </w:ins>
      <w:ins w:id="153" w:author="vivo" w:date="2021-09-15T15:18:00Z">
        <w:r w:rsidRPr="00DE0826">
          <w:rPr>
            <w:lang w:eastAsia="ko-KR"/>
          </w:rPr>
          <w:t>, including</w:t>
        </w:r>
      </w:ins>
      <w:ins w:id="154" w:author="vivo" w:date="2021-09-16T17:55:00Z">
        <w:r w:rsidRPr="00DE0826">
          <w:rPr>
            <w:lang w:eastAsia="ko-KR"/>
          </w:rPr>
          <w:t>:</w:t>
        </w:r>
      </w:ins>
    </w:p>
    <w:p w14:paraId="1A70F780" w14:textId="77777777" w:rsidR="00DE0826" w:rsidRPr="00DE0826" w:rsidRDefault="00DE0826">
      <w:pPr>
        <w:pStyle w:val="B3"/>
        <w:rPr>
          <w:ins w:id="155" w:author="vivo_RAN2_116 bis" w:date="2022-01-26T17:31:00Z"/>
          <w:lang w:eastAsia="ko-KR"/>
        </w:rPr>
        <w:pPrChange w:id="156" w:author="vivo_RAN2_117" w:date="2022-03-04T12:28:00Z">
          <w:pPr>
            <w:ind w:left="1135" w:hanging="284"/>
          </w:pPr>
        </w:pPrChange>
      </w:pPr>
      <w:ins w:id="15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58" w:author="vivo" w:date="2021-09-16T17:57:00Z">
        <w:r w:rsidRPr="00DE0826">
          <w:rPr>
            <w:lang w:eastAsia="ko-KR"/>
          </w:rPr>
          <w:t>S</w:t>
        </w:r>
      </w:ins>
      <w:ins w:id="159"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60" w:author="vivo" w:date="2021-09-15T15:18:00Z"/>
          <w:lang w:eastAsia="ko-KR"/>
          <w:rPrChange w:id="161" w:author="vivo_RAN2_117" w:date="2022-03-04T12:28:00Z">
            <w:rPr>
              <w:ins w:id="162" w:author="vivo" w:date="2021-09-15T15:18:00Z"/>
              <w:rFonts w:eastAsia="Malgun Gothic"/>
              <w:lang w:eastAsia="ko-KR"/>
            </w:rPr>
          </w:rPrChange>
        </w:rPr>
        <w:pPrChange w:id="163" w:author="vivo_RAN2_117" w:date="2022-03-04T12:28:00Z">
          <w:pPr>
            <w:ind w:left="1135" w:hanging="284"/>
          </w:pPr>
        </w:pPrChange>
      </w:pPr>
      <w:ins w:id="164" w:author="vivo_RAN2_116 bis" w:date="2022-01-26T17:31:00Z">
        <w:r w:rsidRPr="00DE0826">
          <w:rPr>
            <w:lang w:eastAsia="ko-KR"/>
          </w:rPr>
          <w:t>3&gt;</w:t>
        </w:r>
        <w:r w:rsidRPr="00DE0826">
          <w:rPr>
            <w:lang w:eastAsia="ko-KR"/>
          </w:rPr>
          <w:tab/>
          <w:t xml:space="preserve">not </w:t>
        </w:r>
      </w:ins>
      <w:ins w:id="165" w:author="vivo_RAN2_116 bis" w:date="2022-01-26T17:32:00Z">
        <w:r w:rsidRPr="00DE0826">
          <w:rPr>
            <w:lang w:eastAsia="ko-KR"/>
          </w:rPr>
          <w:t>report CSI for</w:t>
        </w:r>
      </w:ins>
      <w:ins w:id="166"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67" w:author="vivo_RAN2_116 bis" w:date="2022-01-26T17:24:00Z"/>
          <w:lang w:eastAsia="ko-KR"/>
        </w:rPr>
        <w:pPrChange w:id="168" w:author="vivo_RAN2_117" w:date="2022-03-04T12:28:00Z">
          <w:pPr>
            <w:ind w:left="1135" w:hanging="284"/>
          </w:pPr>
        </w:pPrChange>
      </w:pPr>
      <w:ins w:id="169"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70" w:author="vivo" w:date="2021-09-16T17:57:00Z">
        <w:r w:rsidRPr="00DE0826">
          <w:rPr>
            <w:lang w:eastAsia="ko-KR"/>
          </w:rPr>
          <w:t>S</w:t>
        </w:r>
      </w:ins>
      <w:ins w:id="171"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72" w:author="vivo_RAN2_116 bis" w:date="2022-01-26T17:28:00Z"/>
          <w:lang w:eastAsia="ko-KR"/>
        </w:rPr>
        <w:pPrChange w:id="173" w:author="vivo_RAN2_117" w:date="2022-03-04T12:28:00Z">
          <w:pPr>
            <w:ind w:left="1135" w:hanging="284"/>
          </w:pPr>
        </w:pPrChange>
      </w:pPr>
      <w:ins w:id="174" w:author="vivo_RAN2_116 bis" w:date="2022-01-26T17:24:00Z">
        <w:r w:rsidRPr="00DE0826">
          <w:rPr>
            <w:lang w:eastAsia="ko-KR"/>
          </w:rPr>
          <w:t>3&gt;</w:t>
        </w:r>
        <w:r w:rsidRPr="00DE0826">
          <w:rPr>
            <w:lang w:eastAsia="ko-KR"/>
          </w:rPr>
          <w:tab/>
          <w:t xml:space="preserve">not transmit </w:t>
        </w:r>
      </w:ins>
      <w:ins w:id="175" w:author="vivo_RAN2_116 bis" w:date="2022-01-26T17:25:00Z">
        <w:r w:rsidRPr="00DE0826">
          <w:rPr>
            <w:lang w:eastAsia="ko-KR"/>
          </w:rPr>
          <w:t>PUCCH</w:t>
        </w:r>
      </w:ins>
      <w:ins w:id="176" w:author="vivo_RAN2_116 bis" w:date="2022-01-26T17:24:00Z">
        <w:r w:rsidRPr="00DE0826">
          <w:rPr>
            <w:lang w:eastAsia="ko-KR"/>
          </w:rPr>
          <w:t xml:space="preserve"> on the PSCell:</w:t>
        </w:r>
      </w:ins>
    </w:p>
    <w:p w14:paraId="08A8923D" w14:textId="77777777" w:rsidR="00DE0826" w:rsidRPr="00985C6E" w:rsidRDefault="00DE0826">
      <w:pPr>
        <w:pStyle w:val="B3"/>
        <w:rPr>
          <w:ins w:id="177" w:author="vivo_RAN2_116 bis" w:date="2022-01-26T17:29:00Z"/>
          <w:lang w:eastAsia="ko-KR"/>
          <w:rPrChange w:id="178" w:author="vivo_RAN2_117" w:date="2022-03-04T12:28:00Z">
            <w:rPr>
              <w:ins w:id="179" w:author="vivo_RAN2_116 bis" w:date="2022-01-26T17:29:00Z"/>
              <w:rFonts w:eastAsia="Malgun Gothic"/>
              <w:lang w:eastAsia="ko-KR"/>
            </w:rPr>
          </w:rPrChange>
        </w:rPr>
        <w:pPrChange w:id="180" w:author="vivo_RAN2_117" w:date="2022-03-04T12:28:00Z">
          <w:pPr>
            <w:ind w:left="1135" w:hanging="284"/>
          </w:pPr>
        </w:pPrChange>
      </w:pPr>
      <w:ins w:id="181"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45FEDC8A" w14:textId="77777777" w:rsidR="00DE0826" w:rsidRPr="00DE0826" w:rsidRDefault="00DE0826">
      <w:pPr>
        <w:pStyle w:val="B3"/>
        <w:rPr>
          <w:lang w:eastAsia="ko-KR"/>
        </w:rPr>
        <w:pPrChange w:id="182" w:author="vivo_RAN2_117" w:date="2022-03-04T12:28:00Z">
          <w:pPr>
            <w:ind w:left="1135" w:hanging="284"/>
          </w:pPr>
        </w:pPrChange>
      </w:pPr>
      <w:ins w:id="183"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84" w:author="vivo" w:date="2021-09-16T17:57:00Z">
        <w:r w:rsidRPr="00DE0826">
          <w:rPr>
            <w:lang w:eastAsia="ko-KR"/>
          </w:rPr>
          <w:t>S</w:t>
        </w:r>
      </w:ins>
      <w:ins w:id="185" w:author="vivo" w:date="2021-09-15T15:18:00Z">
        <w:r w:rsidRPr="00DE0826">
          <w:rPr>
            <w:lang w:eastAsia="ko-KR"/>
          </w:rPr>
          <w:t>Cell</w:t>
        </w:r>
      </w:ins>
      <w:proofErr w:type="spellEnd"/>
      <w:ins w:id="186" w:author="vivo" w:date="2021-09-16T17:45:00Z">
        <w:r w:rsidRPr="00DE0826">
          <w:rPr>
            <w:lang w:eastAsia="ko-KR"/>
          </w:rPr>
          <w:t>.</w:t>
        </w:r>
      </w:ins>
    </w:p>
    <w:p w14:paraId="5D5F84AE" w14:textId="774443EE" w:rsidR="00DE0826" w:rsidRPr="00DE0826" w:rsidRDefault="00DE0826">
      <w:pPr>
        <w:pStyle w:val="B2"/>
        <w:rPr>
          <w:ins w:id="187" w:author="vivo_RAN2_116 bis" w:date="2022-01-26T17:33:00Z"/>
          <w:lang w:eastAsia="ko-KR"/>
        </w:rPr>
        <w:pPrChange w:id="188" w:author="vivo_RAN2_117" w:date="2022-03-04T12:29:00Z">
          <w:pPr>
            <w:ind w:left="851" w:hanging="284"/>
          </w:pPr>
        </w:pPrChange>
      </w:pPr>
      <w:ins w:id="189" w:author="vivo_RAN2_116 bis" w:date="2022-01-26T17:33:00Z">
        <w:r w:rsidRPr="00DE0826">
          <w:rPr>
            <w:lang w:eastAsia="ko-KR"/>
          </w:rPr>
          <w:t>2&gt;</w:t>
        </w:r>
        <w:r w:rsidRPr="00DE0826">
          <w:rPr>
            <w:lang w:eastAsia="ko-KR"/>
          </w:rPr>
          <w:tab/>
          <w:t>reset MAC according to clause 5.12</w:t>
        </w:r>
      </w:ins>
      <w:ins w:id="190" w:author="vivo_RAN2_116 bis" w:date="2022-02-14T14:32:00Z">
        <w:r w:rsidR="00094095">
          <w:rPr>
            <w:lang w:eastAsia="ko-KR"/>
          </w:rPr>
          <w:t>a</w:t>
        </w:r>
      </w:ins>
      <w:ins w:id="191" w:author="vivo_RAN2_116 bis" w:date="2022-01-26T17:33:00Z">
        <w:r w:rsidRPr="00DE0826">
          <w:rPr>
            <w:lang w:eastAsia="ko-KR"/>
          </w:rPr>
          <w:t>:</w:t>
        </w:r>
      </w:ins>
    </w:p>
    <w:p w14:paraId="53FF2B38" w14:textId="3D683D82" w:rsidR="00462D3C" w:rsidRPr="00DE0826" w:rsidRDefault="00462D3C">
      <w:pPr>
        <w:pStyle w:val="B2"/>
        <w:rPr>
          <w:ins w:id="192" w:author="vivo_RAN2_116 bis" w:date="2022-01-26T17:33:00Z"/>
          <w:lang w:eastAsia="ko-KR"/>
        </w:rPr>
        <w:pPrChange w:id="193" w:author="vivo_RAN2_117" w:date="2022-03-04T12:29:00Z">
          <w:pPr>
            <w:ind w:left="851" w:hanging="284"/>
          </w:pPr>
        </w:pPrChange>
      </w:pPr>
      <w:ins w:id="194" w:author="vivo_RAN2_116 bis" w:date="2022-01-26T17:33:00Z">
        <w:r w:rsidRPr="00DE0826">
          <w:rPr>
            <w:lang w:eastAsia="ko-KR"/>
          </w:rPr>
          <w:t>2&gt;</w:t>
        </w:r>
        <w:r w:rsidRPr="00DE0826">
          <w:rPr>
            <w:lang w:eastAsia="ko-KR"/>
          </w:rPr>
          <w:tab/>
        </w:r>
      </w:ins>
      <w:ins w:id="195" w:author="vivo_RAN2_117" w:date="2022-03-04T16:26:00Z">
        <w:r w:rsidR="000D6D9B" w:rsidRPr="00262EBE">
          <w:rPr>
            <w:lang w:eastAsia="ko-KR"/>
          </w:rPr>
          <w:t>perform beam failure detection</w:t>
        </w:r>
      </w:ins>
      <w:ins w:id="196" w:author="vivo_RAN2_117" w:date="2022-03-04T16:27:00Z">
        <w:r w:rsidR="000D6D9B">
          <w:rPr>
            <w:lang w:eastAsia="ko-KR"/>
          </w:rPr>
          <w:t xml:space="preserve"> </w:t>
        </w:r>
      </w:ins>
      <w:ins w:id="197" w:author="vivo_RAN2_117" w:date="2022-03-04T16:26:00Z">
        <w:r w:rsidR="000D6D9B">
          <w:rPr>
            <w:lang w:eastAsia="ko-KR"/>
          </w:rPr>
          <w:t xml:space="preserve">in </w:t>
        </w:r>
      </w:ins>
      <w:ins w:id="198" w:author="vivo_RAN2_117" w:date="2022-03-04T15:48:00Z">
        <w:r w:rsidRPr="00462D3C">
          <w:rPr>
            <w:lang w:eastAsia="ko-KR"/>
            <w:rPrChange w:id="199" w:author="vivo_RAN2_117" w:date="2022-03-04T15:48:00Z">
              <w:rPr>
                <w:rFonts w:ascii="Arial" w:hAnsi="Arial"/>
                <w:noProof/>
                <w:highlight w:val="yellow"/>
              </w:rPr>
            </w:rPrChange>
          </w:rPr>
          <w:t xml:space="preserve">the DL BWP indicated </w:t>
        </w:r>
      </w:ins>
      <w:ins w:id="200" w:author="vivo_RAN2_117" w:date="2022-03-04T16:13:00Z">
        <w:r w:rsidR="00C12591">
          <w:rPr>
            <w:lang w:eastAsia="ko-KR"/>
          </w:rPr>
          <w:t xml:space="preserve">by </w:t>
        </w:r>
      </w:ins>
      <w:proofErr w:type="spellStart"/>
      <w:ins w:id="201" w:author="vivo_RAN2_117" w:date="2022-03-04T15:48:00Z">
        <w:r w:rsidRPr="00C12591">
          <w:rPr>
            <w:i/>
            <w:lang w:eastAsia="ko-KR"/>
            <w:rPrChange w:id="202" w:author="vivo_RAN2_117" w:date="2022-03-04T16:12:00Z">
              <w:rPr>
                <w:rFonts w:ascii="Arial" w:hAnsi="Arial"/>
                <w:noProof/>
                <w:highlight w:val="yellow"/>
              </w:rPr>
            </w:rPrChange>
          </w:rPr>
          <w:t>firstActiveDownlinkBWP</w:t>
        </w:r>
        <w:proofErr w:type="spellEnd"/>
        <w:r w:rsidRPr="00C12591">
          <w:rPr>
            <w:i/>
            <w:lang w:eastAsia="ko-KR"/>
            <w:rPrChange w:id="203" w:author="vivo_RAN2_117" w:date="2022-03-04T16:12:00Z">
              <w:rPr>
                <w:rFonts w:ascii="Arial" w:hAnsi="Arial"/>
                <w:noProof/>
                <w:highlight w:val="yellow"/>
              </w:rPr>
            </w:rPrChange>
          </w:rPr>
          <w:t>-Id</w:t>
        </w:r>
      </w:ins>
      <w:ins w:id="204" w:author="vivo_RAN2_117" w:date="2022-03-04T15:50:00Z">
        <w:r>
          <w:rPr>
            <w:lang w:eastAsia="ko-KR"/>
          </w:rPr>
          <w:t xml:space="preserve"> if</w:t>
        </w:r>
        <w:r w:rsidRPr="00462D3C">
          <w:rPr>
            <w:lang w:eastAsia="ko-KR"/>
          </w:rPr>
          <w:t xml:space="preserve"> </w:t>
        </w:r>
        <w:proofErr w:type="spellStart"/>
        <w:r w:rsidRPr="00C12591">
          <w:rPr>
            <w:i/>
            <w:lang w:eastAsia="ko-KR"/>
            <w:rPrChange w:id="205" w:author="vivo_RAN2_117" w:date="2022-03-04T16:13:00Z">
              <w:rPr>
                <w:lang w:eastAsia="ko-KR"/>
              </w:rPr>
            </w:rPrChange>
          </w:rPr>
          <w:t>firstActiveDownlinkBWP</w:t>
        </w:r>
        <w:proofErr w:type="spellEnd"/>
        <w:r w:rsidRPr="00C12591">
          <w:rPr>
            <w:i/>
            <w:lang w:eastAsia="ko-KR"/>
            <w:rPrChange w:id="206" w:author="vivo_RAN2_117" w:date="2022-03-04T16:13:00Z">
              <w:rPr>
                <w:lang w:eastAsia="ko-KR"/>
              </w:rPr>
            </w:rPrChange>
          </w:rPr>
          <w:t>-Id</w:t>
        </w:r>
        <w:r w:rsidRPr="003C2670">
          <w:rPr>
            <w:lang w:eastAsia="ko-KR"/>
          </w:rPr>
          <w:t xml:space="preserve"> </w:t>
        </w:r>
      </w:ins>
      <w:ins w:id="207" w:author="vivo_RAN2_117" w:date="2022-03-04T16:12:00Z">
        <w:r w:rsidR="00C12591">
          <w:rPr>
            <w:lang w:eastAsia="ko-KR"/>
          </w:rPr>
          <w:t xml:space="preserve">is included </w:t>
        </w:r>
      </w:ins>
      <w:ins w:id="208" w:author="vivo_RAN2_117" w:date="2022-03-04T15:50:00Z">
        <w:r w:rsidRPr="003C2670">
          <w:rPr>
            <w:lang w:eastAsia="ko-KR"/>
          </w:rPr>
          <w:t>in the SCG deactivation command</w:t>
        </w:r>
      </w:ins>
      <w:ins w:id="209" w:author="vivo_RAN2_117" w:date="2022-03-04T16:27:00Z">
        <w:r w:rsidR="000D6D9B">
          <w:rPr>
            <w:lang w:eastAsia="ko-KR"/>
          </w:rPr>
          <w:t xml:space="preserve"> and</w:t>
        </w:r>
      </w:ins>
      <w:ins w:id="210" w:author="vivo_RAN2_117" w:date="2022-03-04T16:28:00Z">
        <w:r w:rsidR="000D6D9B" w:rsidRPr="000D6D9B">
          <w:rPr>
            <w:i/>
            <w:lang w:eastAsia="ko-KR"/>
          </w:rPr>
          <w:t xml:space="preserve"> </w:t>
        </w:r>
        <w:proofErr w:type="spellStart"/>
        <w:r w:rsidR="000D6D9B" w:rsidRPr="00262EBE">
          <w:rPr>
            <w:i/>
            <w:lang w:eastAsia="ko-KR"/>
          </w:rPr>
          <w:t>RadioLinkMonitoringConfig</w:t>
        </w:r>
        <w:proofErr w:type="spellEnd"/>
        <w:r w:rsidR="000D6D9B" w:rsidRPr="00C1687D">
          <w:rPr>
            <w:lang w:eastAsia="ko-KR"/>
          </w:rPr>
          <w:t xml:space="preserve"> is configured </w:t>
        </w:r>
      </w:ins>
      <w:ins w:id="211" w:author="vivo_RAN2_117" w:date="2022-03-04T16:29:00Z">
        <w:r w:rsidR="000D6D9B">
          <w:rPr>
            <w:lang w:eastAsia="ko-KR"/>
          </w:rPr>
          <w:t>for</w:t>
        </w:r>
        <w:r w:rsidR="000D6D9B" w:rsidRPr="000D6D9B">
          <w:rPr>
            <w:lang w:eastAsia="ko-KR"/>
          </w:rPr>
          <w:t xml:space="preserve"> </w:t>
        </w:r>
        <w:r w:rsidR="000D6D9B" w:rsidRPr="00262EBE">
          <w:rPr>
            <w:lang w:eastAsia="ko-KR"/>
          </w:rPr>
          <w:t>beam failure detection</w:t>
        </w:r>
        <w:r w:rsidR="000D6D9B">
          <w:rPr>
            <w:lang w:eastAsia="ko-KR"/>
          </w:rPr>
          <w:t xml:space="preserve"> </w:t>
        </w:r>
      </w:ins>
      <w:ins w:id="212" w:author="vivo_RAN2_117" w:date="2022-03-04T16:28:00Z">
        <w:r w:rsidR="000D6D9B" w:rsidRPr="00C1687D">
          <w:rPr>
            <w:lang w:eastAsia="ko-KR"/>
          </w:rPr>
          <w:t>for</w:t>
        </w:r>
      </w:ins>
      <w:ins w:id="213" w:author="vivo_RAN2_117" w:date="2022-03-04T16:27:00Z">
        <w:r w:rsidR="000D6D9B">
          <w:rPr>
            <w:lang w:eastAsia="ko-KR"/>
          </w:rPr>
          <w:t xml:space="preserve"> </w:t>
        </w:r>
      </w:ins>
      <w:ins w:id="214" w:author="vivo_RAN2_117" w:date="2022-03-04T16:28:00Z">
        <w:r w:rsidR="000D6D9B">
          <w:rPr>
            <w:lang w:eastAsia="ko-KR"/>
          </w:rPr>
          <w:t>SCG deactivation</w:t>
        </w:r>
      </w:ins>
      <w:ins w:id="215" w:author="vivo_RAN2_117" w:date="2022-03-04T16:14:00Z">
        <w:r w:rsidR="00D6166D">
          <w:rPr>
            <w:lang w:eastAsia="ko-KR"/>
          </w:rPr>
          <w:t>.</w:t>
        </w:r>
      </w:ins>
    </w:p>
    <w:p w14:paraId="5CA6C745" w14:textId="4F25092B" w:rsidR="00DE0826" w:rsidRDefault="00DE0826" w:rsidP="00DE0826">
      <w:pPr>
        <w:rPr>
          <w:ins w:id="216" w:author="vivo_RAN2_117" w:date="2022-03-04T12:29:00Z"/>
          <w:noProof/>
        </w:rPr>
      </w:pPr>
    </w:p>
    <w:p w14:paraId="5ADDA597" w14:textId="04266C13" w:rsidR="00985C6E" w:rsidRDefault="00985C6E" w:rsidP="00DE0826">
      <w:pPr>
        <w:rPr>
          <w:ins w:id="217" w:author="vivo_RAN2_117" w:date="2022-03-04T12:29:00Z"/>
          <w:noProof/>
        </w:rPr>
      </w:pPr>
    </w:p>
    <w:p w14:paraId="0909C3F9" w14:textId="77777777" w:rsidR="00985C6E" w:rsidRPr="00262EBE" w:rsidRDefault="00985C6E" w:rsidP="00985C6E">
      <w:pPr>
        <w:pStyle w:val="3"/>
        <w:rPr>
          <w:lang w:eastAsia="ko-KR"/>
        </w:rPr>
      </w:pPr>
      <w:r w:rsidRPr="00262EBE">
        <w:rPr>
          <w:lang w:eastAsia="ko-KR"/>
        </w:rPr>
        <w:lastRenderedPageBreak/>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18"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19"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20" w:author="vivo_RAN2_117" w:date="2022-03-04T12:29:00Z"/>
          <w:noProof/>
        </w:rPr>
      </w:pPr>
    </w:p>
    <w:p w14:paraId="7AA6842E" w14:textId="77777777" w:rsidR="00DE0826" w:rsidRPr="00DE0826" w:rsidRDefault="00DE0826" w:rsidP="00DE0826">
      <w:pPr>
        <w:rPr>
          <w:ins w:id="221"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222" w:author="vivo_RAN2_116 bis" w:date="2022-02-14T14:12:00Z"/>
          <w:rFonts w:eastAsia="Times New Roman"/>
          <w:lang w:eastAsia="ko-KR"/>
        </w:rPr>
      </w:pPr>
      <w:ins w:id="223"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24" w:author="vivo_RAN2_116 bis" w:date="2022-02-14T14:12:00Z"/>
        </w:rPr>
      </w:pPr>
      <w:ins w:id="225" w:author="vivo_RAN2_116 bis" w:date="2022-02-14T14:15:00Z">
        <w:r>
          <w:t>T</w:t>
        </w:r>
      </w:ins>
      <w:ins w:id="226"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27" w:author="vivo_RAN2_116 bis" w:date="2022-02-14T14:08:00Z"/>
          <w:rFonts w:eastAsia="Times New Roman"/>
          <w:lang w:eastAsia="ko-KR"/>
        </w:rPr>
      </w:pPr>
      <w:ins w:id="228"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229" w:author="vivo_RAN2_116 bis" w:date="2022-02-14T14:16:00Z">
        <w:r w:rsidRPr="00652B12">
          <w:rPr>
            <w:rFonts w:eastAsia="Times New Roman"/>
            <w:lang w:eastAsia="ko-KR"/>
          </w:rPr>
          <w:t>if</w:t>
        </w:r>
      </w:ins>
      <w:ins w:id="230" w:author="vivo_RAN2_116 bis" w:date="2022-02-14T14:13:00Z">
        <w:r w:rsidRPr="00652B12">
          <w:rPr>
            <w:rFonts w:eastAsia="Times New Roman"/>
            <w:lang w:eastAsia="ko-KR"/>
          </w:rPr>
          <w:t xml:space="preserve"> </w:t>
        </w:r>
      </w:ins>
      <w:ins w:id="231" w:author="vivo_RAN2_116 bis" w:date="2022-02-14T14:21:00Z">
        <w:r w:rsidR="00B00E15" w:rsidRPr="00652B12">
          <w:rPr>
            <w:rFonts w:eastAsia="Times New Roman"/>
            <w:lang w:eastAsia="ko-KR"/>
          </w:rPr>
          <w:t>beam failure detection</w:t>
        </w:r>
      </w:ins>
      <w:ins w:id="232" w:author="vivo_RAN2_116 bis" w:date="2022-02-14T14:13:00Z">
        <w:r w:rsidRPr="00652B12">
          <w:rPr>
            <w:rFonts w:eastAsia="Times New Roman"/>
            <w:lang w:eastAsia="ko-KR"/>
          </w:rPr>
          <w:t xml:space="preserve"> is configured</w:t>
        </w:r>
      </w:ins>
      <w:ins w:id="233" w:author="vivo_RAN2_116 bis" w:date="2022-02-14T14:33:00Z">
        <w:r w:rsidR="00094095" w:rsidRPr="00652B12">
          <w:rPr>
            <w:rFonts w:eastAsia="Times New Roman"/>
            <w:lang w:eastAsia="ko-KR"/>
          </w:rPr>
          <w:t xml:space="preserve"> for the deactivation SCG</w:t>
        </w:r>
      </w:ins>
      <w:ins w:id="23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35" w:author="vivo_RAN2_116 bis" w:date="2022-02-14T14:24:00Z"/>
          <w:rFonts w:eastAsia="Times New Roman"/>
          <w:lang w:eastAsia="ko-KR"/>
        </w:rPr>
      </w:pPr>
      <w:ins w:id="23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37" w:author="vivo_RAN2_116 bis" w:date="2022-02-14T14:24:00Z"/>
          <w:rFonts w:eastAsia="Times New Roman"/>
          <w:lang w:eastAsia="ko-KR"/>
        </w:rPr>
      </w:pPr>
      <w:ins w:id="238"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39" w:author="vivo_RAN2_116 bis" w:date="2022-02-14T14:24:00Z"/>
          <w:rFonts w:eastAsia="Times New Roman"/>
          <w:lang w:eastAsia="ko-KR"/>
        </w:rPr>
      </w:pPr>
      <w:ins w:id="240"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41" w:author="vivo_RAN2_116 bis" w:date="2022-02-14T14:24: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43" w:author="vivo_RAN2_116 bis" w:date="2022-02-14T14:24:00Z"/>
          <w:rFonts w:eastAsia="Times New Roman"/>
          <w:lang w:eastAsia="ko-KR"/>
        </w:rPr>
      </w:pPr>
      <w:ins w:id="244"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45" w:author="vivo_RAN2_116 bis" w:date="2022-02-14T14:24:00Z"/>
          <w:rFonts w:eastAsia="Times New Roman"/>
          <w:lang w:eastAsia="ko-KR"/>
        </w:rPr>
      </w:pPr>
      <w:ins w:id="246"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47" w:author="vivo_RAN2_116 bis" w:date="2022-02-14T14:24:00Z"/>
          <w:rFonts w:eastAsia="Times New Roman"/>
          <w:lang w:eastAsia="ko-KR"/>
        </w:rPr>
      </w:pPr>
      <w:ins w:id="248"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49" w:author="vivo_RAN2_116 bis" w:date="2022-02-14T14:24:00Z"/>
          <w:rFonts w:eastAsia="Times New Roman"/>
          <w:lang w:eastAsia="ko-KR"/>
        </w:rPr>
      </w:pPr>
      <w:ins w:id="250"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51" w:author="vivo_RAN2_116 bis" w:date="2022-02-14T14:24:00Z"/>
          <w:rFonts w:eastAsia="Times New Roman"/>
          <w:lang w:eastAsia="ko-KR"/>
        </w:rPr>
      </w:pPr>
      <w:ins w:id="252"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53" w:author="vivo_RAN2_116 bis" w:date="2022-02-14T14:24:00Z"/>
          <w:rFonts w:eastAsia="Times New Roman"/>
          <w:lang w:eastAsia="ko-KR"/>
        </w:rPr>
      </w:pPr>
      <w:ins w:id="254"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55" w:author="vivo_RAN2_116 bis" w:date="2022-02-14T14:24:00Z"/>
          <w:rFonts w:eastAsia="Times New Roman"/>
          <w:lang w:eastAsia="ko-KR"/>
        </w:rPr>
      </w:pPr>
      <w:ins w:id="256" w:author="vivo_RAN2_116 bis" w:date="2022-02-14T14:24:00Z">
        <w:r w:rsidRPr="00652B12">
          <w:rPr>
            <w:rFonts w:eastAsia="Times New Roman"/>
            <w:lang w:eastAsia="ko-KR"/>
          </w:rPr>
          <w:lastRenderedPageBreak/>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57" w:author="vivo_RAN2_116 bis" w:date="2022-02-14T14:24:00Z"/>
          <w:rFonts w:eastAsia="Times New Roman"/>
          <w:lang w:eastAsia="ko-KR"/>
        </w:rPr>
      </w:pPr>
      <w:ins w:id="258"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59" w:author="vivo_RAN2_116 bis" w:date="2022-02-14T14:24:00Z"/>
          <w:rFonts w:eastAsia="Times New Roman"/>
          <w:lang w:eastAsia="ko-KR"/>
        </w:rPr>
      </w:pPr>
      <w:ins w:id="260"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61" w:author="vivo_RAN2_116 bis" w:date="2022-02-14T14:24:00Z"/>
          <w:rFonts w:eastAsia="Times New Roman"/>
          <w:lang w:eastAsia="ko-KR"/>
        </w:rPr>
      </w:pPr>
      <w:ins w:id="262"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63" w:author="vivo_RAN2_116 bis" w:date="2022-02-14T14:24:00Z"/>
          <w:rFonts w:eastAsia="Times New Roman"/>
          <w:lang w:eastAsia="ko-KR"/>
        </w:rPr>
      </w:pPr>
      <w:ins w:id="264"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65" w:author="vivo_RAN2_116 bis" w:date="2022-02-14T14:26:00Z"/>
          <w:rFonts w:eastAsia="Times New Roman"/>
          <w:lang w:eastAsia="ko-KR"/>
        </w:rPr>
      </w:pPr>
      <w:ins w:id="266"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67" w:author="vivo_RAN2_116 bis" w:date="2022-02-14T14:28:00Z">
        <w:r w:rsidRPr="00652B12">
          <w:rPr>
            <w:rFonts w:eastAsia="Times New Roman"/>
            <w:lang w:eastAsia="ko-KR"/>
          </w:rPr>
          <w:t>if beam failure detection is configured</w:t>
        </w:r>
      </w:ins>
      <w:ins w:id="268" w:author="vivo_RAN2_116 bis" w:date="2022-02-14T14:32:00Z">
        <w:r w:rsidR="00094095" w:rsidRPr="00652B12">
          <w:rPr>
            <w:rFonts w:eastAsia="Times New Roman"/>
            <w:lang w:eastAsia="ko-KR"/>
          </w:rPr>
          <w:t xml:space="preserve"> for </w:t>
        </w:r>
      </w:ins>
      <w:ins w:id="269" w:author="vivo_RAN2_116 bis" w:date="2022-02-14T14:33:00Z">
        <w:r w:rsidR="00094095" w:rsidRPr="00652B12">
          <w:rPr>
            <w:rFonts w:eastAsia="Times New Roman"/>
            <w:lang w:eastAsia="ko-KR"/>
          </w:rPr>
          <w:t xml:space="preserve">the </w:t>
        </w:r>
      </w:ins>
      <w:ins w:id="270" w:author="vivo_RAN2_116 bis" w:date="2022-02-14T14:32:00Z">
        <w:r w:rsidR="00094095" w:rsidRPr="00652B12">
          <w:rPr>
            <w:rFonts w:eastAsia="Times New Roman"/>
            <w:lang w:eastAsia="ko-KR"/>
          </w:rPr>
          <w:t>deac</w:t>
        </w:r>
      </w:ins>
      <w:ins w:id="271" w:author="vivo_RAN2_116 bis" w:date="2022-02-14T14:33:00Z">
        <w:r w:rsidR="00094095" w:rsidRPr="00652B12">
          <w:rPr>
            <w:rFonts w:eastAsia="Times New Roman"/>
            <w:lang w:eastAsia="ko-KR"/>
          </w:rPr>
          <w:t>tivation SCG</w:t>
        </w:r>
      </w:ins>
      <w:ins w:id="272"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73" w:author="vivo_RAN2_116 bis" w:date="2022-02-14T14:24:00Z"/>
          <w:rFonts w:eastAsia="Times New Roman"/>
          <w:lang w:eastAsia="ko-KR"/>
        </w:rPr>
      </w:pPr>
      <w:ins w:id="274"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75"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76" w:author="vivo_RAN2_117" w:date="2022-03-04T13:14:00Z"/>
          <w:rFonts w:eastAsia="Times New Roman"/>
          <w:highlight w:val="yellow"/>
          <w:lang w:eastAsia="ko-KR"/>
        </w:rPr>
      </w:pPr>
      <w:ins w:id="277"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78" w:author="vivo_RAN2_117" w:date="2022-03-04T16:41:00Z">
        <w:r w:rsidR="004215D1">
          <w:rPr>
            <w:rFonts w:eastAsia="Times New Roman"/>
            <w:lang w:eastAsia="ko-KR"/>
          </w:rPr>
          <w:t>.</w:t>
        </w:r>
      </w:ins>
    </w:p>
    <w:p w14:paraId="44DCEB5C" w14:textId="0796F2F0" w:rsidR="00F51C62" w:rsidRDefault="00F51C62" w:rsidP="003B4358">
      <w:pPr>
        <w:rPr>
          <w:ins w:id="279" w:author="vivo_RAN2_117" w:date="2022-03-04T16:15:00Z"/>
          <w:noProof/>
        </w:rPr>
      </w:pPr>
    </w:p>
    <w:p w14:paraId="44F299E9" w14:textId="2A074661" w:rsidR="00D6166D" w:rsidRDefault="00D6166D" w:rsidP="003B4358">
      <w:pPr>
        <w:rPr>
          <w:ins w:id="280" w:author="vivo_RAN2_117" w:date="2022-03-04T16:15:00Z"/>
          <w:noProof/>
        </w:rPr>
      </w:pPr>
    </w:p>
    <w:p w14:paraId="1F2AC04D" w14:textId="77777777" w:rsidR="00D6166D" w:rsidRPr="00262EBE" w:rsidRDefault="00D6166D" w:rsidP="00D6166D">
      <w:pPr>
        <w:pStyle w:val="3"/>
        <w:rPr>
          <w:lang w:eastAsia="ko-KR"/>
        </w:rPr>
      </w:pPr>
      <w:bookmarkStart w:id="281" w:name="_Toc37296220"/>
      <w:bookmarkStart w:id="282" w:name="_Toc46490347"/>
      <w:bookmarkStart w:id="283" w:name="_Toc52752042"/>
      <w:bookmarkStart w:id="284" w:name="_Toc52796504"/>
      <w:bookmarkStart w:id="285" w:name="_Toc90287215"/>
      <w:r w:rsidRPr="00262EBE">
        <w:t>5.15.1</w:t>
      </w:r>
      <w:r w:rsidRPr="00262EBE">
        <w:tab/>
        <w:t>Downlink and Uplink</w:t>
      </w:r>
      <w:bookmarkEnd w:id="281"/>
      <w:bookmarkEnd w:id="282"/>
      <w:bookmarkEnd w:id="283"/>
      <w:bookmarkEnd w:id="284"/>
      <w:bookmarkEnd w:id="285"/>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86"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87"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287"/>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88" w:name="_Hlk34411370"/>
      <w:r w:rsidRPr="00262EBE">
        <w:rPr>
          <w:lang w:eastAsia="ko-KR"/>
        </w:rPr>
        <w:t>2&gt;</w:t>
      </w:r>
      <w:r w:rsidRPr="00262EBE">
        <w:rPr>
          <w:lang w:eastAsia="ko-KR"/>
        </w:rPr>
        <w:tab/>
        <w:t>cancel, if any, triggered consistent LBT failure for this Serving Cell;</w:t>
      </w:r>
      <w:bookmarkEnd w:id="288"/>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89" w:name="_Hlk34411817"/>
      <w:r w:rsidRPr="00262EBE">
        <w:rPr>
          <w:lang w:eastAsia="ko-KR"/>
        </w:rPr>
        <w:t>Upon reception of RRC (re-)configuration for BWP switching for a Serving Cell, cancel any triggered LBT failure in this Serving Cell.</w:t>
      </w:r>
      <w:bookmarkEnd w:id="289"/>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90" w:author="vivo_RAN2_117" w:date="2022-03-04T16:15:00Z"/>
          <w:noProof/>
        </w:rPr>
      </w:pPr>
    </w:p>
    <w:p w14:paraId="38D90B71" w14:textId="7C8A4AD9" w:rsidR="00D6166D" w:rsidRDefault="00D6166D" w:rsidP="003B4358">
      <w:pPr>
        <w:rPr>
          <w:ins w:id="291" w:author="vivo_RAN2_117" w:date="2022-03-04T16:15:00Z"/>
          <w:noProof/>
        </w:rPr>
      </w:pPr>
    </w:p>
    <w:p w14:paraId="6066593F" w14:textId="20840B5C" w:rsidR="00D6166D" w:rsidRDefault="00D6166D" w:rsidP="003B4358">
      <w:pPr>
        <w:rPr>
          <w:ins w:id="292" w:author="vivo_RAN2_117" w:date="2022-03-04T16:15:00Z"/>
          <w:noProof/>
        </w:rPr>
      </w:pPr>
    </w:p>
    <w:p w14:paraId="04B4905B" w14:textId="5972DE72" w:rsidR="00D6166D" w:rsidRDefault="00D6166D" w:rsidP="003B4358">
      <w:pPr>
        <w:rPr>
          <w:ins w:id="293" w:author="vivo_RAN2_117" w:date="2022-03-04T16:15:00Z"/>
          <w:noProof/>
        </w:rPr>
      </w:pPr>
    </w:p>
    <w:p w14:paraId="26CCAB35" w14:textId="77777777" w:rsidR="00D6166D" w:rsidRDefault="00D6166D" w:rsidP="003B4358">
      <w:pPr>
        <w:rPr>
          <w:ins w:id="294" w:author="vivo_RAN2_117" w:date="2022-03-04T13:15:00Z"/>
          <w:noProof/>
        </w:rPr>
      </w:pPr>
    </w:p>
    <w:p w14:paraId="51700C7F" w14:textId="77777777" w:rsidR="00F51C62" w:rsidRPr="00262EBE" w:rsidRDefault="00F51C62" w:rsidP="00F51C62">
      <w:pPr>
        <w:pStyle w:val="2"/>
        <w:rPr>
          <w:lang w:eastAsia="ko-KR"/>
        </w:rPr>
      </w:pPr>
      <w:bookmarkStart w:id="295" w:name="_Toc29239861"/>
      <w:bookmarkStart w:id="296" w:name="_Toc37296223"/>
      <w:bookmarkStart w:id="297" w:name="_Toc46490350"/>
      <w:bookmarkStart w:id="298" w:name="_Toc52752045"/>
      <w:bookmarkStart w:id="299" w:name="_Toc52796507"/>
      <w:bookmarkStart w:id="300" w:name="_Toc90287218"/>
      <w:r w:rsidRPr="00262EBE">
        <w:rPr>
          <w:lang w:eastAsia="ko-KR"/>
        </w:rPr>
        <w:t>5.17</w:t>
      </w:r>
      <w:r w:rsidRPr="00262EBE">
        <w:rPr>
          <w:lang w:eastAsia="ko-KR"/>
        </w:rPr>
        <w:tab/>
        <w:t>Beam Failure Detection and Recovery procedure</w:t>
      </w:r>
      <w:bookmarkEnd w:id="295"/>
      <w:bookmarkEnd w:id="296"/>
      <w:bookmarkEnd w:id="297"/>
      <w:bookmarkEnd w:id="298"/>
      <w:bookmarkEnd w:id="299"/>
      <w:bookmarkEnd w:id="300"/>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57A25139"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ins w:id="301" w:author="vivo_RAN2_117" w:date="2022-03-04T14:34:00Z">
        <w:r w:rsidR="00CD56DE">
          <w:rPr>
            <w:rFonts w:eastAsia="Malgun Gothic"/>
            <w:lang w:eastAsia="ko-KR"/>
          </w:rPr>
          <w:t xml:space="preserve"> </w:t>
        </w:r>
      </w:ins>
      <w:ins w:id="302" w:author="vivo_RAN2_117" w:date="2022-03-04T14:35:00Z">
        <w:r w:rsidR="008120E8">
          <w:rPr>
            <w:rFonts w:eastAsia="Malgun Gothic"/>
            <w:lang w:eastAsia="ko-KR"/>
          </w:rPr>
          <w:t xml:space="preserve">except </w:t>
        </w:r>
      </w:ins>
      <w:ins w:id="303" w:author="vivo_RAN2_117" w:date="2022-03-04T14:36:00Z">
        <w:r w:rsidR="008120E8">
          <w:rPr>
            <w:rFonts w:eastAsia="Malgun Gothic"/>
            <w:lang w:eastAsia="ko-KR"/>
          </w:rPr>
          <w:t xml:space="preserve">for </w:t>
        </w:r>
        <w:r w:rsidR="008120E8" w:rsidRPr="00262EBE">
          <w:rPr>
            <w:i/>
            <w:lang w:eastAsia="ko-KR"/>
          </w:rPr>
          <w:t>BFI_COUNTER</w:t>
        </w:r>
        <w:r w:rsidR="008120E8" w:rsidRPr="00262EBE">
          <w:rPr>
            <w:lang w:eastAsia="ko-KR"/>
          </w:rPr>
          <w:t xml:space="preserve"> &gt;= </w:t>
        </w:r>
        <w:proofErr w:type="spellStart"/>
        <w:r w:rsidR="008120E8" w:rsidRPr="00262EBE">
          <w:rPr>
            <w:i/>
            <w:lang w:eastAsia="ko-KR"/>
          </w:rPr>
          <w:t>beamFailureInstanceMaxCount</w:t>
        </w:r>
        <w:proofErr w:type="spellEnd"/>
        <w:r w:rsidR="008120E8">
          <w:rPr>
            <w:rFonts w:eastAsia="Malgun Gothic"/>
            <w:lang w:eastAsia="ko-KR"/>
          </w:rPr>
          <w:t xml:space="preserve"> for </w:t>
        </w:r>
      </w:ins>
      <w:proofErr w:type="spellStart"/>
      <w:ins w:id="304" w:author="vivo_RAN2_117" w:date="2022-03-04T14:35:00Z">
        <w:r w:rsidR="008120E8">
          <w:rPr>
            <w:rFonts w:eastAsia="Malgun Gothic"/>
            <w:lang w:eastAsia="ko-KR"/>
          </w:rPr>
          <w:t>Pscell</w:t>
        </w:r>
        <w:proofErr w:type="spellEnd"/>
        <w:r w:rsidR="008120E8">
          <w:rPr>
            <w:rFonts w:eastAsia="Malgun Gothic"/>
            <w:lang w:eastAsia="ko-KR"/>
          </w:rPr>
          <w:t xml:space="preserve"> </w:t>
        </w:r>
      </w:ins>
      <w:ins w:id="305" w:author="vivo_RAN2_117" w:date="2022-03-04T14:37:00Z">
        <w:r w:rsidR="008120E8">
          <w:rPr>
            <w:rFonts w:eastAsia="Malgun Gothic"/>
            <w:lang w:eastAsia="ko-KR"/>
          </w:rPr>
          <w:t>when the</w:t>
        </w:r>
      </w:ins>
      <w:ins w:id="306" w:author="vivo_RAN2_117" w:date="2022-03-04T14:36:00Z">
        <w:r w:rsidR="008120E8">
          <w:rPr>
            <w:rFonts w:eastAsia="Malgun Gothic"/>
            <w:lang w:eastAsia="ko-KR"/>
          </w:rPr>
          <w:t xml:space="preserve"> SCG is deac</w:t>
        </w:r>
      </w:ins>
      <w:ins w:id="307" w:author="vivo_RAN2_117" w:date="2022-03-04T14:37:00Z">
        <w:r w:rsidR="008120E8">
          <w:rPr>
            <w:rFonts w:eastAsia="Malgun Gothic"/>
            <w:lang w:eastAsia="ko-KR"/>
          </w:rPr>
          <w:t>tivated</w:t>
        </w:r>
      </w:ins>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542783B7" w:rsidR="00F51C62" w:rsidRPr="00262EBE" w:rsidRDefault="00F51C62" w:rsidP="00F51C62">
      <w:pPr>
        <w:pStyle w:val="B3"/>
        <w:rPr>
          <w:lang w:eastAsia="ko-KR"/>
        </w:rPr>
      </w:pPr>
      <w:r w:rsidRPr="00262EBE">
        <w:rPr>
          <w:lang w:eastAsia="ko-KR"/>
        </w:rPr>
        <w:t>3&gt;</w:t>
      </w:r>
      <w:r w:rsidRPr="00262EBE">
        <w:rPr>
          <w:lang w:eastAsia="ko-KR"/>
        </w:rPr>
        <w:tab/>
        <w:t>else</w:t>
      </w:r>
      <w:ins w:id="308" w:author="vivo_RAN2_117" w:date="2022-03-04T13:18:00Z">
        <w:r w:rsidR="00CA7E38" w:rsidRPr="008120E8">
          <w:rPr>
            <w:rFonts w:eastAsia="Times New Roman"/>
            <w:lang w:eastAsia="ko-KR"/>
          </w:rPr>
          <w:t xml:space="preserve"> if the SCG is not deactivated</w:t>
        </w:r>
      </w:ins>
      <w:r w:rsidRPr="00262EBE">
        <w:rPr>
          <w:lang w:eastAsia="ko-KR"/>
        </w:rPr>
        <w:t>:</w:t>
      </w:r>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09" w:author="vivo_RAN2_117" w:date="2022-03-04T13:15:00Z"/>
          <w:noProof/>
        </w:rPr>
      </w:pPr>
    </w:p>
    <w:p w14:paraId="2BDB1599" w14:textId="1E9FC495" w:rsidR="00F51C62" w:rsidRDefault="00F51C62" w:rsidP="003B4358">
      <w:pPr>
        <w:rPr>
          <w:ins w:id="310" w:author="vivo_RAN2_117" w:date="2022-03-04T13:15:00Z"/>
          <w:noProof/>
        </w:rPr>
      </w:pPr>
    </w:p>
    <w:p w14:paraId="724558AD" w14:textId="0C88CC0C" w:rsidR="00F51C62" w:rsidRDefault="00F51C62" w:rsidP="003B4358">
      <w:pPr>
        <w:rPr>
          <w:ins w:id="311" w:author="vivo_RAN2_117" w:date="2022-03-04T13:15:00Z"/>
          <w:noProof/>
        </w:rPr>
      </w:pPr>
    </w:p>
    <w:p w14:paraId="77089430" w14:textId="0C11821A" w:rsidR="00F51C62" w:rsidRDefault="00F51C62" w:rsidP="003B4358">
      <w:pPr>
        <w:rPr>
          <w:ins w:id="312"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313" w:author="OPPO-Shukun" w:date="2021-10-19T11:33:00Z"/>
          <w:noProof/>
          <w:lang w:eastAsia="ko-KR"/>
        </w:rPr>
      </w:pPr>
      <w:bookmarkStart w:id="314" w:name="_Toc29239888"/>
      <w:bookmarkStart w:id="315" w:name="_Toc37296287"/>
      <w:bookmarkStart w:id="316" w:name="_Toc46490418"/>
      <w:bookmarkStart w:id="317" w:name="_Toc52752113"/>
      <w:bookmarkStart w:id="318" w:name="_Toc52796575"/>
      <w:bookmarkStart w:id="319" w:name="_Toc83661141"/>
      <w:ins w:id="320" w:author="OPPO-Shukun" w:date="2021-10-19T11:33:00Z">
        <w:r w:rsidRPr="007B2F77">
          <w:rPr>
            <w:noProof/>
          </w:rPr>
          <w:t>6.1.3.</w:t>
        </w:r>
      </w:ins>
      <w:ins w:id="321" w:author="OPPO-Shukun" w:date="2021-10-19T11:44:00Z">
        <w:r>
          <w:rPr>
            <w:noProof/>
            <w:lang w:eastAsia="ko-KR"/>
          </w:rPr>
          <w:t>x</w:t>
        </w:r>
      </w:ins>
      <w:ins w:id="322" w:author="OPPO-Shukun" w:date="2021-10-19T11:33:00Z">
        <w:r w:rsidRPr="007B2F77">
          <w:rPr>
            <w:noProof/>
          </w:rPr>
          <w:tab/>
        </w:r>
      </w:ins>
      <w:ins w:id="323" w:author="OPPO-Shukun" w:date="2022-01-23T21:01:00Z">
        <w:r w:rsidRPr="00D74A51">
          <w:t>Enhanced</w:t>
        </w:r>
        <w:r w:rsidDel="00595DBF">
          <w:rPr>
            <w:rStyle w:val="ab"/>
          </w:rPr>
          <w:t xml:space="preserve"> </w:t>
        </w:r>
      </w:ins>
      <w:proofErr w:type="spellStart"/>
      <w:ins w:id="324"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25" w:author="OPPO-Shukun" w:date="2021-10-19T11:33:00Z">
        <w:r w:rsidRPr="007B2F77">
          <w:rPr>
            <w:noProof/>
            <w:lang w:eastAsia="ko-KR"/>
          </w:rPr>
          <w:t>s</w:t>
        </w:r>
        <w:bookmarkEnd w:id="314"/>
        <w:bookmarkEnd w:id="315"/>
        <w:bookmarkEnd w:id="316"/>
        <w:bookmarkEnd w:id="317"/>
        <w:bookmarkEnd w:id="318"/>
        <w:bookmarkEnd w:id="319"/>
      </w:ins>
    </w:p>
    <w:p w14:paraId="38D93ECD" w14:textId="77777777" w:rsidR="008312A6" w:rsidRPr="00262EBE" w:rsidRDefault="008312A6" w:rsidP="008312A6">
      <w:pPr>
        <w:rPr>
          <w:ins w:id="326" w:author="OPPO-Shukun" w:date="2022-01-23T21:08:00Z"/>
          <w:lang w:eastAsia="ko-KR"/>
        </w:rPr>
      </w:pPr>
      <w:ins w:id="327" w:author="OPPO-Shukun" w:date="2022-01-23T21:08:00Z">
        <w:r w:rsidRPr="00262EBE">
          <w:rPr>
            <w:lang w:eastAsia="ko-KR"/>
          </w:rPr>
          <w:t xml:space="preserve">The </w:t>
        </w:r>
      </w:ins>
      <w:ins w:id="328" w:author="OPPO-Shukun" w:date="2022-01-23T21:09:00Z">
        <w:r w:rsidRPr="00D74A51">
          <w:t>Enhanced</w:t>
        </w:r>
        <w:r w:rsidDel="00595DBF">
          <w:rPr>
            <w:rStyle w:val="ab"/>
          </w:rPr>
          <w:t xml:space="preserve"> </w:t>
        </w:r>
      </w:ins>
      <w:proofErr w:type="spellStart"/>
      <w:ins w:id="329" w:author="OPPO-Shukun" w:date="2022-01-23T21:08:00Z">
        <w:r w:rsidRPr="00262EBE">
          <w:rPr>
            <w:lang w:eastAsia="ko-KR"/>
          </w:rPr>
          <w:t>SCell</w:t>
        </w:r>
        <w:proofErr w:type="spellEnd"/>
        <w:r w:rsidRPr="00262EBE">
          <w:rPr>
            <w:lang w:eastAsia="ko-KR"/>
          </w:rPr>
          <w:t xml:space="preserve"> Activation/Deactivation MAC CE of </w:t>
        </w:r>
      </w:ins>
      <w:ins w:id="330" w:author="OPPO-Shukun" w:date="2022-01-25T15:26:00Z">
        <w:r>
          <w:rPr>
            <w:lang w:eastAsia="ko-KR"/>
          </w:rPr>
          <w:t xml:space="preserve">up to </w:t>
        </w:r>
      </w:ins>
      <w:ins w:id="331" w:author="OPPO-Shukun" w:date="2022-01-25T15:27:00Z">
        <w:r>
          <w:rPr>
            <w:lang w:eastAsia="ko-KR"/>
          </w:rPr>
          <w:t>seven</w:t>
        </w:r>
      </w:ins>
      <w:ins w:id="332" w:author="OPPO-Shukun" w:date="2022-01-25T15:26:00Z">
        <w:r>
          <w:rPr>
            <w:lang w:eastAsia="ko-KR"/>
          </w:rPr>
          <w:t xml:space="preserve"> </w:t>
        </w:r>
        <w:proofErr w:type="spellStart"/>
        <w:r>
          <w:rPr>
            <w:lang w:eastAsia="ko-KR"/>
          </w:rPr>
          <w:t>SCells</w:t>
        </w:r>
      </w:ins>
      <w:proofErr w:type="spellEnd"/>
      <w:ins w:id="33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34" w:author="OPPO-Shukun" w:date="2022-01-23T21:09:00Z">
        <w:r>
          <w:rPr>
            <w:lang w:eastAsia="ko-KR"/>
          </w:rPr>
          <w:t>e</w:t>
        </w:r>
      </w:ins>
      <w:ins w:id="335" w:author="OPPO-Shukun" w:date="2022-01-23T21:08:00Z">
        <w:r w:rsidRPr="00262EBE">
          <w:rPr>
            <w:lang w:eastAsia="ko-KR"/>
          </w:rPr>
          <w:t>LCID</w:t>
        </w:r>
        <w:proofErr w:type="spellEnd"/>
        <w:r w:rsidRPr="00262EBE">
          <w:rPr>
            <w:lang w:eastAsia="ko-KR"/>
          </w:rPr>
          <w:t xml:space="preserve"> as specified in Table 6.2.1-1</w:t>
        </w:r>
      </w:ins>
      <w:ins w:id="336" w:author="OPPO-Shukun" w:date="2022-01-23T21:09:00Z">
        <w:r>
          <w:rPr>
            <w:lang w:eastAsia="ko-KR"/>
          </w:rPr>
          <w:t>b</w:t>
        </w:r>
      </w:ins>
      <w:ins w:id="337" w:author="OPPO-Shukun" w:date="2022-01-23T21:08:00Z">
        <w:r w:rsidRPr="00262EBE">
          <w:rPr>
            <w:lang w:eastAsia="ko-KR"/>
          </w:rPr>
          <w:t xml:space="preserve">. It has a </w:t>
        </w:r>
      </w:ins>
      <w:ins w:id="338" w:author="OPPO-Shukun" w:date="2022-01-23T21:09:00Z">
        <w:r w:rsidRPr="0079272F">
          <w:rPr>
            <w:lang w:eastAsia="ko-KR"/>
          </w:rPr>
          <w:t xml:space="preserve">variable </w:t>
        </w:r>
      </w:ins>
      <w:ins w:id="339" w:author="OPPO-Shukun" w:date="2022-01-23T21:08:00Z">
        <w:r w:rsidRPr="00262EBE">
          <w:rPr>
            <w:lang w:eastAsia="ko-KR"/>
          </w:rPr>
          <w:t>size and consists of seven C-fields</w:t>
        </w:r>
      </w:ins>
      <w:ins w:id="340" w:author="OPPO-Shukun" w:date="2022-01-23T21:11:00Z">
        <w:r>
          <w:rPr>
            <w:lang w:eastAsia="ko-KR"/>
          </w:rPr>
          <w:t xml:space="preserve">, </w:t>
        </w:r>
      </w:ins>
      <w:ins w:id="341" w:author="OPPO-Shukun" w:date="2022-01-23T21:08:00Z">
        <w:r w:rsidRPr="00262EBE">
          <w:rPr>
            <w:lang w:eastAsia="ko-KR"/>
          </w:rPr>
          <w:t>one R-field</w:t>
        </w:r>
      </w:ins>
      <w:ins w:id="342" w:author="OPPO-Shukun" w:date="2022-01-23T21:11:00Z">
        <w:r>
          <w:rPr>
            <w:lang w:eastAsia="ko-KR"/>
          </w:rPr>
          <w:t xml:space="preserve"> and several </w:t>
        </w:r>
        <w:r w:rsidRPr="0079272F">
          <w:rPr>
            <w:lang w:eastAsia="ko-KR"/>
          </w:rPr>
          <w:t>TRS ID fields</w:t>
        </w:r>
      </w:ins>
      <w:ins w:id="343" w:author="OPPO-Shukun" w:date="2022-01-23T21:08:00Z">
        <w:r w:rsidRPr="00262EBE">
          <w:rPr>
            <w:lang w:eastAsia="ko-KR"/>
          </w:rPr>
          <w:t xml:space="preserve">. The </w:t>
        </w:r>
      </w:ins>
      <w:ins w:id="344" w:author="OPPO-Shukun" w:date="2022-01-23T21:11:00Z">
        <w:r w:rsidRPr="00D74A51">
          <w:t>Enhanced</w:t>
        </w:r>
        <w:r w:rsidDel="00595DBF">
          <w:rPr>
            <w:rStyle w:val="ab"/>
          </w:rPr>
          <w:t xml:space="preserve"> </w:t>
        </w:r>
      </w:ins>
      <w:proofErr w:type="spellStart"/>
      <w:ins w:id="345" w:author="OPPO-Shukun" w:date="2022-01-23T21:08:00Z">
        <w:r w:rsidRPr="00262EBE">
          <w:rPr>
            <w:lang w:eastAsia="ko-KR"/>
          </w:rPr>
          <w:t>SCell</w:t>
        </w:r>
        <w:proofErr w:type="spellEnd"/>
        <w:r w:rsidRPr="00262EBE">
          <w:rPr>
            <w:lang w:eastAsia="ko-KR"/>
          </w:rPr>
          <w:t xml:space="preserve"> Activation/Deactivation MAC CE </w:t>
        </w:r>
      </w:ins>
      <w:ins w:id="346" w:author="OPPO-Shukun" w:date="2022-01-25T16:36:00Z">
        <w:r w:rsidRPr="00262EBE">
          <w:rPr>
            <w:lang w:eastAsia="ko-KR"/>
          </w:rPr>
          <w:t xml:space="preserve">of </w:t>
        </w:r>
        <w:r>
          <w:rPr>
            <w:lang w:eastAsia="ko-KR"/>
          </w:rPr>
          <w:t xml:space="preserve">up to seven </w:t>
        </w:r>
        <w:proofErr w:type="spellStart"/>
        <w:r>
          <w:rPr>
            <w:lang w:eastAsia="ko-KR"/>
          </w:rPr>
          <w:t>SCells</w:t>
        </w:r>
        <w:proofErr w:type="spellEnd"/>
        <w:r>
          <w:rPr>
            <w:lang w:eastAsia="ko-KR"/>
          </w:rPr>
          <w:t xml:space="preserve"> </w:t>
        </w:r>
      </w:ins>
      <w:ins w:id="347" w:author="OPPO-Shukun" w:date="2022-01-23T21:08:00Z">
        <w:r w:rsidRPr="00262EBE">
          <w:rPr>
            <w:lang w:eastAsia="ko-KR"/>
          </w:rPr>
          <w:t>is defined as follows (Figure 6.1.3.</w:t>
        </w:r>
      </w:ins>
      <w:ins w:id="348" w:author="OPPO-Shukun" w:date="2022-01-23T21:11:00Z">
        <w:r>
          <w:rPr>
            <w:lang w:eastAsia="ko-KR"/>
          </w:rPr>
          <w:t>x</w:t>
        </w:r>
      </w:ins>
      <w:ins w:id="349" w:author="OPPO-Shukun" w:date="2022-01-23T21:08:00Z">
        <w:r w:rsidRPr="00262EBE">
          <w:rPr>
            <w:lang w:eastAsia="ko-KR"/>
          </w:rPr>
          <w:t>-1).</w:t>
        </w:r>
      </w:ins>
    </w:p>
    <w:p w14:paraId="014B0822" w14:textId="77777777" w:rsidR="008312A6" w:rsidRPr="00262EBE" w:rsidRDefault="008312A6" w:rsidP="008312A6">
      <w:pPr>
        <w:rPr>
          <w:ins w:id="350" w:author="OPPO-Shukun" w:date="2022-01-23T21:08:00Z"/>
          <w:lang w:eastAsia="ko-KR"/>
        </w:rPr>
      </w:pPr>
      <w:ins w:id="351" w:author="OPPO-Shukun" w:date="2022-01-23T21:08:00Z">
        <w:r w:rsidRPr="00262EBE">
          <w:rPr>
            <w:lang w:eastAsia="ko-KR"/>
          </w:rPr>
          <w:t xml:space="preserve">The </w:t>
        </w:r>
      </w:ins>
      <w:ins w:id="352" w:author="OPPO-Shukun" w:date="2022-01-23T21:09:00Z">
        <w:r w:rsidRPr="00D74A51">
          <w:t>Enhanced</w:t>
        </w:r>
        <w:r w:rsidDel="00595DBF">
          <w:rPr>
            <w:rStyle w:val="ab"/>
          </w:rPr>
          <w:t xml:space="preserve"> </w:t>
        </w:r>
      </w:ins>
      <w:proofErr w:type="spellStart"/>
      <w:ins w:id="353" w:author="OPPO-Shukun" w:date="2022-01-23T21:08:00Z">
        <w:r w:rsidRPr="00262EBE">
          <w:rPr>
            <w:lang w:eastAsia="ko-KR"/>
          </w:rPr>
          <w:t>SCell</w:t>
        </w:r>
        <w:proofErr w:type="spellEnd"/>
        <w:r w:rsidRPr="00262EBE">
          <w:rPr>
            <w:lang w:eastAsia="ko-KR"/>
          </w:rPr>
          <w:t xml:space="preserve"> Activation/Deactivation MAC CE of </w:t>
        </w:r>
      </w:ins>
      <w:ins w:id="354" w:author="OPPO-Shukun" w:date="2022-01-25T15:26:00Z">
        <w:r>
          <w:rPr>
            <w:lang w:eastAsia="ko-KR"/>
          </w:rPr>
          <w:t>up t</w:t>
        </w:r>
      </w:ins>
      <w:ins w:id="355"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5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57" w:author="OPPO-Shukun" w:date="2022-01-23T21:12:00Z">
        <w:r>
          <w:rPr>
            <w:lang w:eastAsia="ko-KR"/>
          </w:rPr>
          <w:t>e</w:t>
        </w:r>
      </w:ins>
      <w:ins w:id="358" w:author="OPPO-Shukun" w:date="2022-01-23T21:08:00Z">
        <w:r w:rsidRPr="00262EBE">
          <w:rPr>
            <w:lang w:eastAsia="ko-KR"/>
          </w:rPr>
          <w:t>LCID</w:t>
        </w:r>
        <w:proofErr w:type="spellEnd"/>
        <w:r w:rsidRPr="00262EBE">
          <w:rPr>
            <w:lang w:eastAsia="ko-KR"/>
          </w:rPr>
          <w:t xml:space="preserve"> as specified in Table 6.2.1-1</w:t>
        </w:r>
      </w:ins>
      <w:ins w:id="359" w:author="OPPO-Shukun" w:date="2022-01-23T21:09:00Z">
        <w:r>
          <w:rPr>
            <w:lang w:eastAsia="ko-KR"/>
          </w:rPr>
          <w:t>b</w:t>
        </w:r>
      </w:ins>
      <w:ins w:id="360" w:author="OPPO-Shukun" w:date="2022-01-23T21:08:00Z">
        <w:r w:rsidRPr="00262EBE">
          <w:rPr>
            <w:lang w:eastAsia="ko-KR"/>
          </w:rPr>
          <w:t xml:space="preserve">. It has a </w:t>
        </w:r>
      </w:ins>
      <w:ins w:id="361" w:author="OPPO-Shukun" w:date="2022-01-23T21:12:00Z">
        <w:r w:rsidRPr="0079272F">
          <w:rPr>
            <w:lang w:eastAsia="ko-KR"/>
          </w:rPr>
          <w:t xml:space="preserve">variable </w:t>
        </w:r>
      </w:ins>
      <w:ins w:id="362" w:author="OPPO-Shukun" w:date="2022-01-23T21:08:00Z">
        <w:r w:rsidRPr="00262EBE">
          <w:rPr>
            <w:lang w:eastAsia="ko-KR"/>
          </w:rPr>
          <w:t>size and consists of 31 C-fields</w:t>
        </w:r>
      </w:ins>
      <w:ins w:id="363" w:author="OPPO-Shukun" w:date="2022-01-23T21:12:00Z">
        <w:r>
          <w:rPr>
            <w:lang w:eastAsia="ko-KR"/>
          </w:rPr>
          <w:t xml:space="preserve">, </w:t>
        </w:r>
      </w:ins>
      <w:ins w:id="364" w:author="OPPO-Shukun" w:date="2022-01-23T21:08:00Z">
        <w:r w:rsidRPr="00262EBE">
          <w:rPr>
            <w:lang w:eastAsia="ko-KR"/>
          </w:rPr>
          <w:t>one R-field</w:t>
        </w:r>
      </w:ins>
      <w:ins w:id="365" w:author="OPPO-Shukun" w:date="2022-01-23T21:12:00Z">
        <w:r>
          <w:rPr>
            <w:lang w:eastAsia="ko-KR"/>
          </w:rPr>
          <w:t xml:space="preserve"> and several </w:t>
        </w:r>
        <w:r w:rsidRPr="0079272F">
          <w:rPr>
            <w:lang w:eastAsia="ko-KR"/>
          </w:rPr>
          <w:t>TRS ID fields</w:t>
        </w:r>
      </w:ins>
      <w:ins w:id="366" w:author="OPPO-Shukun" w:date="2022-01-23T21:08:00Z">
        <w:r w:rsidRPr="00262EBE">
          <w:rPr>
            <w:lang w:eastAsia="ko-KR"/>
          </w:rPr>
          <w:t xml:space="preserve">. The </w:t>
        </w:r>
      </w:ins>
      <w:ins w:id="367" w:author="OPPO-Shukun" w:date="2022-01-23T21:12:00Z">
        <w:r w:rsidRPr="00D74A51">
          <w:t>Enhanced</w:t>
        </w:r>
        <w:r w:rsidDel="00595DBF">
          <w:rPr>
            <w:rStyle w:val="ab"/>
          </w:rPr>
          <w:t xml:space="preserve"> </w:t>
        </w:r>
      </w:ins>
      <w:proofErr w:type="spellStart"/>
      <w:ins w:id="368" w:author="OPPO-Shukun" w:date="2022-01-23T21:08:00Z">
        <w:r w:rsidRPr="00262EBE">
          <w:rPr>
            <w:lang w:eastAsia="ko-KR"/>
          </w:rPr>
          <w:t>SCell</w:t>
        </w:r>
        <w:proofErr w:type="spellEnd"/>
        <w:r w:rsidRPr="00262EBE">
          <w:rPr>
            <w:lang w:eastAsia="ko-KR"/>
          </w:rPr>
          <w:t xml:space="preserve"> Activation/Deactivation MAC CE </w:t>
        </w:r>
      </w:ins>
      <w:ins w:id="369"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70" w:author="OPPO-Shukun" w:date="2022-01-23T21:08:00Z">
        <w:r w:rsidRPr="00262EBE">
          <w:rPr>
            <w:lang w:eastAsia="ko-KR"/>
          </w:rPr>
          <w:t xml:space="preserve"> is defined as follows (Figure 6.1.3.</w:t>
        </w:r>
      </w:ins>
      <w:ins w:id="371" w:author="OPPO-Shukun" w:date="2022-01-23T21:13:00Z">
        <w:r>
          <w:rPr>
            <w:lang w:eastAsia="ko-KR"/>
          </w:rPr>
          <w:t>x</w:t>
        </w:r>
      </w:ins>
      <w:ins w:id="372"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73" w:author="OPPO-Shukun" w:date="2022-01-20T15:45:00Z"/>
          <w:rFonts w:eastAsia="Times New Roman"/>
          <w:lang w:eastAsia="ko-KR"/>
        </w:rPr>
      </w:pPr>
      <w:ins w:id="374" w:author="OPPO-Shukun" w:date="2022-01-20T16:21:00Z">
        <w:r w:rsidRPr="008312A6">
          <w:rPr>
            <w:rFonts w:eastAsia="Times New Roman"/>
            <w:lang w:eastAsia="ko-KR"/>
          </w:rPr>
          <w:t>-</w:t>
        </w:r>
        <w:r w:rsidRPr="008312A6">
          <w:rPr>
            <w:rFonts w:eastAsia="Times New Roman"/>
            <w:lang w:eastAsia="ko-KR"/>
          </w:rPr>
          <w:tab/>
        </w:r>
      </w:ins>
      <w:ins w:id="375"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76"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377"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78"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79"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80" w:author="OPPO-Shukun" w:date="2022-01-20T15:57:00Z">
        <w:r w:rsidRPr="007C30F9">
          <w:rPr>
            <w:rFonts w:eastAsia="Times New Roman"/>
            <w:vertAlign w:val="subscript"/>
            <w:lang w:eastAsia="ko-KR"/>
            <w:rPrChange w:id="381" w:author="vivo_RAN2_117" w:date="2022-03-04T13:28:00Z">
              <w:rPr>
                <w:rFonts w:eastAsia="Times New Roman"/>
                <w:lang w:eastAsia="ko-KR"/>
              </w:rPr>
            </w:rPrChange>
          </w:rPr>
          <w:t>j</w:t>
        </w:r>
      </w:ins>
      <w:proofErr w:type="spellEnd"/>
      <w:ins w:id="382"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383"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84"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385" w:author="OPPO-Shukun" w:date="2022-01-20T16:21:00Z"/>
          <w:rFonts w:eastAsia="Times New Roman"/>
          <w:lang w:eastAsia="ko-KR"/>
        </w:rPr>
      </w:pPr>
      <w:ins w:id="386"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87" w:author="OPPO-Shukun" w:date="2022-01-20T15:59:00Z">
        <w:r w:rsidRPr="007C30F9">
          <w:rPr>
            <w:rFonts w:eastAsia="Times New Roman"/>
            <w:vertAlign w:val="subscript"/>
            <w:lang w:eastAsia="ko-KR"/>
            <w:rPrChange w:id="388" w:author="vivo_RAN2_117" w:date="2022-03-04T13:28:00Z">
              <w:rPr>
                <w:rFonts w:eastAsia="Times New Roman"/>
                <w:lang w:eastAsia="ko-KR"/>
              </w:rPr>
            </w:rPrChange>
          </w:rPr>
          <w:t>j</w:t>
        </w:r>
      </w:ins>
      <w:proofErr w:type="spellEnd"/>
      <w:ins w:id="389" w:author="OPPO-Shukun" w:date="2022-01-20T15:45:00Z">
        <w:r w:rsidRPr="008312A6">
          <w:rPr>
            <w:rFonts w:eastAsia="Times New Roman"/>
            <w:lang w:eastAsia="ko-KR"/>
          </w:rPr>
          <w:t>:</w:t>
        </w:r>
      </w:ins>
      <w:ins w:id="390"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391"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392"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 C</w:t>
        </w:r>
        <w:bookmarkStart w:id="393" w:name="_GoBack"/>
        <w:r w:rsidRPr="00FC60F4">
          <w:rPr>
            <w:rFonts w:eastAsia="Times New Roman"/>
            <w:vertAlign w:val="subscript"/>
            <w:lang w:eastAsia="ko-KR"/>
          </w:rPr>
          <w:t>i</w:t>
        </w:r>
        <w:bookmarkEnd w:id="393"/>
        <w:r w:rsidRPr="008312A6">
          <w:rPr>
            <w:rFonts w:eastAsia="Times New Roman"/>
            <w:lang w:eastAsia="ko-KR"/>
          </w:rPr>
          <w:t>, i.e., TRS ID</w:t>
        </w:r>
        <w:r w:rsidRPr="007C30F9">
          <w:rPr>
            <w:rFonts w:eastAsia="Times New Roman"/>
            <w:vertAlign w:val="subscript"/>
            <w:lang w:eastAsia="ko-KR"/>
            <w:rPrChange w:id="394" w:author="vivo_RAN2_117" w:date="2022-03-04T13:29:00Z">
              <w:rPr>
                <w:rFonts w:eastAsia="Times New Roman"/>
                <w:lang w:eastAsia="ko-KR"/>
              </w:rPr>
            </w:rPrChange>
          </w:rPr>
          <w:t>1</w:t>
        </w:r>
        <w:r w:rsidRPr="008312A6">
          <w:rPr>
            <w:rFonts w:eastAsia="Times New Roman"/>
            <w:lang w:eastAsia="ko-KR"/>
          </w:rPr>
          <w:t xml:space="preserve">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395"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396"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397" w:author="OPPO-Shukun" w:date="2022-01-24T21:16:00Z">
        <w:r w:rsidRPr="00EB550D">
          <w:rPr>
            <w:rFonts w:eastAsia="Times New Roman"/>
            <w:i/>
            <w:lang w:eastAsia="ko-KR"/>
          </w:rPr>
          <w:t>S</w:t>
        </w:r>
      </w:ins>
      <w:ins w:id="398"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399"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400"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401"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02" w:author="OPPO-Shukun" w:date="2022-01-20T16:21:00Z"/>
          <w:rFonts w:eastAsia="Times New Roman"/>
          <w:lang w:eastAsia="ko-KR"/>
        </w:rPr>
      </w:pPr>
      <w:ins w:id="403" w:author="OPPO-Shukun" w:date="2022-01-20T16:21:00Z">
        <w:r w:rsidRPr="008312A6">
          <w:rPr>
            <w:rFonts w:eastAsia="Times New Roman"/>
            <w:lang w:eastAsia="ko-KR"/>
          </w:rPr>
          <w:lastRenderedPageBreak/>
          <w:t>-</w:t>
        </w:r>
        <w:r w:rsidRPr="008312A6">
          <w:rPr>
            <w:rFonts w:eastAsia="Times New Roman"/>
            <w:lang w:eastAsia="ko-KR"/>
          </w:rPr>
          <w:tab/>
          <w:t>R: Reserved bit, set to 0.</w:t>
        </w:r>
      </w:ins>
    </w:p>
    <w:p w14:paraId="016D6C99" w14:textId="77777777" w:rsidR="008312A6" w:rsidRPr="00A06079" w:rsidRDefault="008312A6" w:rsidP="008312A6">
      <w:pPr>
        <w:rPr>
          <w:ins w:id="404" w:author="OPPO-Shukun" w:date="2022-01-20T16:09:00Z"/>
        </w:rPr>
      </w:pPr>
    </w:p>
    <w:bookmarkStart w:id="405" w:name="_Hlk91517081"/>
    <w:p w14:paraId="5DEBEC6B" w14:textId="77777777" w:rsidR="008312A6" w:rsidRDefault="008312A6" w:rsidP="008312A6">
      <w:pPr>
        <w:pStyle w:val="B1"/>
        <w:jc w:val="center"/>
        <w:rPr>
          <w:ins w:id="406" w:author="OPPO-Shukun" w:date="2022-01-04T10:09:00Z"/>
          <w:lang w:val="en-US"/>
        </w:rPr>
      </w:pPr>
      <w:ins w:id="407"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7pt;height:127.95pt" o:ole="">
              <v:imagedata r:id="rId13" o:title=""/>
            </v:shape>
            <o:OLEObject Type="Embed" ProgID="Visio.Drawing.15" ShapeID="_x0000_i1025" DrawAspect="Content" ObjectID="_1707920968" r:id="rId14"/>
          </w:object>
        </w:r>
      </w:ins>
    </w:p>
    <w:bookmarkEnd w:id="405"/>
    <w:p w14:paraId="3ED99F9C" w14:textId="77777777" w:rsidR="008312A6" w:rsidRPr="007B2F77" w:rsidRDefault="008312A6" w:rsidP="008312A6">
      <w:pPr>
        <w:pStyle w:val="TH"/>
        <w:rPr>
          <w:ins w:id="408" w:author="OPPO-Shukun" w:date="2021-10-19T11:33:00Z"/>
          <w:lang w:eastAsia="ko-KR"/>
        </w:rPr>
      </w:pPr>
      <w:del w:id="409"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410" w:author="OPPO-Shukun" w:date="2021-10-19T11:33:00Z"/>
          <w:noProof/>
          <w:lang w:eastAsia="ko-KR"/>
        </w:rPr>
      </w:pPr>
      <w:ins w:id="411" w:author="OPPO-Shukun" w:date="2021-10-19T11:33:00Z">
        <w:r w:rsidRPr="007B2F77">
          <w:rPr>
            <w:noProof/>
            <w:lang w:eastAsia="ko-KR"/>
          </w:rPr>
          <w:t>Figure 6.1.3.</w:t>
        </w:r>
      </w:ins>
      <w:ins w:id="412" w:author="OPPO-Shukun" w:date="2021-10-19T12:00:00Z">
        <w:r>
          <w:rPr>
            <w:noProof/>
            <w:lang w:eastAsia="ko-KR"/>
          </w:rPr>
          <w:t>x</w:t>
        </w:r>
      </w:ins>
      <w:ins w:id="413" w:author="OPPO-Shukun" w:date="2021-10-19T11:33:00Z">
        <w:r w:rsidRPr="007B2F77">
          <w:rPr>
            <w:noProof/>
            <w:lang w:eastAsia="ko-KR"/>
          </w:rPr>
          <w:t xml:space="preserve">-1: </w:t>
        </w:r>
      </w:ins>
      <w:ins w:id="414" w:author="OPPO-Shukun" w:date="2022-01-23T21:15:00Z">
        <w:r w:rsidRPr="00D74A51">
          <w:t>Enhanced</w:t>
        </w:r>
      </w:ins>
      <w:ins w:id="415" w:author="OPPO-Shukun" w:date="2022-01-20T15:50:00Z">
        <w:r w:rsidRPr="0079272F">
          <w:rPr>
            <w:noProof/>
            <w:lang w:eastAsia="ko-KR"/>
          </w:rPr>
          <w:t xml:space="preserve"> SCell Activation/Deactivat</w:t>
        </w:r>
        <w:r>
          <w:rPr>
            <w:noProof/>
            <w:lang w:eastAsia="ko-KR"/>
          </w:rPr>
          <w:t>ion MAC CE</w:t>
        </w:r>
      </w:ins>
      <w:ins w:id="416" w:author="OPPO-Shukun" w:date="2022-01-23T21:15:00Z">
        <w:r w:rsidRPr="00D633DA">
          <w:rPr>
            <w:noProof/>
            <w:lang w:eastAsia="ko-KR"/>
          </w:rPr>
          <w:t xml:space="preserve"> </w:t>
        </w:r>
        <w:r w:rsidRPr="00262EBE">
          <w:rPr>
            <w:noProof/>
            <w:lang w:eastAsia="ko-KR"/>
          </w:rPr>
          <w:t xml:space="preserve">of </w:t>
        </w:r>
      </w:ins>
      <w:ins w:id="417" w:author="OPPO-Shukun" w:date="2022-01-25T16:32:00Z">
        <w:r>
          <w:rPr>
            <w:lang w:eastAsia="ko-KR"/>
          </w:rPr>
          <w:t xml:space="preserve">up to seven </w:t>
        </w:r>
        <w:proofErr w:type="spellStart"/>
        <w:r>
          <w:rPr>
            <w:lang w:eastAsia="ko-KR"/>
          </w:rPr>
          <w:t>SCells</w:t>
        </w:r>
        <w:proofErr w:type="spellEnd"/>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418" w:author="OPPO-Shukun" w:date="2021-10-19T11:33:00Z"/>
          <w:lang w:eastAsia="ko-KR"/>
        </w:rPr>
      </w:pPr>
      <w:del w:id="419" w:author="OPPO-Shukun" w:date="2022-01-20T15:54:00Z">
        <w:r w:rsidDel="00A83BE1">
          <w:fldChar w:fldCharType="begin"/>
        </w:r>
        <w:r w:rsidDel="00A83BE1">
          <w:fldChar w:fldCharType="end"/>
        </w:r>
      </w:del>
      <w:ins w:id="420" w:author="OPPO-Shukun" w:date="2022-01-20T15:54:00Z">
        <w:r w:rsidRPr="00A83BE1">
          <w:t xml:space="preserve"> </w:t>
        </w:r>
      </w:ins>
      <w:ins w:id="421" w:author="OPPO-Shukun" w:date="2022-01-20T15:54:00Z">
        <w:r>
          <w:object w:dxaOrig="5731" w:dyaOrig="4251" w14:anchorId="1E97DFD9">
            <v:shape id="_x0000_i1026" type="#_x0000_t75" style="width:286.7pt;height:212.95pt" o:ole="">
              <v:imagedata r:id="rId15" o:title=""/>
            </v:shape>
            <o:OLEObject Type="Embed" ProgID="Visio.Drawing.15" ShapeID="_x0000_i1026" DrawAspect="Content" ObjectID="_1707920969" r:id="rId16"/>
          </w:object>
        </w:r>
      </w:ins>
    </w:p>
    <w:p w14:paraId="7C1690DB" w14:textId="77777777" w:rsidR="008312A6" w:rsidRPr="0069759A" w:rsidRDefault="008312A6" w:rsidP="008312A6">
      <w:pPr>
        <w:pStyle w:val="TF"/>
        <w:rPr>
          <w:noProof/>
          <w:lang w:eastAsia="ko-KR"/>
        </w:rPr>
      </w:pPr>
      <w:ins w:id="422" w:author="OPPO-Shukun" w:date="2021-10-19T11:33:00Z">
        <w:r w:rsidRPr="007B2F77">
          <w:rPr>
            <w:noProof/>
            <w:lang w:eastAsia="ko-KR"/>
          </w:rPr>
          <w:t>Figure 6.1.3.</w:t>
        </w:r>
      </w:ins>
      <w:ins w:id="423" w:author="OPPO-Shukun" w:date="2021-10-19T12:00:00Z">
        <w:r>
          <w:rPr>
            <w:noProof/>
            <w:lang w:eastAsia="ko-KR"/>
          </w:rPr>
          <w:t>x</w:t>
        </w:r>
      </w:ins>
      <w:ins w:id="424" w:author="OPPO-Shukun" w:date="2021-10-19T11:33:00Z">
        <w:r w:rsidRPr="007B2F77">
          <w:rPr>
            <w:noProof/>
            <w:lang w:eastAsia="ko-KR"/>
          </w:rPr>
          <w:t xml:space="preserve">-2: </w:t>
        </w:r>
      </w:ins>
      <w:ins w:id="425" w:author="OPPO-Shukun" w:date="2022-01-23T21:16:00Z">
        <w:r w:rsidRPr="00D74A51">
          <w:t>Enhanced</w:t>
        </w:r>
      </w:ins>
      <w:ins w:id="426" w:author="OPPO-Shukun" w:date="2022-01-20T15:54:00Z">
        <w:r w:rsidRPr="0079272F">
          <w:rPr>
            <w:noProof/>
            <w:lang w:eastAsia="ko-KR"/>
          </w:rPr>
          <w:t xml:space="preserve"> SCell Activation/Deactivation MAC CE</w:t>
        </w:r>
      </w:ins>
      <w:ins w:id="427" w:author="OPPO-Shukun" w:date="2022-01-23T21:16:00Z">
        <w:r w:rsidRPr="00D633DA">
          <w:rPr>
            <w:noProof/>
            <w:lang w:eastAsia="ko-KR"/>
          </w:rPr>
          <w:t xml:space="preserve"> </w:t>
        </w:r>
        <w:r w:rsidRPr="00262EBE">
          <w:rPr>
            <w:noProof/>
            <w:lang w:eastAsia="ko-KR"/>
          </w:rPr>
          <w:t xml:space="preserve">of </w:t>
        </w:r>
      </w:ins>
      <w:ins w:id="428" w:author="OPPO-Shukun" w:date="2022-01-25T16:32: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proofErr w:type="spellEnd"/>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29" w:name="_Toc29239902"/>
      <w:bookmarkStart w:id="430" w:name="_Toc37296319"/>
      <w:bookmarkStart w:id="431" w:name="_Toc46490450"/>
      <w:bookmarkStart w:id="432" w:name="_Toc52752145"/>
      <w:bookmarkStart w:id="433" w:name="_Toc52796607"/>
      <w:bookmarkStart w:id="434"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29"/>
      <w:bookmarkEnd w:id="430"/>
      <w:bookmarkEnd w:id="431"/>
      <w:bookmarkEnd w:id="432"/>
      <w:bookmarkEnd w:id="433"/>
      <w:bookmarkEnd w:id="434"/>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35" w:author="OPPO-Shukun" w:date="2021-12-27T16:57:00Z">
              <w:r>
                <w:rPr>
                  <w:rFonts w:eastAsia="Malgun Gothic"/>
                  <w:lang w:eastAsia="ko-KR"/>
                </w:rPr>
                <w:t>2</w:t>
              </w:r>
            </w:ins>
            <w:del w:id="436"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37" w:author="OPPO-Shukun" w:date="2021-12-27T16:57:00Z">
              <w:r>
                <w:rPr>
                  <w:rFonts w:eastAsia="Malgun Gothic"/>
                  <w:lang w:eastAsia="ko-KR"/>
                </w:rPr>
                <w:t>6</w:t>
              </w:r>
            </w:ins>
            <w:del w:id="438"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39" w:author="OPPO-Shukun" w:date="2021-12-27T16:56:00Z"/>
        </w:trPr>
        <w:tc>
          <w:tcPr>
            <w:tcW w:w="1701" w:type="dxa"/>
          </w:tcPr>
          <w:p w14:paraId="0338F703" w14:textId="77777777" w:rsidR="008312A6" w:rsidRPr="00ED176D" w:rsidRDefault="008312A6" w:rsidP="007D1C56">
            <w:pPr>
              <w:pStyle w:val="TAC"/>
              <w:rPr>
                <w:ins w:id="440" w:author="OPPO-Shukun" w:date="2021-12-27T16:56:00Z"/>
                <w:lang w:eastAsia="zh-CN"/>
              </w:rPr>
            </w:pPr>
            <w:ins w:id="441"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42" w:author="OPPO-Shukun" w:date="2021-12-27T16:56:00Z"/>
                <w:lang w:eastAsia="zh-CN"/>
              </w:rPr>
            </w:pPr>
            <w:ins w:id="443"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44" w:author="OPPO-Shukun" w:date="2021-12-27T16:56:00Z"/>
              </w:rPr>
            </w:pPr>
            <w:ins w:id="445"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46" w:author="OPPO-Shukun" w:date="2022-01-25T16:34:00Z">
              <w:r>
                <w:rPr>
                  <w:lang w:eastAsia="ko-KR"/>
                </w:rPr>
                <w:t xml:space="preserve">up to seven </w:t>
              </w:r>
              <w:proofErr w:type="spellStart"/>
              <w:r>
                <w:rPr>
                  <w:lang w:eastAsia="ko-KR"/>
                </w:rPr>
                <w:t>SCells</w:t>
              </w:r>
            </w:ins>
            <w:proofErr w:type="spellEnd"/>
            <w:ins w:id="447"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48" w:author="OPPO-Shukun" w:date="2021-12-27T16:56:00Z"/>
        </w:trPr>
        <w:tc>
          <w:tcPr>
            <w:tcW w:w="1701" w:type="dxa"/>
          </w:tcPr>
          <w:p w14:paraId="49C34DD9" w14:textId="77777777" w:rsidR="008312A6" w:rsidRPr="00ED176D" w:rsidRDefault="008312A6" w:rsidP="007D1C56">
            <w:pPr>
              <w:pStyle w:val="TAC"/>
              <w:rPr>
                <w:ins w:id="449" w:author="OPPO-Shukun" w:date="2021-12-27T16:56:00Z"/>
                <w:lang w:eastAsia="zh-CN"/>
              </w:rPr>
            </w:pPr>
            <w:ins w:id="450"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51" w:author="OPPO-Shukun" w:date="2021-12-27T16:56:00Z"/>
                <w:lang w:eastAsia="zh-CN"/>
              </w:rPr>
            </w:pPr>
            <w:ins w:id="452"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53" w:author="OPPO-Shukun" w:date="2021-12-27T16:56:00Z"/>
              </w:rPr>
            </w:pPr>
            <w:ins w:id="454"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55"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56"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840C1" w14:textId="77777777" w:rsidR="00C603B5" w:rsidRDefault="00C603B5">
      <w:r>
        <w:separator/>
      </w:r>
    </w:p>
  </w:endnote>
  <w:endnote w:type="continuationSeparator" w:id="0">
    <w:p w14:paraId="7C4A1217" w14:textId="77777777" w:rsidR="00C603B5" w:rsidRDefault="00C6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vivo type 简 Bold"/>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57B45" w14:textId="77777777" w:rsidR="00C603B5" w:rsidRDefault="00C603B5">
      <w:r>
        <w:separator/>
      </w:r>
    </w:p>
  </w:footnote>
  <w:footnote w:type="continuationSeparator" w:id="0">
    <w:p w14:paraId="272AA56D" w14:textId="77777777" w:rsidR="00C603B5" w:rsidRDefault="00C6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D1C56" w:rsidRDefault="007D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7D1C56" w:rsidRDefault="007D1C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7D1C56" w:rsidRDefault="007D1C5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7D1C56" w:rsidRDefault="007D1C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B4358"/>
    <w:rsid w:val="003B5BB8"/>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B6FB-046A-4D36-9BEF-0687F331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285</TotalTime>
  <Pages>22</Pages>
  <Words>8028</Words>
  <Characters>45763</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27</cp:revision>
  <cp:lastPrinted>1899-12-31T23:00:00Z</cp:lastPrinted>
  <dcterms:created xsi:type="dcterms:W3CDTF">2022-02-14T06:47:00Z</dcterms:created>
  <dcterms:modified xsi:type="dcterms:W3CDTF">2022-03-04T09:31:00Z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