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1E4304CD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CB28C6">
        <w:rPr>
          <w:rFonts w:ascii="Arial" w:hAnsi="Arial"/>
          <w:b/>
          <w:noProof/>
          <w:sz w:val="24"/>
        </w:rPr>
        <w:t>7</w:t>
      </w:r>
      <w:r w:rsidR="00280C49">
        <w:rPr>
          <w:rFonts w:ascii="Arial" w:hAnsi="Arial"/>
          <w:b/>
          <w:noProof/>
          <w:sz w:val="24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9B6A48" w:rsidRPr="0005492A">
        <w:rPr>
          <w:rFonts w:ascii="Arial" w:hAnsi="Arial"/>
          <w:b/>
          <w:i/>
          <w:noProof/>
          <w:sz w:val="28"/>
        </w:rPr>
        <w:t>22</w:t>
      </w:r>
      <w:r w:rsidR="009B6A48">
        <w:rPr>
          <w:rFonts w:ascii="Arial" w:hAnsi="Arial"/>
          <w:b/>
          <w:i/>
          <w:noProof/>
          <w:sz w:val="28"/>
        </w:rPr>
        <w:t>0</w:t>
      </w:r>
      <w:r w:rsidR="00D0291A">
        <w:rPr>
          <w:rFonts w:ascii="Arial" w:hAnsi="Arial"/>
          <w:b/>
          <w:i/>
          <w:noProof/>
          <w:sz w:val="28"/>
        </w:rPr>
        <w:t>xxxx</w:t>
      </w:r>
    </w:p>
    <w:p w14:paraId="433A3AD9" w14:textId="31D94042" w:rsidR="00A44A4E" w:rsidRPr="006F1D0C" w:rsidRDefault="00A44A4E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5747AF">
        <w:rPr>
          <w:rFonts w:ascii="Arial" w:hAnsi="Arial"/>
          <w:b/>
          <w:noProof/>
          <w:sz w:val="24"/>
        </w:rPr>
        <w:t>21</w:t>
      </w:r>
      <w:r w:rsidR="005747AF">
        <w:rPr>
          <w:rFonts w:ascii="Arial" w:hAnsi="Arial"/>
          <w:b/>
          <w:noProof/>
          <w:sz w:val="24"/>
          <w:vertAlign w:val="superscript"/>
        </w:rPr>
        <w:t>st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 xml:space="preserve">February – </w:t>
      </w:r>
      <w:r w:rsidR="005747AF">
        <w:rPr>
          <w:rFonts w:ascii="Arial" w:hAnsi="Arial"/>
          <w:b/>
          <w:noProof/>
          <w:sz w:val="24"/>
        </w:rPr>
        <w:t>3</w:t>
      </w:r>
      <w:r w:rsidR="005747AF">
        <w:rPr>
          <w:rFonts w:ascii="Arial" w:hAnsi="Arial"/>
          <w:b/>
          <w:noProof/>
          <w:sz w:val="24"/>
          <w:vertAlign w:val="superscript"/>
        </w:rPr>
        <w:t>rd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>March</w:t>
      </w:r>
      <w:r w:rsidR="00CB28C6" w:rsidRPr="002B584B">
        <w:rPr>
          <w:rFonts w:ascii="Arial" w:hAnsi="Arial"/>
          <w:b/>
          <w:noProof/>
          <w:sz w:val="24"/>
        </w:rPr>
        <w:t xml:space="preserve">  202</w:t>
      </w:r>
      <w:r w:rsidR="00CB28C6">
        <w:rPr>
          <w:rFonts w:ascii="Arial" w:hAnsi="Arial"/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77777777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4ECE3266" w:rsidR="00A44A4E" w:rsidRDefault="00A44A4E" w:rsidP="001112C7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4300C3" w:rsidR="00A44A4E" w:rsidRDefault="00D0291A" w:rsidP="00665C5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5B995A55" w:rsidR="00A44A4E" w:rsidRPr="00F03779" w:rsidRDefault="00A44A4E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16.</w:t>
            </w:r>
            <w:r w:rsidR="00520317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E2945B" w:rsidR="00A44A4E" w:rsidRDefault="00CF79F4" w:rsidP="0064380A">
            <w:pPr>
              <w:pStyle w:val="CRCoverPage"/>
              <w:spacing w:after="0"/>
            </w:pPr>
            <w:r>
              <w:t xml:space="preserve">Introduction of </w:t>
            </w:r>
            <w:r w:rsidR="00D0291A">
              <w:t>Slicing</w:t>
            </w:r>
            <w:r>
              <w:t xml:space="preserve">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0A7F4030" w:rsidR="00A44A4E" w:rsidRDefault="00D0291A" w:rsidP="00520317">
            <w:pPr>
              <w:pStyle w:val="CRCoverPage"/>
              <w:spacing w:after="0"/>
            </w:pPr>
            <w:r>
              <w:t>Intel Corporation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24CB1082" w:rsidR="00A44A4E" w:rsidRDefault="00D0291A" w:rsidP="00665C59">
            <w:pPr>
              <w:pStyle w:val="CRCoverPage"/>
              <w:spacing w:after="0"/>
              <w:ind w:left="100"/>
            </w:pPr>
            <w:r>
              <w:t>-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3C2466C9" w:rsidR="00A44A4E" w:rsidRDefault="00D0291A" w:rsidP="00665C59">
            <w:pPr>
              <w:pStyle w:val="CRCoverPage"/>
              <w:spacing w:after="0"/>
              <w:ind w:left="100"/>
            </w:pPr>
            <w:r>
              <w:t>NR_Slice-Core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26DB77DE" w:rsidR="00A44A4E" w:rsidRDefault="00A44A4E" w:rsidP="009B6A48">
            <w:pPr>
              <w:pStyle w:val="CRCoverPage"/>
              <w:spacing w:after="0"/>
              <w:ind w:left="100"/>
            </w:pPr>
            <w:r>
              <w:t>202</w:t>
            </w:r>
            <w:r w:rsidR="00D661E5">
              <w:t>2</w:t>
            </w:r>
            <w:r>
              <w:t>-</w:t>
            </w:r>
            <w:r w:rsidR="009B6A48">
              <w:t>03</w:t>
            </w:r>
            <w:r>
              <w:t>-</w:t>
            </w:r>
            <w:r w:rsidR="009B6A48">
              <w:t>0</w:t>
            </w:r>
            <w:r w:rsidR="00D0291A">
              <w:t>3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777777" w:rsidR="00A44A4E" w:rsidRDefault="00A44A4E" w:rsidP="00665C59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1312695" w:rsidR="00A44A4E" w:rsidRDefault="000B05E1" w:rsidP="0064380A">
            <w:pPr>
              <w:pStyle w:val="CRCoverPage"/>
              <w:spacing w:afterLines="50"/>
              <w:jc w:val="both"/>
            </w:pPr>
            <w:r>
              <w:t>UE capability signalling for Slicing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E8BAF" w14:textId="53FCA719" w:rsidR="00A44A4E" w:rsidRDefault="003F2EDA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Capture the UE capabilities agreements from RAN2#116-bis-e for </w:t>
            </w:r>
            <w:r w:rsidR="000B05E1">
              <w:rPr>
                <w:lang w:val="en-US" w:eastAsia="zh-CN"/>
              </w:rPr>
              <w:t>Slicing</w:t>
            </w:r>
            <w:r>
              <w:rPr>
                <w:lang w:val="en-US" w:eastAsia="zh-CN"/>
              </w:rPr>
              <w:t>.</w:t>
            </w:r>
          </w:p>
          <w:p w14:paraId="1A61A67F" w14:textId="6ECDA88B" w:rsidR="003F2EDA" w:rsidRPr="003F2EDA" w:rsidRDefault="003F2EDA" w:rsidP="003F2EDA">
            <w:pPr>
              <w:pStyle w:val="Heading2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b/>
                <w:u w:val="single"/>
                <w:lang w:eastAsia="ja-JP"/>
              </w:rPr>
            </w:pPr>
            <w:r w:rsidRPr="003F2EDA">
              <w:rPr>
                <w:rFonts w:eastAsia="Malgun Gothic"/>
                <w:b/>
                <w:sz w:val="20"/>
                <w:u w:val="single"/>
                <w:lang w:eastAsia="ja-JP"/>
              </w:rPr>
              <w:t>Agreements in RAN2#116-e</w:t>
            </w:r>
          </w:p>
          <w:p w14:paraId="3C8BB9DE" w14:textId="77777777" w:rsidR="000B05E1" w:rsidRDefault="000B05E1" w:rsidP="000B05E1">
            <w:pPr>
              <w:pStyle w:val="Agreement"/>
              <w:tabs>
                <w:tab w:val="clear" w:pos="1619"/>
                <w:tab w:val="num" w:pos="1777"/>
                <w:tab w:val="left" w:pos="5954"/>
              </w:tabs>
              <w:spacing w:line="240" w:lineRule="auto"/>
              <w:ind w:left="927"/>
            </w:pPr>
            <w:r>
              <w:t>#1: UE indicates its support of slice based cell reselection in the UE capability signalling with the following TS38.306 description.</w:t>
            </w:r>
          </w:p>
          <w:p w14:paraId="56559ECC" w14:textId="2C00FA36" w:rsidR="003F2EDA" w:rsidRPr="003F2EDA" w:rsidRDefault="003F2EDA" w:rsidP="003F2EDA">
            <w:pPr>
              <w:pStyle w:val="Agreement"/>
              <w:numPr>
                <w:ilvl w:val="0"/>
                <w:numId w:val="0"/>
              </w:numPr>
              <w:tabs>
                <w:tab w:val="clear" w:pos="1619"/>
              </w:tabs>
              <w:spacing w:line="240" w:lineRule="auto"/>
              <w:ind w:left="360" w:hanging="360"/>
              <w:rPr>
                <w:b w:val="0"/>
              </w:rPr>
            </w:pPr>
          </w:p>
          <w:p w14:paraId="710C924E" w14:textId="1462C88E" w:rsidR="003F2EDA" w:rsidRDefault="003F2EDA" w:rsidP="00DF3325">
            <w:pPr>
              <w:pStyle w:val="CRCoverPage"/>
              <w:spacing w:after="0" w:line="240" w:lineRule="auto"/>
              <w:rPr>
                <w:noProof/>
              </w:rPr>
            </w:pP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29BAFBE2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0B05E1">
              <w:rPr>
                <w:lang w:val="en-US" w:eastAsia="zh-CN"/>
              </w:rPr>
              <w:t>Slicing will be</w:t>
            </w:r>
            <w:r>
              <w:rPr>
                <w:lang w:val="en-US" w:eastAsia="zh-CN"/>
              </w:rPr>
              <w:t xml:space="preserve">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08B38D15" w:rsidR="00A44A4E" w:rsidRPr="009F6FED" w:rsidRDefault="0064380A" w:rsidP="00665C59">
            <w:pPr>
              <w:pStyle w:val="CRCoverPage"/>
              <w:spacing w:after="0"/>
            </w:pPr>
            <w:r w:rsidRPr="00BE1FE4">
              <w:rPr>
                <w:rFonts w:eastAsia="Times New Roman"/>
                <w:i/>
                <w:lang w:eastAsia="ja-JP"/>
              </w:rPr>
              <w:t>UE-NR-Capability</w:t>
            </w:r>
            <w:r w:rsidDel="0064380A">
              <w:t xml:space="preserve"> </w:t>
            </w:r>
            <w:r>
              <w:t>in Section 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796621F3" w:rsidR="00A44A4E" w:rsidRDefault="00E655E5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3CB3853E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1DA22600" w:rsidR="00A44A4E" w:rsidRDefault="000B05E1" w:rsidP="00171397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0CD920E0" w14:textId="77777777" w:rsidR="00C04D36" w:rsidRDefault="00C04D36" w:rsidP="00A44A4E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C04D36" w:rsidSect="00C04D36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33CC18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2" w:name="_Toc37153581"/>
      <w:bookmarkStart w:id="13" w:name="_Toc46501737"/>
      <w:bookmarkStart w:id="14" w:name="_Toc518610664"/>
      <w:bookmarkStart w:id="15" w:name="_Toc46501735"/>
    </w:p>
    <w:p w14:paraId="0FE335B5" w14:textId="77777777" w:rsidR="00815735" w:rsidRPr="009C7017" w:rsidRDefault="00815735" w:rsidP="00815735">
      <w:pPr>
        <w:pStyle w:val="Heading3"/>
      </w:pPr>
      <w:bookmarkStart w:id="16" w:name="_Toc60777428"/>
      <w:bookmarkStart w:id="17" w:name="_Toc83740384"/>
      <w:bookmarkEnd w:id="12"/>
      <w:bookmarkEnd w:id="13"/>
      <w:bookmarkEnd w:id="14"/>
      <w:bookmarkEnd w:id="15"/>
      <w:r w:rsidRPr="009C7017">
        <w:t>6.3.3</w:t>
      </w:r>
      <w:r w:rsidRPr="009C7017">
        <w:tab/>
        <w:t>UE capability information elements</w:t>
      </w:r>
      <w:bookmarkEnd w:id="16"/>
      <w:bookmarkEnd w:id="17"/>
    </w:p>
    <w:p w14:paraId="1B7F5FEA" w14:textId="74DE08BA" w:rsidR="00520317" w:rsidRPr="001F4300" w:rsidRDefault="00520317" w:rsidP="00520317">
      <w:pPr>
        <w:pStyle w:val="EW"/>
      </w:pPr>
    </w:p>
    <w:p w14:paraId="62750AA8" w14:textId="77777777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18" w:name="_Toc60777491"/>
      <w:bookmarkStart w:id="19" w:name="_Toc90651366"/>
      <w:bookmarkStart w:id="20" w:name="_Hlk54199415"/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8"/>
      <w:bookmarkEnd w:id="19"/>
    </w:p>
    <w:bookmarkEnd w:id="20"/>
    <w:p w14:paraId="3F26BDDA" w14:textId="77777777" w:rsidR="00E6465F" w:rsidRPr="00E6465F" w:rsidRDefault="00E6465F" w:rsidP="00E6465F">
      <w:pPr>
        <w:spacing w:line="240" w:lineRule="auto"/>
        <w:rPr>
          <w:rFonts w:eastAsia="SimSun"/>
          <w:iCs/>
          <w:sz w:val="22"/>
        </w:rPr>
      </w:pPr>
      <w:r w:rsidRPr="00E6465F">
        <w:rPr>
          <w:rFonts w:eastAsia="SimSun"/>
          <w:sz w:val="22"/>
        </w:rPr>
        <w:t xml:space="preserve">The IE </w:t>
      </w:r>
      <w:r w:rsidRPr="00E6465F">
        <w:rPr>
          <w:rFonts w:eastAsia="SimSun"/>
          <w:i/>
          <w:sz w:val="22"/>
        </w:rPr>
        <w:t>UE-NR-Capability</w:t>
      </w:r>
      <w:r w:rsidRPr="00E6465F">
        <w:rPr>
          <w:rFonts w:eastAsia="SimSun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SimSun" w:hAnsi="Arial"/>
          <w:b/>
          <w:sz w:val="22"/>
        </w:rPr>
      </w:pPr>
      <w:r w:rsidRPr="00E6465F">
        <w:rPr>
          <w:rFonts w:ascii="Arial" w:eastAsia="SimSun" w:hAnsi="Arial"/>
          <w:b/>
          <w:i/>
          <w:sz w:val="22"/>
        </w:rPr>
        <w:t>UE-NR-Capability</w:t>
      </w:r>
      <w:r w:rsidRPr="00E6465F">
        <w:rPr>
          <w:rFonts w:ascii="Arial" w:eastAsia="SimSun" w:hAnsi="Arial"/>
          <w:b/>
          <w:sz w:val="22"/>
        </w:rPr>
        <w:t xml:space="preserve"> information element</w:t>
      </w:r>
    </w:p>
    <w:p w14:paraId="6C40985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52178B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702175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53D4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E5BE1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5E3BA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C864BD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4718771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109D43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7C3D4F3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715578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68CBF92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7422844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6B3A0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2C60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21C7B0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69A8A57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5E1A67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CBC1F5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180A121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65920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A0699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900A0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7807E6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6232659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42702FE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64EA16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35E6F8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58E8B1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71EBB5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7AA5C3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BF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13448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4B3867B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4DEF1F8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6998A4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1FDD61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0AE0179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51F6EC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08DEBDF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642B4C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298AC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BDA6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56A644A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43A425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0B3B30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C7B51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7B157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2CF23AB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63C232F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C2A6DC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72C20D4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857B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DAC61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53EE9E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0433157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OPTIONAL</w:t>
      </w:r>
    </w:p>
    <w:p w14:paraId="36CA8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DF0C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FD5E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401AEF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6465E50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340FCC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5D121E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1B2424D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A5148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117E7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262EA6D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66C3D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01DFCDC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E7207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D4694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1" w:name="_Hlk54199402"/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61D73AD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18F997A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3A3B04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0538171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53D9B86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6283F6F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7BA77B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633D195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3A02BF9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167D67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3F239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5E9EE0C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102224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08E15B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488E05E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0B862A5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351426C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611F5BF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0B1889E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76FDF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29CFB7E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20CED44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39B1E2C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5607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177206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0C7E25F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5E83AB8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7C5948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083459D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66A03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1DFA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UE-NR-Capability-v1650 ::=               SEQUENCE {</w:t>
      </w:r>
    </w:p>
    <w:p w14:paraId="182214D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6E8674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3733A1B1" w14:textId="5119244F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del w:id="22" w:author="NR_Slice-Core" w:date="2022-03-07T09:41:00Z">
        <w:r w:rsidRPr="00E6465F" w:rsidDel="00210B01">
          <w:rPr>
            <w:rFonts w:ascii="Courier New" w:eastAsia="Times New Roman" w:hAnsi="Courier New"/>
            <w:noProof/>
            <w:sz w:val="16"/>
            <w:lang w:eastAsia="en-GB"/>
          </w:rPr>
          <w:delText>SEQUENCE {}</w:delText>
        </w:r>
      </w:del>
      <w:ins w:id="23" w:author="NR_Slice-Core" w:date="2022-03-07T09:41:00Z">
        <w:r w:rsidR="00210B01" w:rsidRPr="00210B01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="00210B01">
          <w:rPr>
            <w:rFonts w:ascii="Courier New" w:eastAsia="Times New Roman" w:hAnsi="Courier New"/>
            <w:noProof/>
            <w:sz w:val="16"/>
            <w:lang w:eastAsia="en-GB"/>
          </w:rPr>
          <w:t>UE-NR-Capability-v17xy</w:t>
        </w:r>
      </w:ins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="00A21F1B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E6465F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52CEDF3D" w14:textId="77777777" w:rsid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AE8F95" w14:textId="77777777" w:rsidR="009B6A48" w:rsidRDefault="009B6A48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</w:p>
    <w:p w14:paraId="205BA118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27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UE-NR-Capability-v17xy ::=               SEQUENCE {</w:t>
        </w:r>
      </w:ins>
    </w:p>
    <w:p w14:paraId="763FE058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29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sliceInfoforCellReselection-r17         ENUMERATED {supported}                                        OPTIONAL,</w:t>
        </w:r>
      </w:ins>
    </w:p>
    <w:p w14:paraId="0B8E8CE1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31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SEQUENCE {}                                                   OPTIONAL</w:t>
        </w:r>
      </w:ins>
    </w:p>
    <w:p w14:paraId="4F4A468B" w14:textId="76BF3F6B" w:rsidR="00D0291A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33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6DD573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675A6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C040C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0262E6E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2741DA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245BE68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A70B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668F8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49D17C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59A59F5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DF482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F5E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6D2606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66D1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13298E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C41846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808A7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64D53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4F7E709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B17A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A591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31BE8C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761AB3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7957DF4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1E317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5C67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43F733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7D8F17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75793FF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98A5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13E7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04A77B3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282FE400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SimSu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proofErr w:type="spellStart"/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-Mode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>.</w:t>
            </w:r>
          </w:p>
        </w:tc>
      </w:tr>
    </w:tbl>
    <w:p w14:paraId="6EE14DC5" w14:textId="63CCA295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AE0DC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lang w:eastAsia="ja-JP"/>
        </w:rPr>
      </w:pPr>
    </w:p>
    <w:sectPr w:rsidR="00AA1E8E" w:rsidRPr="00861B07" w:rsidSect="00C04D3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5999" w14:textId="77777777" w:rsidR="003D6EDE" w:rsidRDefault="003D6EDE" w:rsidP="00F579C2">
      <w:pPr>
        <w:spacing w:after="0" w:line="240" w:lineRule="auto"/>
      </w:pPr>
      <w:r>
        <w:separator/>
      </w:r>
    </w:p>
  </w:endnote>
  <w:endnote w:type="continuationSeparator" w:id="0">
    <w:p w14:paraId="732A1C2E" w14:textId="77777777" w:rsidR="003D6EDE" w:rsidRDefault="003D6EDE" w:rsidP="00F579C2">
      <w:pPr>
        <w:spacing w:after="0" w:line="240" w:lineRule="auto"/>
      </w:pPr>
      <w:r>
        <w:continuationSeparator/>
      </w:r>
    </w:p>
  </w:endnote>
  <w:endnote w:type="continuationNotice" w:id="1">
    <w:p w14:paraId="4B11FD5C" w14:textId="77777777" w:rsidR="003D6EDE" w:rsidRDefault="003D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AE29" w14:textId="77777777" w:rsidR="003D6EDE" w:rsidRDefault="003D6EDE" w:rsidP="00F579C2">
      <w:pPr>
        <w:spacing w:after="0" w:line="240" w:lineRule="auto"/>
      </w:pPr>
      <w:r>
        <w:separator/>
      </w:r>
    </w:p>
  </w:footnote>
  <w:footnote w:type="continuationSeparator" w:id="0">
    <w:p w14:paraId="6B332537" w14:textId="77777777" w:rsidR="003D6EDE" w:rsidRDefault="003D6EDE" w:rsidP="00F579C2">
      <w:pPr>
        <w:spacing w:after="0" w:line="240" w:lineRule="auto"/>
      </w:pPr>
      <w:r>
        <w:continuationSeparator/>
      </w:r>
    </w:p>
  </w:footnote>
  <w:footnote w:type="continuationNotice" w:id="1">
    <w:p w14:paraId="209839E9" w14:textId="77777777" w:rsidR="003D6EDE" w:rsidRDefault="003D6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4F2"/>
    <w:multiLevelType w:val="hybridMultilevel"/>
    <w:tmpl w:val="9B940158"/>
    <w:lvl w:ilvl="0" w:tplc="11B2479C">
      <w:start w:val="3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Slice-Core">
    <w15:presenceInfo w15:providerId="None" w15:userId="NR_Slice-Core"/>
  </w15:person>
  <w15:person w15:author="LTE_NR_MUSIM-Core">
    <w15:presenceInfo w15:providerId="None" w15:userId="LTE_NR_MUSIM-Core"/>
  </w15:person>
  <w15:person w15:author="NR_Slice -Core">
    <w15:presenceInfo w15:providerId="None" w15:userId="NR_Slice 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0F82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0275"/>
    <w:rsid w:val="00032183"/>
    <w:rsid w:val="00032242"/>
    <w:rsid w:val="00034832"/>
    <w:rsid w:val="000348BB"/>
    <w:rsid w:val="0003571C"/>
    <w:rsid w:val="000362E4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9D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5E1"/>
    <w:rsid w:val="000B0A65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550E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12C7"/>
    <w:rsid w:val="0011461A"/>
    <w:rsid w:val="00114E08"/>
    <w:rsid w:val="00116A76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1397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01"/>
    <w:rsid w:val="00210B84"/>
    <w:rsid w:val="002110B5"/>
    <w:rsid w:val="00211F1D"/>
    <w:rsid w:val="00213033"/>
    <w:rsid w:val="002134AE"/>
    <w:rsid w:val="00216E03"/>
    <w:rsid w:val="002170EC"/>
    <w:rsid w:val="002175A6"/>
    <w:rsid w:val="00220745"/>
    <w:rsid w:val="00220B50"/>
    <w:rsid w:val="00220E58"/>
    <w:rsid w:val="002215EC"/>
    <w:rsid w:val="002236A2"/>
    <w:rsid w:val="00224853"/>
    <w:rsid w:val="00226784"/>
    <w:rsid w:val="00226922"/>
    <w:rsid w:val="0022782C"/>
    <w:rsid w:val="00227BB7"/>
    <w:rsid w:val="00230EBF"/>
    <w:rsid w:val="0023153F"/>
    <w:rsid w:val="002325A1"/>
    <w:rsid w:val="00232B2B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6004D"/>
    <w:rsid w:val="00260E30"/>
    <w:rsid w:val="00262EB2"/>
    <w:rsid w:val="00263D89"/>
    <w:rsid w:val="00265AC4"/>
    <w:rsid w:val="00266C5C"/>
    <w:rsid w:val="00266E0E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36C6"/>
    <w:rsid w:val="002C557D"/>
    <w:rsid w:val="002C7B67"/>
    <w:rsid w:val="002D0445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3DFE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7AC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339F"/>
    <w:rsid w:val="003C6305"/>
    <w:rsid w:val="003C6E61"/>
    <w:rsid w:val="003D039F"/>
    <w:rsid w:val="003D2F5C"/>
    <w:rsid w:val="003D6034"/>
    <w:rsid w:val="003D6EDE"/>
    <w:rsid w:val="003D7D3C"/>
    <w:rsid w:val="003E1A36"/>
    <w:rsid w:val="003E3664"/>
    <w:rsid w:val="003E377B"/>
    <w:rsid w:val="003E3B4C"/>
    <w:rsid w:val="003E4D66"/>
    <w:rsid w:val="003E6786"/>
    <w:rsid w:val="003E7C2F"/>
    <w:rsid w:val="003F18A3"/>
    <w:rsid w:val="003F276A"/>
    <w:rsid w:val="003F2EDA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D43"/>
    <w:rsid w:val="00467DE4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F9D"/>
    <w:rsid w:val="004A00E9"/>
    <w:rsid w:val="004A0820"/>
    <w:rsid w:val="004A1035"/>
    <w:rsid w:val="004A1D1C"/>
    <w:rsid w:val="004A1D71"/>
    <w:rsid w:val="004A336F"/>
    <w:rsid w:val="004A391A"/>
    <w:rsid w:val="004A3E6E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7AF"/>
    <w:rsid w:val="00574B50"/>
    <w:rsid w:val="00574DEF"/>
    <w:rsid w:val="00574FD4"/>
    <w:rsid w:val="00576718"/>
    <w:rsid w:val="0057746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1251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478A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0C87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1804"/>
    <w:rsid w:val="00812464"/>
    <w:rsid w:val="00813071"/>
    <w:rsid w:val="00814A53"/>
    <w:rsid w:val="00814EF4"/>
    <w:rsid w:val="00815735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54E9"/>
    <w:rsid w:val="008459BD"/>
    <w:rsid w:val="00847227"/>
    <w:rsid w:val="00847CCC"/>
    <w:rsid w:val="00850B03"/>
    <w:rsid w:val="008537A0"/>
    <w:rsid w:val="0085396B"/>
    <w:rsid w:val="008559CC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3E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6F21"/>
    <w:rsid w:val="008D733C"/>
    <w:rsid w:val="008D7CB8"/>
    <w:rsid w:val="008E0214"/>
    <w:rsid w:val="008E25D3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6769"/>
    <w:rsid w:val="0093714A"/>
    <w:rsid w:val="009373BE"/>
    <w:rsid w:val="00941295"/>
    <w:rsid w:val="009422C1"/>
    <w:rsid w:val="009427F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5F1D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D77"/>
    <w:rsid w:val="009B5F29"/>
    <w:rsid w:val="009B6A48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5BB0"/>
    <w:rsid w:val="00A968D5"/>
    <w:rsid w:val="00AA0792"/>
    <w:rsid w:val="00AA1275"/>
    <w:rsid w:val="00AA1E7E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0DCC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32B9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7255"/>
    <w:rsid w:val="00BA77D1"/>
    <w:rsid w:val="00BA7904"/>
    <w:rsid w:val="00BB0030"/>
    <w:rsid w:val="00BB4287"/>
    <w:rsid w:val="00BB5918"/>
    <w:rsid w:val="00BB5DFC"/>
    <w:rsid w:val="00BB5F80"/>
    <w:rsid w:val="00BB6E67"/>
    <w:rsid w:val="00BB7360"/>
    <w:rsid w:val="00BB78BB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20AF"/>
    <w:rsid w:val="00BF2852"/>
    <w:rsid w:val="00BF3291"/>
    <w:rsid w:val="00BF393A"/>
    <w:rsid w:val="00BF4BD0"/>
    <w:rsid w:val="00BF4D32"/>
    <w:rsid w:val="00BF6823"/>
    <w:rsid w:val="00BF7A57"/>
    <w:rsid w:val="00C003F6"/>
    <w:rsid w:val="00C04D3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6B49"/>
    <w:rsid w:val="00C77979"/>
    <w:rsid w:val="00C779B9"/>
    <w:rsid w:val="00C80915"/>
    <w:rsid w:val="00C80EC4"/>
    <w:rsid w:val="00C817B2"/>
    <w:rsid w:val="00C82130"/>
    <w:rsid w:val="00C829FA"/>
    <w:rsid w:val="00C82C5F"/>
    <w:rsid w:val="00C83D45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28C6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CF79F4"/>
    <w:rsid w:val="00D00FF8"/>
    <w:rsid w:val="00D01392"/>
    <w:rsid w:val="00D01C01"/>
    <w:rsid w:val="00D0205A"/>
    <w:rsid w:val="00D0291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14C"/>
    <w:rsid w:val="00DB068E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51E3"/>
    <w:rsid w:val="00E5680A"/>
    <w:rsid w:val="00E60037"/>
    <w:rsid w:val="00E60640"/>
    <w:rsid w:val="00E61424"/>
    <w:rsid w:val="00E62930"/>
    <w:rsid w:val="00E6465F"/>
    <w:rsid w:val="00E655E5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2095"/>
    <w:rsid w:val="00EC543B"/>
    <w:rsid w:val="00EC545B"/>
    <w:rsid w:val="00EC6C0E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1BAF"/>
    <w:rsid w:val="00F44532"/>
    <w:rsid w:val="00F460F5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B7A27"/>
    <w:rsid w:val="00FC1851"/>
    <w:rsid w:val="00FC3D26"/>
    <w:rsid w:val="00FC3FAA"/>
    <w:rsid w:val="00FC5511"/>
    <w:rsid w:val="00FC7DC5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56AF15"/>
  <w15:docId w15:val="{35166AB7-D35E-429D-9AC7-02850F58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64925-6A88-4E04-AA63-63A33D54D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9CF60-72D4-4A66-8ACD-94D4FEA8B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DBD599-521E-47DB-8E17-A5332147185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DF01AFF1-BD79-4DE9-A694-AADDDD4A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NR_Slice -Core</dc:creator>
  <cp:keywords/>
  <cp:lastModifiedBy>NR_Slice-Core</cp:lastModifiedBy>
  <cp:revision>2</cp:revision>
  <dcterms:created xsi:type="dcterms:W3CDTF">2022-03-07T09:42:00Z</dcterms:created>
  <dcterms:modified xsi:type="dcterms:W3CDTF">2022-03-07T09:42:00Z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1646282991</vt:lpwstr>
  </property>
  <property fmtid="{D5CDD505-2E9C-101B-9397-08002B2CF9AE}" pid="6" name="ContentTypeId">
    <vt:lpwstr>0x010100C3355BB4B7850E44A83DAD8AF6CF14B0</vt:lpwstr>
  </property>
</Properties>
</file>