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C18A4" w14:textId="1E4304CD" w:rsidR="00A44A4E" w:rsidRPr="006F1D0C" w:rsidRDefault="00A44A4E" w:rsidP="00A44A4E">
      <w:pPr>
        <w:tabs>
          <w:tab w:val="right" w:pos="9639"/>
        </w:tabs>
        <w:spacing w:after="0"/>
        <w:rPr>
          <w:rFonts w:ascii="Arial" w:hAnsi="Arial"/>
          <w:b/>
          <w:i/>
          <w:noProof/>
          <w:sz w:val="28"/>
        </w:rPr>
      </w:pPr>
      <w:bookmarkStart w:id="0" w:name="_Toc51762535"/>
      <w:bookmarkStart w:id="1" w:name="_Toc29390634"/>
      <w:bookmarkStart w:id="2" w:name="_Toc56521350"/>
      <w:bookmarkStart w:id="3" w:name="_Toc36556875"/>
      <w:bookmarkStart w:id="4" w:name="_Toc51763445"/>
      <w:bookmarkStart w:id="5" w:name="_Toc20955844"/>
      <w:bookmarkStart w:id="6" w:name="_Toc36551371"/>
      <w:bookmarkStart w:id="7" w:name="_Toc45831582"/>
      <w:bookmarkStart w:id="8" w:name="_Toc45832265"/>
      <w:bookmarkStart w:id="9" w:name="_Toc29892938"/>
      <w:bookmarkStart w:id="10" w:name="_Toc52131783"/>
      <w:bookmarkStart w:id="11" w:name="_Toc20953457"/>
      <w:r w:rsidRPr="006F1D0C">
        <w:rPr>
          <w:rFonts w:ascii="Arial" w:hAnsi="Arial"/>
          <w:b/>
          <w:noProof/>
          <w:sz w:val="24"/>
        </w:rPr>
        <w:t xml:space="preserve">3GPP TSG-RAN WG2 </w:t>
      </w:r>
      <w:r>
        <w:rPr>
          <w:rFonts w:ascii="Arial" w:hAnsi="Arial"/>
          <w:b/>
          <w:noProof/>
          <w:sz w:val="24"/>
        </w:rPr>
        <w:t xml:space="preserve">Meeting </w:t>
      </w:r>
      <w:r w:rsidRPr="006F1D0C">
        <w:rPr>
          <w:rFonts w:ascii="Arial" w:hAnsi="Arial"/>
          <w:b/>
          <w:noProof/>
          <w:sz w:val="24"/>
        </w:rPr>
        <w:t>#1</w:t>
      </w:r>
      <w:r>
        <w:rPr>
          <w:rFonts w:ascii="Arial" w:hAnsi="Arial"/>
          <w:b/>
          <w:noProof/>
          <w:sz w:val="24"/>
        </w:rPr>
        <w:t>1</w:t>
      </w:r>
      <w:r w:rsidR="00CB28C6">
        <w:rPr>
          <w:rFonts w:ascii="Arial" w:hAnsi="Arial"/>
          <w:b/>
          <w:noProof/>
          <w:sz w:val="24"/>
        </w:rPr>
        <w:t>7</w:t>
      </w:r>
      <w:r w:rsidR="00280C49">
        <w:rPr>
          <w:rFonts w:ascii="Arial" w:hAnsi="Arial"/>
          <w:b/>
          <w:noProof/>
          <w:sz w:val="24"/>
        </w:rPr>
        <w:t>-</w:t>
      </w:r>
      <w:r>
        <w:rPr>
          <w:rFonts w:ascii="Arial" w:hAnsi="Arial"/>
          <w:b/>
          <w:noProof/>
          <w:sz w:val="24"/>
        </w:rPr>
        <w:t>e</w:t>
      </w:r>
      <w:r w:rsidRPr="006F1D0C">
        <w:rPr>
          <w:rFonts w:ascii="Arial" w:hAnsi="Arial"/>
          <w:b/>
          <w:i/>
          <w:noProof/>
          <w:sz w:val="28"/>
        </w:rPr>
        <w:tab/>
      </w:r>
      <w:r w:rsidR="0005492A" w:rsidRPr="0005492A">
        <w:rPr>
          <w:rFonts w:ascii="Arial" w:hAnsi="Arial"/>
          <w:b/>
          <w:i/>
          <w:noProof/>
          <w:sz w:val="28"/>
        </w:rPr>
        <w:t>R2-</w:t>
      </w:r>
      <w:r w:rsidR="009B6A48" w:rsidRPr="0005492A">
        <w:rPr>
          <w:rFonts w:ascii="Arial" w:hAnsi="Arial"/>
          <w:b/>
          <w:i/>
          <w:noProof/>
          <w:sz w:val="28"/>
        </w:rPr>
        <w:t>22</w:t>
      </w:r>
      <w:r w:rsidR="009B6A48">
        <w:rPr>
          <w:rFonts w:ascii="Arial" w:hAnsi="Arial"/>
          <w:b/>
          <w:i/>
          <w:noProof/>
          <w:sz w:val="28"/>
        </w:rPr>
        <w:t>0</w:t>
      </w:r>
      <w:r w:rsidR="00D0291A">
        <w:rPr>
          <w:rFonts w:ascii="Arial" w:hAnsi="Arial"/>
          <w:b/>
          <w:i/>
          <w:noProof/>
          <w:sz w:val="28"/>
        </w:rPr>
        <w:t>xxxx</w:t>
      </w:r>
    </w:p>
    <w:p w14:paraId="433A3AD9" w14:textId="31D94042" w:rsidR="00A44A4E" w:rsidRPr="006F1D0C" w:rsidRDefault="00A44A4E" w:rsidP="00A44A4E">
      <w:pPr>
        <w:spacing w:after="120"/>
        <w:outlineLvl w:val="0"/>
        <w:rPr>
          <w:rFonts w:ascii="Arial" w:hAnsi="Arial"/>
          <w:b/>
          <w:noProof/>
          <w:sz w:val="24"/>
        </w:rPr>
      </w:pPr>
      <w:r w:rsidRPr="007E3034">
        <w:rPr>
          <w:rFonts w:ascii="Arial" w:hAnsi="Arial"/>
          <w:b/>
          <w:noProof/>
          <w:sz w:val="24"/>
        </w:rPr>
        <w:t xml:space="preserve">Electronic meeting, </w:t>
      </w:r>
      <w:r w:rsidR="005747AF">
        <w:rPr>
          <w:rFonts w:ascii="Arial" w:hAnsi="Arial"/>
          <w:b/>
          <w:noProof/>
          <w:sz w:val="24"/>
        </w:rPr>
        <w:t>21</w:t>
      </w:r>
      <w:r w:rsidR="005747AF">
        <w:rPr>
          <w:rFonts w:ascii="Arial" w:hAnsi="Arial"/>
          <w:b/>
          <w:noProof/>
          <w:sz w:val="24"/>
          <w:vertAlign w:val="superscript"/>
        </w:rPr>
        <w:t>st</w:t>
      </w:r>
      <w:r w:rsidR="005747AF">
        <w:rPr>
          <w:rFonts w:ascii="Arial" w:hAnsi="Arial"/>
          <w:b/>
          <w:noProof/>
          <w:sz w:val="24"/>
        </w:rPr>
        <w:t xml:space="preserve"> </w:t>
      </w:r>
      <w:r w:rsidR="00CB28C6">
        <w:rPr>
          <w:rFonts w:ascii="Arial" w:hAnsi="Arial"/>
          <w:b/>
          <w:noProof/>
          <w:sz w:val="24"/>
        </w:rPr>
        <w:t xml:space="preserve">February – </w:t>
      </w:r>
      <w:r w:rsidR="005747AF">
        <w:rPr>
          <w:rFonts w:ascii="Arial" w:hAnsi="Arial"/>
          <w:b/>
          <w:noProof/>
          <w:sz w:val="24"/>
        </w:rPr>
        <w:t>3</w:t>
      </w:r>
      <w:r w:rsidR="005747AF">
        <w:rPr>
          <w:rFonts w:ascii="Arial" w:hAnsi="Arial"/>
          <w:b/>
          <w:noProof/>
          <w:sz w:val="24"/>
          <w:vertAlign w:val="superscript"/>
        </w:rPr>
        <w:t>rd</w:t>
      </w:r>
      <w:r w:rsidR="005747AF">
        <w:rPr>
          <w:rFonts w:ascii="Arial" w:hAnsi="Arial"/>
          <w:b/>
          <w:noProof/>
          <w:sz w:val="24"/>
        </w:rPr>
        <w:t xml:space="preserve"> </w:t>
      </w:r>
      <w:r w:rsidR="00CB28C6">
        <w:rPr>
          <w:rFonts w:ascii="Arial" w:hAnsi="Arial"/>
          <w:b/>
          <w:noProof/>
          <w:sz w:val="24"/>
        </w:rPr>
        <w:t>March</w:t>
      </w:r>
      <w:r w:rsidR="00CB28C6" w:rsidRPr="002B584B">
        <w:rPr>
          <w:rFonts w:ascii="Arial" w:hAnsi="Arial"/>
          <w:b/>
          <w:noProof/>
          <w:sz w:val="24"/>
        </w:rPr>
        <w:t xml:space="preserve">  202</w:t>
      </w:r>
      <w:r w:rsidR="00CB28C6">
        <w:rPr>
          <w:rFonts w:ascii="Arial" w:hAnsi="Arial"/>
          <w:b/>
          <w:noProof/>
          <w:sz w:val="24"/>
        </w:rPr>
        <w:t>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A44A4E" w14:paraId="409E197C" w14:textId="77777777" w:rsidTr="00665C59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F066A2" w14:textId="77777777" w:rsidR="00A44A4E" w:rsidRDefault="00A44A4E" w:rsidP="00665C59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CR-Form-v12.1</w:t>
            </w:r>
          </w:p>
        </w:tc>
      </w:tr>
      <w:tr w:rsidR="00A44A4E" w14:paraId="3DB7D3CA" w14:textId="77777777" w:rsidTr="00665C5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C449293" w14:textId="77777777" w:rsidR="00A44A4E" w:rsidRDefault="00A44A4E" w:rsidP="00665C59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A44A4E" w14:paraId="79138EC6" w14:textId="77777777" w:rsidTr="00665C5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044C3AC" w14:textId="77777777" w:rsidR="00A44A4E" w:rsidRDefault="00A44A4E" w:rsidP="00665C5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44A4E" w14:paraId="6DA5D469" w14:textId="77777777" w:rsidTr="00665C59">
        <w:tc>
          <w:tcPr>
            <w:tcW w:w="142" w:type="dxa"/>
            <w:tcBorders>
              <w:left w:val="single" w:sz="4" w:space="0" w:color="auto"/>
            </w:tcBorders>
          </w:tcPr>
          <w:p w14:paraId="7E593457" w14:textId="77777777" w:rsidR="00A44A4E" w:rsidRDefault="00A44A4E" w:rsidP="00665C59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3F39FBE5" w14:textId="2A9F4197" w:rsidR="00A44A4E" w:rsidRDefault="00A44A4E" w:rsidP="00665C59">
            <w:pPr>
              <w:pStyle w:val="CRCoverPage"/>
              <w:spacing w:after="0"/>
              <w:ind w:right="281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38.3</w:t>
            </w:r>
            <w:r w:rsidR="0064380A">
              <w:rPr>
                <w:b/>
                <w:sz w:val="28"/>
              </w:rPr>
              <w:t>31</w:t>
            </w:r>
          </w:p>
        </w:tc>
        <w:tc>
          <w:tcPr>
            <w:tcW w:w="709" w:type="dxa"/>
          </w:tcPr>
          <w:p w14:paraId="2E8157A2" w14:textId="77777777" w:rsidR="00A44A4E" w:rsidRDefault="00A44A4E" w:rsidP="00665C59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30BBAB8" w14:textId="4ECE3266" w:rsidR="00A44A4E" w:rsidRDefault="00A44A4E" w:rsidP="001112C7">
            <w:pPr>
              <w:pStyle w:val="CRCoverPage"/>
              <w:spacing w:after="0"/>
            </w:pPr>
          </w:p>
        </w:tc>
        <w:tc>
          <w:tcPr>
            <w:tcW w:w="709" w:type="dxa"/>
          </w:tcPr>
          <w:p w14:paraId="6406E8A7" w14:textId="77777777" w:rsidR="00A44A4E" w:rsidRDefault="00A44A4E" w:rsidP="00665C59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8183744" w14:textId="244300C3" w:rsidR="00A44A4E" w:rsidRDefault="00D0291A" w:rsidP="00665C59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40D1B6C" w14:textId="77777777" w:rsidR="00A44A4E" w:rsidRDefault="00A44A4E" w:rsidP="00665C59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5E1D17C" w14:textId="5B995A55" w:rsidR="00A44A4E" w:rsidRPr="00F03779" w:rsidRDefault="00A44A4E" w:rsidP="00520317">
            <w:pPr>
              <w:pStyle w:val="CRCoverPage"/>
              <w:spacing w:after="0"/>
              <w:jc w:val="center"/>
              <w:rPr>
                <w:b/>
                <w:bCs/>
                <w:sz w:val="28"/>
              </w:rPr>
            </w:pPr>
            <w:r w:rsidRPr="00F03779">
              <w:rPr>
                <w:b/>
                <w:bCs/>
                <w:sz w:val="28"/>
              </w:rPr>
              <w:t>16.</w:t>
            </w:r>
            <w:r w:rsidR="00520317">
              <w:rPr>
                <w:b/>
                <w:bCs/>
                <w:sz w:val="28"/>
              </w:rPr>
              <w:t>7</w:t>
            </w:r>
            <w:r w:rsidRPr="00F03779">
              <w:rPr>
                <w:b/>
                <w:bCs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32E2DF5" w14:textId="77777777" w:rsidR="00A44A4E" w:rsidRDefault="00A44A4E" w:rsidP="00665C59">
            <w:pPr>
              <w:pStyle w:val="CRCoverPage"/>
              <w:spacing w:after="0"/>
            </w:pPr>
          </w:p>
        </w:tc>
      </w:tr>
      <w:tr w:rsidR="00A44A4E" w14:paraId="683B52BC" w14:textId="77777777" w:rsidTr="00665C5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DD2BA22" w14:textId="77777777" w:rsidR="00A44A4E" w:rsidRDefault="00A44A4E" w:rsidP="00665C59">
            <w:pPr>
              <w:pStyle w:val="CRCoverPage"/>
              <w:spacing w:after="0"/>
            </w:pPr>
          </w:p>
        </w:tc>
      </w:tr>
      <w:tr w:rsidR="00A44A4E" w14:paraId="652D8482" w14:textId="77777777" w:rsidTr="00665C59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6E1F2D4" w14:textId="77777777" w:rsidR="00A44A4E" w:rsidRDefault="00A44A4E" w:rsidP="00665C59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13" w:anchor="_blank" w:history="1">
              <w:r>
                <w:rPr>
                  <w:rStyle w:val="Hyperlink"/>
                  <w:rFonts w:cs="Arial"/>
                  <w:b/>
                  <w:i/>
                  <w:color w:val="FF0000"/>
                </w:rPr>
                <w:t>HELP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4" w:history="1">
              <w:r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A44A4E" w14:paraId="4B0FB22A" w14:textId="77777777" w:rsidTr="00665C59">
        <w:tc>
          <w:tcPr>
            <w:tcW w:w="9641" w:type="dxa"/>
            <w:gridSpan w:val="9"/>
          </w:tcPr>
          <w:p w14:paraId="1E4152BC" w14:textId="77777777" w:rsidR="00A44A4E" w:rsidRDefault="00A44A4E" w:rsidP="00665C5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3432D41E" w14:textId="77777777" w:rsidR="00A44A4E" w:rsidRDefault="00A44A4E" w:rsidP="00A44A4E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A44A4E" w14:paraId="18575980" w14:textId="77777777" w:rsidTr="00665C59">
        <w:tc>
          <w:tcPr>
            <w:tcW w:w="2835" w:type="dxa"/>
          </w:tcPr>
          <w:p w14:paraId="1D005B17" w14:textId="77777777" w:rsidR="00A44A4E" w:rsidRDefault="00A44A4E" w:rsidP="00665C59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31B3532E" w14:textId="77777777" w:rsidR="00A44A4E" w:rsidRDefault="00A44A4E" w:rsidP="00665C59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478ACCAC" w14:textId="77777777" w:rsidR="00A44A4E" w:rsidRDefault="00A44A4E" w:rsidP="00665C59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2DACED5" w14:textId="77777777" w:rsidR="00A44A4E" w:rsidRDefault="00A44A4E" w:rsidP="00665C59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F3D8DE2" w14:textId="77777777" w:rsidR="00A44A4E" w:rsidRDefault="00A44A4E" w:rsidP="00665C59">
            <w:pPr>
              <w:pStyle w:val="CRCoverPage"/>
              <w:spacing w:after="0"/>
              <w:jc w:val="center"/>
              <w:rPr>
                <w:rFonts w:eastAsiaTheme="minorEastAsia"/>
                <w:b/>
                <w:caps/>
                <w:lang w:eastAsia="zh-CN"/>
              </w:rPr>
            </w:pPr>
            <w:r>
              <w:rPr>
                <w:rFonts w:eastAsiaTheme="minorEastAsia"/>
                <w:b/>
                <w:caps/>
                <w:lang w:eastAsia="zh-CN"/>
              </w:rPr>
              <w:t>x</w:t>
            </w:r>
          </w:p>
        </w:tc>
        <w:tc>
          <w:tcPr>
            <w:tcW w:w="2126" w:type="dxa"/>
          </w:tcPr>
          <w:p w14:paraId="4778DC09" w14:textId="77777777" w:rsidR="00A44A4E" w:rsidRDefault="00A44A4E" w:rsidP="00665C59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29E234F" w14:textId="77777777" w:rsidR="00A44A4E" w:rsidRDefault="00A44A4E" w:rsidP="00665C59">
            <w:pPr>
              <w:pStyle w:val="CRCoverPage"/>
              <w:spacing w:after="0"/>
              <w:jc w:val="center"/>
              <w:rPr>
                <w:rFonts w:eastAsiaTheme="minorEastAsia"/>
                <w:b/>
                <w:caps/>
                <w:lang w:eastAsia="zh-CN"/>
              </w:rPr>
            </w:pPr>
            <w:r>
              <w:rPr>
                <w:rFonts w:eastAsiaTheme="minorEastAsia" w:hint="eastAsia"/>
                <w:b/>
                <w:caps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07BD3F9B" w14:textId="77777777" w:rsidR="00A44A4E" w:rsidRDefault="00A44A4E" w:rsidP="00665C59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23DCFBE" w14:textId="77777777" w:rsidR="00A44A4E" w:rsidRDefault="00A44A4E" w:rsidP="00665C59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14:paraId="6A113189" w14:textId="77777777" w:rsidR="00A44A4E" w:rsidRDefault="00A44A4E" w:rsidP="00A44A4E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A44A4E" w14:paraId="742D9B2F" w14:textId="77777777" w:rsidTr="00665C59">
        <w:tc>
          <w:tcPr>
            <w:tcW w:w="9640" w:type="dxa"/>
            <w:gridSpan w:val="11"/>
          </w:tcPr>
          <w:p w14:paraId="30A63AE1" w14:textId="77777777" w:rsidR="00A44A4E" w:rsidRDefault="00A44A4E" w:rsidP="00665C5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44A4E" w14:paraId="147BB686" w14:textId="77777777" w:rsidTr="00665C59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4A744ED" w14:textId="77777777" w:rsidR="00A44A4E" w:rsidRDefault="00A44A4E" w:rsidP="00665C5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0BEC78" w14:textId="36E2945B" w:rsidR="00A44A4E" w:rsidRDefault="00CF79F4" w:rsidP="0064380A">
            <w:pPr>
              <w:pStyle w:val="CRCoverPage"/>
              <w:spacing w:after="0"/>
            </w:pPr>
            <w:r>
              <w:t xml:space="preserve">Introduction of </w:t>
            </w:r>
            <w:r w:rsidR="00D0291A">
              <w:t>Slicing</w:t>
            </w:r>
            <w:r>
              <w:t xml:space="preserve"> UE Capabilities</w:t>
            </w:r>
          </w:p>
        </w:tc>
      </w:tr>
      <w:tr w:rsidR="00A44A4E" w14:paraId="15CEB2EC" w14:textId="77777777" w:rsidTr="00665C59">
        <w:tc>
          <w:tcPr>
            <w:tcW w:w="1843" w:type="dxa"/>
            <w:tcBorders>
              <w:left w:val="single" w:sz="4" w:space="0" w:color="auto"/>
            </w:tcBorders>
          </w:tcPr>
          <w:p w14:paraId="69160121" w14:textId="77777777" w:rsidR="00A44A4E" w:rsidRDefault="00A44A4E" w:rsidP="00665C5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C362FA6" w14:textId="77777777" w:rsidR="00A44A4E" w:rsidRDefault="00A44A4E" w:rsidP="00665C5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44A4E" w14:paraId="22A57E5B" w14:textId="77777777" w:rsidTr="00665C59">
        <w:tc>
          <w:tcPr>
            <w:tcW w:w="1843" w:type="dxa"/>
            <w:tcBorders>
              <w:left w:val="single" w:sz="4" w:space="0" w:color="auto"/>
            </w:tcBorders>
          </w:tcPr>
          <w:p w14:paraId="35B2C361" w14:textId="77777777" w:rsidR="00A44A4E" w:rsidRDefault="00A44A4E" w:rsidP="00665C5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5FE2A32" w14:textId="0A7F4030" w:rsidR="00A44A4E" w:rsidRDefault="00D0291A" w:rsidP="00520317">
            <w:pPr>
              <w:pStyle w:val="CRCoverPage"/>
              <w:spacing w:after="0"/>
            </w:pPr>
            <w:r>
              <w:t>Intel Corporation</w:t>
            </w:r>
          </w:p>
        </w:tc>
      </w:tr>
      <w:tr w:rsidR="00A44A4E" w14:paraId="1D8D6ACD" w14:textId="77777777" w:rsidTr="00665C59">
        <w:tc>
          <w:tcPr>
            <w:tcW w:w="1843" w:type="dxa"/>
            <w:tcBorders>
              <w:left w:val="single" w:sz="4" w:space="0" w:color="auto"/>
            </w:tcBorders>
          </w:tcPr>
          <w:p w14:paraId="41ED39C2" w14:textId="77777777" w:rsidR="00A44A4E" w:rsidRDefault="00A44A4E" w:rsidP="00665C5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4CD9301" w14:textId="24CB1082" w:rsidR="00A44A4E" w:rsidRDefault="00D0291A" w:rsidP="00665C59">
            <w:pPr>
              <w:pStyle w:val="CRCoverPage"/>
              <w:spacing w:after="0"/>
              <w:ind w:left="100"/>
            </w:pPr>
            <w:r>
              <w:t>-</w:t>
            </w:r>
          </w:p>
        </w:tc>
      </w:tr>
      <w:tr w:rsidR="00A44A4E" w14:paraId="00BBE95A" w14:textId="77777777" w:rsidTr="00665C59">
        <w:tc>
          <w:tcPr>
            <w:tcW w:w="1843" w:type="dxa"/>
            <w:tcBorders>
              <w:left w:val="single" w:sz="4" w:space="0" w:color="auto"/>
            </w:tcBorders>
          </w:tcPr>
          <w:p w14:paraId="5547015B" w14:textId="77777777" w:rsidR="00A44A4E" w:rsidRDefault="00A44A4E" w:rsidP="00665C5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00BD375" w14:textId="77777777" w:rsidR="00A44A4E" w:rsidRDefault="00A44A4E" w:rsidP="00665C5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44A4E" w14:paraId="0A0BB2D8" w14:textId="77777777" w:rsidTr="00665C59">
        <w:tc>
          <w:tcPr>
            <w:tcW w:w="1843" w:type="dxa"/>
            <w:tcBorders>
              <w:left w:val="single" w:sz="4" w:space="0" w:color="auto"/>
            </w:tcBorders>
          </w:tcPr>
          <w:p w14:paraId="43F3DDDD" w14:textId="77777777" w:rsidR="00A44A4E" w:rsidRDefault="00A44A4E" w:rsidP="00665C5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D933BA7" w14:textId="3C2466C9" w:rsidR="00A44A4E" w:rsidRDefault="00D0291A" w:rsidP="00665C59">
            <w:pPr>
              <w:pStyle w:val="CRCoverPage"/>
              <w:spacing w:after="0"/>
              <w:ind w:left="100"/>
            </w:pPr>
            <w:r>
              <w:t>NR_Slice-Core</w:t>
            </w:r>
          </w:p>
        </w:tc>
        <w:tc>
          <w:tcPr>
            <w:tcW w:w="567" w:type="dxa"/>
            <w:tcBorders>
              <w:left w:val="nil"/>
            </w:tcBorders>
          </w:tcPr>
          <w:p w14:paraId="14646F34" w14:textId="77777777" w:rsidR="00A44A4E" w:rsidRDefault="00A44A4E" w:rsidP="00665C59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C0AE957" w14:textId="77777777" w:rsidR="00A44A4E" w:rsidRDefault="00A44A4E" w:rsidP="00665C59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9A6AB6F" w14:textId="26DB77DE" w:rsidR="00A44A4E" w:rsidRDefault="00A44A4E" w:rsidP="009B6A48">
            <w:pPr>
              <w:pStyle w:val="CRCoverPage"/>
              <w:spacing w:after="0"/>
              <w:ind w:left="100"/>
            </w:pPr>
            <w:r>
              <w:t>202</w:t>
            </w:r>
            <w:r w:rsidR="00D661E5">
              <w:t>2</w:t>
            </w:r>
            <w:r>
              <w:t>-</w:t>
            </w:r>
            <w:r w:rsidR="009B6A48">
              <w:t>03</w:t>
            </w:r>
            <w:r>
              <w:t>-</w:t>
            </w:r>
            <w:r w:rsidR="009B6A48">
              <w:t>0</w:t>
            </w:r>
            <w:r w:rsidR="00D0291A">
              <w:t>3</w:t>
            </w:r>
          </w:p>
        </w:tc>
      </w:tr>
      <w:tr w:rsidR="00A44A4E" w14:paraId="54BEAD3A" w14:textId="77777777" w:rsidTr="00665C59">
        <w:tc>
          <w:tcPr>
            <w:tcW w:w="1843" w:type="dxa"/>
            <w:tcBorders>
              <w:left w:val="single" w:sz="4" w:space="0" w:color="auto"/>
            </w:tcBorders>
          </w:tcPr>
          <w:p w14:paraId="7DD8C322" w14:textId="77777777" w:rsidR="00A44A4E" w:rsidRDefault="00A44A4E" w:rsidP="00665C5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FC2F82B" w14:textId="77777777" w:rsidR="00A44A4E" w:rsidRDefault="00A44A4E" w:rsidP="00665C5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5B77D88" w14:textId="77777777" w:rsidR="00A44A4E" w:rsidRDefault="00A44A4E" w:rsidP="00665C5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B57CA9C" w14:textId="77777777" w:rsidR="00A44A4E" w:rsidRDefault="00A44A4E" w:rsidP="00665C5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204946C" w14:textId="77777777" w:rsidR="00A44A4E" w:rsidRDefault="00A44A4E" w:rsidP="00665C5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44A4E" w14:paraId="52863D33" w14:textId="77777777" w:rsidTr="00665C59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2087A8A" w14:textId="77777777" w:rsidR="00A44A4E" w:rsidRDefault="00A44A4E" w:rsidP="00665C5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A51CC43" w14:textId="77777777" w:rsidR="00A44A4E" w:rsidRDefault="00A44A4E" w:rsidP="00665C59">
            <w:pPr>
              <w:pStyle w:val="CRCoverPage"/>
              <w:spacing w:after="0"/>
              <w:ind w:left="100" w:right="-609" w:firstLineChars="100" w:firstLine="200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F15EECB" w14:textId="77777777" w:rsidR="00A44A4E" w:rsidRDefault="00A44A4E" w:rsidP="00665C59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776D464" w14:textId="77777777" w:rsidR="00A44A4E" w:rsidRDefault="00A44A4E" w:rsidP="00665C59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4BEB081" w14:textId="77777777" w:rsidR="00A44A4E" w:rsidRDefault="00A44A4E" w:rsidP="00665C59">
            <w:pPr>
              <w:pStyle w:val="CRCoverPage"/>
              <w:spacing w:after="0"/>
              <w:ind w:left="100"/>
            </w:pPr>
            <w:r>
              <w:t>Rel-17</w:t>
            </w:r>
          </w:p>
        </w:tc>
      </w:tr>
      <w:tr w:rsidR="00A44A4E" w14:paraId="7FB31799" w14:textId="77777777" w:rsidTr="00665C59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2E69C95" w14:textId="77777777" w:rsidR="00A44A4E" w:rsidRDefault="00A44A4E" w:rsidP="00665C59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6411A571" w14:textId="77777777" w:rsidR="00A44A4E" w:rsidRDefault="00A44A4E" w:rsidP="00665C59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1404CB6E" w14:textId="77777777" w:rsidR="00A44A4E" w:rsidRDefault="00A44A4E" w:rsidP="00665C59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5" w:history="1">
              <w:r>
                <w:rPr>
                  <w:rStyle w:val="Hyperlink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6FCEA3E" w14:textId="77777777" w:rsidR="00A44A4E" w:rsidRDefault="00A44A4E" w:rsidP="00665C59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Rel-15</w:t>
            </w:r>
            <w:r>
              <w:rPr>
                <w:i/>
                <w:sz w:val="18"/>
              </w:rPr>
              <w:tab/>
              <w:t>(Release 15)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</w:p>
        </w:tc>
      </w:tr>
      <w:tr w:rsidR="00A44A4E" w14:paraId="3B95CB58" w14:textId="77777777" w:rsidTr="00665C59">
        <w:tc>
          <w:tcPr>
            <w:tcW w:w="1843" w:type="dxa"/>
          </w:tcPr>
          <w:p w14:paraId="149D48F0" w14:textId="77777777" w:rsidR="00A44A4E" w:rsidRDefault="00A44A4E" w:rsidP="00665C5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103D881" w14:textId="77777777" w:rsidR="00A44A4E" w:rsidRDefault="00A44A4E" w:rsidP="00665C5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44A4E" w14:paraId="0D77506C" w14:textId="77777777" w:rsidTr="00665C5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CA6B9D2" w14:textId="77777777" w:rsidR="00A44A4E" w:rsidRDefault="00A44A4E" w:rsidP="00665C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33398BD" w14:textId="21312695" w:rsidR="00A44A4E" w:rsidRDefault="000B05E1" w:rsidP="0064380A">
            <w:pPr>
              <w:pStyle w:val="CRCoverPage"/>
              <w:spacing w:afterLines="50"/>
              <w:jc w:val="both"/>
            </w:pPr>
            <w:r>
              <w:t>UE capability signalling for Slicing support</w:t>
            </w:r>
          </w:p>
        </w:tc>
      </w:tr>
      <w:tr w:rsidR="00A44A4E" w14:paraId="41A23BC2" w14:textId="77777777" w:rsidTr="00665C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554F6D5" w14:textId="77777777" w:rsidR="00A44A4E" w:rsidRDefault="00A44A4E" w:rsidP="00665C5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78E1AAE" w14:textId="77777777" w:rsidR="00A44A4E" w:rsidRDefault="00A44A4E" w:rsidP="00665C5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44A4E" w14:paraId="0A55B3A6" w14:textId="77777777" w:rsidTr="00665C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7DB6450" w14:textId="77777777" w:rsidR="00A44A4E" w:rsidRDefault="00A44A4E" w:rsidP="00665C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19E8BAF" w14:textId="53FCA719" w:rsidR="00A44A4E" w:rsidRDefault="003F2EDA" w:rsidP="00DF3325">
            <w:pPr>
              <w:pStyle w:val="CRCoverPage"/>
              <w:spacing w:after="0" w:line="240" w:lineRule="auto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Capture the UE capabilities agreements from RAN2#116-bis-e for </w:t>
            </w:r>
            <w:r w:rsidR="000B05E1">
              <w:rPr>
                <w:lang w:val="en-US" w:eastAsia="zh-CN"/>
              </w:rPr>
              <w:t>Slicing</w:t>
            </w:r>
            <w:r>
              <w:rPr>
                <w:lang w:val="en-US" w:eastAsia="zh-CN"/>
              </w:rPr>
              <w:t>.</w:t>
            </w:r>
          </w:p>
          <w:p w14:paraId="1A61A67F" w14:textId="6ECDA88B" w:rsidR="003F2EDA" w:rsidRPr="003F2EDA" w:rsidRDefault="003F2EDA" w:rsidP="003F2EDA">
            <w:pPr>
              <w:pStyle w:val="Heading2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Malgun Gothic"/>
                <w:b/>
                <w:u w:val="single"/>
                <w:lang w:eastAsia="ja-JP"/>
              </w:rPr>
            </w:pPr>
            <w:r w:rsidRPr="003F2EDA">
              <w:rPr>
                <w:rFonts w:eastAsia="Malgun Gothic"/>
                <w:b/>
                <w:sz w:val="20"/>
                <w:u w:val="single"/>
                <w:lang w:eastAsia="ja-JP"/>
              </w:rPr>
              <w:t>Agreements in RAN2#116-e</w:t>
            </w:r>
          </w:p>
          <w:p w14:paraId="3C8BB9DE" w14:textId="77777777" w:rsidR="000B05E1" w:rsidRDefault="000B05E1" w:rsidP="000B05E1">
            <w:pPr>
              <w:pStyle w:val="Agreement"/>
              <w:tabs>
                <w:tab w:val="clear" w:pos="1619"/>
                <w:tab w:val="num" w:pos="1777"/>
                <w:tab w:val="left" w:pos="5954"/>
              </w:tabs>
              <w:spacing w:line="240" w:lineRule="auto"/>
              <w:ind w:left="927"/>
            </w:pPr>
            <w:r>
              <w:t>#1: UE indicates its support of slice based cell reselection in the UE capability signalling with the following TS38.306 description.</w:t>
            </w:r>
          </w:p>
          <w:p w14:paraId="56559ECC" w14:textId="2C00FA36" w:rsidR="003F2EDA" w:rsidRPr="003F2EDA" w:rsidRDefault="003F2EDA" w:rsidP="003F2EDA">
            <w:pPr>
              <w:pStyle w:val="Agreement"/>
              <w:numPr>
                <w:ilvl w:val="0"/>
                <w:numId w:val="0"/>
              </w:numPr>
              <w:tabs>
                <w:tab w:val="clear" w:pos="1619"/>
              </w:tabs>
              <w:spacing w:line="240" w:lineRule="auto"/>
              <w:ind w:left="360" w:hanging="360"/>
              <w:rPr>
                <w:b w:val="0"/>
              </w:rPr>
            </w:pPr>
          </w:p>
          <w:p w14:paraId="710C924E" w14:textId="1462C88E" w:rsidR="003F2EDA" w:rsidRDefault="003F2EDA" w:rsidP="00DF3325">
            <w:pPr>
              <w:pStyle w:val="CRCoverPage"/>
              <w:spacing w:after="0" w:line="240" w:lineRule="auto"/>
              <w:rPr>
                <w:noProof/>
              </w:rPr>
            </w:pPr>
          </w:p>
        </w:tc>
      </w:tr>
      <w:tr w:rsidR="00A44A4E" w14:paraId="7A2D4787" w14:textId="77777777" w:rsidTr="00665C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D99DC8" w14:textId="77777777" w:rsidR="00A44A4E" w:rsidRDefault="00A44A4E" w:rsidP="00665C5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B86B727" w14:textId="77777777" w:rsidR="00A44A4E" w:rsidRDefault="00A44A4E" w:rsidP="00665C5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44A4E" w14:paraId="32AEDE2E" w14:textId="77777777" w:rsidTr="00665C5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61E09B1" w14:textId="77777777" w:rsidR="00A44A4E" w:rsidRDefault="00A44A4E" w:rsidP="00665C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966AAAF" w14:textId="29BAFBE2" w:rsidR="00A44A4E" w:rsidRDefault="00DA7385" w:rsidP="00665C59">
            <w:pPr>
              <w:pStyle w:val="CRCoverPage"/>
              <w:spacing w:afterLines="50"/>
            </w:pPr>
            <w:r>
              <w:rPr>
                <w:lang w:val="en-US" w:eastAsia="zh-CN"/>
              </w:rPr>
              <w:t xml:space="preserve">No UE capabilities for </w:t>
            </w:r>
            <w:r w:rsidR="000B05E1">
              <w:rPr>
                <w:lang w:val="en-US" w:eastAsia="zh-CN"/>
              </w:rPr>
              <w:t>Slicing will be</w:t>
            </w:r>
            <w:r>
              <w:rPr>
                <w:lang w:val="en-US" w:eastAsia="zh-CN"/>
              </w:rPr>
              <w:t xml:space="preserve"> defined</w:t>
            </w:r>
          </w:p>
        </w:tc>
      </w:tr>
      <w:tr w:rsidR="00A44A4E" w14:paraId="4A90DE8B" w14:textId="77777777" w:rsidTr="00665C59">
        <w:tc>
          <w:tcPr>
            <w:tcW w:w="2694" w:type="dxa"/>
            <w:gridSpan w:val="2"/>
          </w:tcPr>
          <w:p w14:paraId="798E660C" w14:textId="77777777" w:rsidR="00A44A4E" w:rsidRDefault="00A44A4E" w:rsidP="00665C5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66EDC44E" w14:textId="77777777" w:rsidR="00A44A4E" w:rsidRDefault="00A44A4E" w:rsidP="00665C5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44A4E" w14:paraId="22AA5B93" w14:textId="77777777" w:rsidTr="00665C5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2B65E27" w14:textId="77777777" w:rsidR="00A44A4E" w:rsidRDefault="00A44A4E" w:rsidP="00665C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8738462" w14:textId="08B38D15" w:rsidR="00A44A4E" w:rsidRPr="009F6FED" w:rsidRDefault="0064380A" w:rsidP="00665C59">
            <w:pPr>
              <w:pStyle w:val="CRCoverPage"/>
              <w:spacing w:after="0"/>
            </w:pPr>
            <w:r w:rsidRPr="00BE1FE4">
              <w:rPr>
                <w:rFonts w:eastAsia="Times New Roman"/>
                <w:i/>
                <w:lang w:eastAsia="ja-JP"/>
              </w:rPr>
              <w:t>UE-NR-Capability</w:t>
            </w:r>
            <w:r w:rsidDel="0064380A">
              <w:t xml:space="preserve"> </w:t>
            </w:r>
            <w:r>
              <w:t>in Section 6.3.3</w:t>
            </w:r>
          </w:p>
        </w:tc>
      </w:tr>
      <w:tr w:rsidR="00A44A4E" w14:paraId="12E75B3C" w14:textId="77777777" w:rsidTr="00665C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C87E42D" w14:textId="77777777" w:rsidR="00A44A4E" w:rsidRDefault="00A44A4E" w:rsidP="00665C5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498105" w14:textId="77777777" w:rsidR="00A44A4E" w:rsidRDefault="00A44A4E" w:rsidP="00665C5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44A4E" w14:paraId="227645FE" w14:textId="77777777" w:rsidTr="00665C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0A3CC09" w14:textId="77777777" w:rsidR="00A44A4E" w:rsidRDefault="00A44A4E" w:rsidP="00665C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D75ACC" w14:textId="77777777" w:rsidR="00A44A4E" w:rsidRDefault="00A44A4E" w:rsidP="00665C59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EC322AA" w14:textId="77777777" w:rsidR="00A44A4E" w:rsidRDefault="00A44A4E" w:rsidP="00665C59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1F15DCCE" w14:textId="77777777" w:rsidR="00A44A4E" w:rsidRDefault="00A44A4E" w:rsidP="00665C59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4C486DB" w14:textId="77777777" w:rsidR="00A44A4E" w:rsidRDefault="00A44A4E" w:rsidP="00665C59">
            <w:pPr>
              <w:pStyle w:val="CRCoverPage"/>
              <w:spacing w:after="0"/>
              <w:ind w:left="99"/>
            </w:pPr>
          </w:p>
        </w:tc>
      </w:tr>
      <w:tr w:rsidR="00A44A4E" w14:paraId="66043B33" w14:textId="77777777" w:rsidTr="00665C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E67F139" w14:textId="77777777" w:rsidR="00A44A4E" w:rsidRDefault="00A44A4E" w:rsidP="00665C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49DEA47" w14:textId="796621F3" w:rsidR="00A44A4E" w:rsidRDefault="00E655E5" w:rsidP="00665C59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eastAsiaTheme="minorEastAsia" w:hint="eastAsia"/>
                <w:b/>
                <w:caps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9318614" w14:textId="3CB3853E" w:rsidR="00A44A4E" w:rsidRDefault="00A44A4E" w:rsidP="00665C59">
            <w:pPr>
              <w:pStyle w:val="CRCoverPage"/>
              <w:spacing w:after="0"/>
              <w:jc w:val="center"/>
              <w:rPr>
                <w:rFonts w:eastAsiaTheme="minorEastAsia"/>
                <w:b/>
                <w:caps/>
                <w:lang w:eastAsia="zh-CN"/>
              </w:rPr>
            </w:pPr>
          </w:p>
        </w:tc>
        <w:tc>
          <w:tcPr>
            <w:tcW w:w="2977" w:type="dxa"/>
            <w:gridSpan w:val="4"/>
          </w:tcPr>
          <w:p w14:paraId="1BF17067" w14:textId="77777777" w:rsidR="00A44A4E" w:rsidRDefault="00A44A4E" w:rsidP="00665C59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71EFAB" w14:textId="1DA22600" w:rsidR="00A44A4E" w:rsidRDefault="000B05E1" w:rsidP="00171397">
            <w:pPr>
              <w:pStyle w:val="CRCoverPage"/>
              <w:spacing w:after="0"/>
              <w:ind w:left="99"/>
            </w:pPr>
            <w:r>
              <w:t>TS/TR ... CR ...</w:t>
            </w:r>
          </w:p>
        </w:tc>
      </w:tr>
      <w:tr w:rsidR="00A44A4E" w14:paraId="325E87AA" w14:textId="77777777" w:rsidTr="00665C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B6009B0" w14:textId="77777777" w:rsidR="00A44A4E" w:rsidRDefault="00A44A4E" w:rsidP="00665C59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E608FEF" w14:textId="77777777" w:rsidR="00A44A4E" w:rsidRDefault="00A44A4E" w:rsidP="00665C59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97EAC5A" w14:textId="77777777" w:rsidR="00A44A4E" w:rsidRDefault="00A44A4E" w:rsidP="00665C59">
            <w:pPr>
              <w:pStyle w:val="CRCoverPage"/>
              <w:spacing w:after="0"/>
              <w:jc w:val="center"/>
              <w:rPr>
                <w:rFonts w:eastAsiaTheme="minorEastAsia"/>
                <w:b/>
                <w:caps/>
                <w:lang w:eastAsia="zh-CN"/>
              </w:rPr>
            </w:pPr>
            <w:r>
              <w:rPr>
                <w:rFonts w:eastAsiaTheme="minorEastAsia"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BA6BB15" w14:textId="77777777" w:rsidR="00A44A4E" w:rsidRDefault="00A44A4E" w:rsidP="00665C59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663EBEC" w14:textId="77777777" w:rsidR="00A44A4E" w:rsidRDefault="00A44A4E" w:rsidP="00665C59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A44A4E" w14:paraId="293D6E45" w14:textId="77777777" w:rsidTr="00665C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F8750CF" w14:textId="77777777" w:rsidR="00A44A4E" w:rsidRDefault="00A44A4E" w:rsidP="00665C59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533FD0D" w14:textId="77777777" w:rsidR="00A44A4E" w:rsidRDefault="00A44A4E" w:rsidP="00665C59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67FAC46" w14:textId="77777777" w:rsidR="00A44A4E" w:rsidRDefault="00A44A4E" w:rsidP="00665C59">
            <w:pPr>
              <w:pStyle w:val="CRCoverPage"/>
              <w:spacing w:after="0"/>
              <w:jc w:val="center"/>
              <w:rPr>
                <w:rFonts w:eastAsiaTheme="minorEastAsia"/>
                <w:b/>
                <w:caps/>
                <w:lang w:eastAsia="zh-CN"/>
              </w:rPr>
            </w:pPr>
            <w:r>
              <w:rPr>
                <w:rFonts w:eastAsiaTheme="minorEastAsia"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0B00B706" w14:textId="77777777" w:rsidR="00A44A4E" w:rsidRDefault="00A44A4E" w:rsidP="00665C59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57A207F" w14:textId="77777777" w:rsidR="00A44A4E" w:rsidRDefault="00A44A4E" w:rsidP="00665C59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A44A4E" w14:paraId="2793B028" w14:textId="77777777" w:rsidTr="00665C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BC2782" w14:textId="77777777" w:rsidR="00A44A4E" w:rsidRDefault="00A44A4E" w:rsidP="00665C59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462EB" w14:textId="77777777" w:rsidR="00A44A4E" w:rsidRDefault="00A44A4E" w:rsidP="00665C59">
            <w:pPr>
              <w:pStyle w:val="CRCoverPage"/>
              <w:spacing w:after="0"/>
            </w:pPr>
          </w:p>
        </w:tc>
      </w:tr>
      <w:tr w:rsidR="00A44A4E" w14:paraId="79007109" w14:textId="77777777" w:rsidTr="00665C5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7D9BFC0" w14:textId="77777777" w:rsidR="00A44A4E" w:rsidRDefault="00A44A4E" w:rsidP="00665C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9E250F" w14:textId="3F87DE51" w:rsidR="00A44A4E" w:rsidRDefault="00A44A4E" w:rsidP="00665C59">
            <w:pPr>
              <w:pStyle w:val="CRCoverPage"/>
              <w:spacing w:after="0"/>
              <w:ind w:left="100"/>
            </w:pPr>
          </w:p>
        </w:tc>
      </w:tr>
      <w:tr w:rsidR="00A44A4E" w14:paraId="3AC50A96" w14:textId="77777777" w:rsidTr="00665C5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FD5624" w14:textId="77777777" w:rsidR="00A44A4E" w:rsidRDefault="00A44A4E" w:rsidP="00665C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31DE5DE6" w14:textId="77777777" w:rsidR="00A44A4E" w:rsidRDefault="00A44A4E" w:rsidP="00665C5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A44A4E" w14:paraId="3DFE8CCA" w14:textId="77777777" w:rsidTr="00665C5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33E1A7" w14:textId="77777777" w:rsidR="00A44A4E" w:rsidRDefault="00A44A4E" w:rsidP="00665C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564903F" w14:textId="28991B9B" w:rsidR="00A44A4E" w:rsidRDefault="00A44A4E" w:rsidP="00665C59">
            <w:pPr>
              <w:pStyle w:val="CRCoverPage"/>
              <w:spacing w:after="0"/>
              <w:ind w:left="100"/>
            </w:pPr>
          </w:p>
        </w:tc>
      </w:tr>
    </w:tbl>
    <w:p w14:paraId="696BFB4B" w14:textId="77777777" w:rsidR="00A44A4E" w:rsidRDefault="00A44A4E" w:rsidP="00A44A4E">
      <w:pPr>
        <w:pStyle w:val="CRCoverPage"/>
        <w:spacing w:after="0"/>
        <w:rPr>
          <w:sz w:val="8"/>
          <w:szCs w:val="8"/>
        </w:rPr>
      </w:pPr>
    </w:p>
    <w:p w14:paraId="6E946B3F" w14:textId="77777777" w:rsidR="00A44A4E" w:rsidRDefault="00A44A4E" w:rsidP="00A44A4E">
      <w:pPr>
        <w:pStyle w:val="CRCoverPage"/>
        <w:spacing w:after="0"/>
        <w:rPr>
          <w:rFonts w:eastAsia="SimSun"/>
          <w:sz w:val="8"/>
          <w:szCs w:val="8"/>
          <w:lang w:eastAsia="zh-CN"/>
        </w:rPr>
      </w:pPr>
    </w:p>
    <w:p w14:paraId="4EE34B85" w14:textId="77777777" w:rsidR="00A44A4E" w:rsidRDefault="00A44A4E" w:rsidP="00A44A4E">
      <w:pPr>
        <w:pStyle w:val="CRCoverPage"/>
        <w:spacing w:after="0"/>
        <w:rPr>
          <w:rFonts w:eastAsia="SimSun"/>
          <w:sz w:val="8"/>
          <w:szCs w:val="8"/>
          <w:lang w:eastAsia="zh-CN"/>
        </w:rPr>
      </w:pPr>
    </w:p>
    <w:p w14:paraId="00D4FC12" w14:textId="77777777" w:rsidR="00A44A4E" w:rsidRDefault="00A44A4E" w:rsidP="00A44A4E">
      <w:pPr>
        <w:pStyle w:val="CRCoverPage"/>
        <w:spacing w:after="0"/>
        <w:rPr>
          <w:rFonts w:eastAsia="SimSun"/>
          <w:sz w:val="8"/>
          <w:szCs w:val="8"/>
          <w:lang w:eastAsia="zh-CN"/>
        </w:rPr>
      </w:pPr>
    </w:p>
    <w:p w14:paraId="05D6EE59" w14:textId="77777777" w:rsidR="00A44A4E" w:rsidRDefault="00A44A4E" w:rsidP="00A44A4E">
      <w:pPr>
        <w:pStyle w:val="CRCoverPage"/>
        <w:spacing w:after="0"/>
        <w:rPr>
          <w:rFonts w:eastAsia="SimSun"/>
          <w:sz w:val="8"/>
          <w:szCs w:val="8"/>
          <w:lang w:eastAsia="zh-CN"/>
        </w:rPr>
      </w:pPr>
    </w:p>
    <w:p w14:paraId="21827B77" w14:textId="77777777" w:rsidR="00A44A4E" w:rsidRDefault="00A44A4E" w:rsidP="00A44A4E">
      <w:pPr>
        <w:pStyle w:val="CRCoverPage"/>
        <w:spacing w:after="0"/>
        <w:rPr>
          <w:rFonts w:eastAsia="SimSun"/>
          <w:sz w:val="8"/>
          <w:szCs w:val="8"/>
          <w:lang w:eastAsia="zh-CN"/>
        </w:rPr>
      </w:pPr>
    </w:p>
    <w:p w14:paraId="25C74CDF" w14:textId="77777777" w:rsidR="00A44A4E" w:rsidRDefault="00A44A4E" w:rsidP="00A44A4E">
      <w:pPr>
        <w:spacing w:after="0"/>
        <w:rPr>
          <w:rFonts w:ascii="Arial" w:eastAsia="SimSun" w:hAnsi="Arial"/>
          <w:sz w:val="8"/>
          <w:szCs w:val="8"/>
          <w:lang w:eastAsia="zh-CN"/>
        </w:rPr>
      </w:pPr>
      <w:r>
        <w:rPr>
          <w:rFonts w:eastAsia="SimSun"/>
          <w:sz w:val="8"/>
          <w:szCs w:val="8"/>
          <w:lang w:eastAsia="zh-CN"/>
        </w:rPr>
        <w:br w:type="page"/>
      </w:r>
    </w:p>
    <w:p w14:paraId="0CD920E0" w14:textId="77777777" w:rsidR="00C04D36" w:rsidRDefault="00C04D36" w:rsidP="00A44A4E">
      <w:pPr>
        <w:spacing w:after="0"/>
        <w:rPr>
          <w:rFonts w:ascii="Arial" w:eastAsia="SimSun" w:hAnsi="Arial"/>
          <w:sz w:val="8"/>
          <w:szCs w:val="8"/>
          <w:lang w:eastAsia="zh-CN"/>
        </w:rPr>
        <w:sectPr w:rsidR="00C04D36" w:rsidSect="00C04D36"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  <w:docGrid w:linePitch="299"/>
        </w:sectPr>
      </w:pPr>
    </w:p>
    <w:p w14:paraId="69DCC9E2" w14:textId="433CC187" w:rsidR="00A44A4E" w:rsidRDefault="00A44A4E" w:rsidP="00A44A4E">
      <w:pPr>
        <w:spacing w:after="0"/>
        <w:rPr>
          <w:rFonts w:ascii="Arial" w:eastAsia="SimSun" w:hAnsi="Arial"/>
          <w:sz w:val="8"/>
          <w:szCs w:val="8"/>
          <w:lang w:eastAsia="zh-CN"/>
        </w:rPr>
      </w:pPr>
    </w:p>
    <w:p w14:paraId="5639D481" w14:textId="1FE25ECE" w:rsidR="00A44A4E" w:rsidRDefault="00A44A4E" w:rsidP="00A44A4E">
      <w:pPr>
        <w:pStyle w:val="Note-Boxed"/>
        <w:jc w:val="center"/>
        <w:rPr>
          <w:rFonts w:ascii="Times New Roman" w:eastAsia="Malgun Gothic" w:hAnsi="Times New Roman" w:cs="Times New Roman"/>
          <w:lang w:val="en-US"/>
        </w:rPr>
      </w:pPr>
      <w:r>
        <w:rPr>
          <w:rFonts w:ascii="Times New Roman" w:eastAsia="SimSun" w:hAnsi="Times New Roman" w:cs="Times New Roman"/>
          <w:lang w:val="en-US" w:eastAsia="zh-CN"/>
        </w:rPr>
        <w:t>START</w:t>
      </w:r>
      <w:r>
        <w:rPr>
          <w:rFonts w:ascii="Times New Roman" w:hAnsi="Times New Roman" w:cs="Times New Roman"/>
          <w:lang w:val="en-US"/>
        </w:rPr>
        <w:t xml:space="preserve"> OF CHANGE</w:t>
      </w:r>
      <w:bookmarkStart w:id="12" w:name="_Toc37153581"/>
      <w:bookmarkStart w:id="13" w:name="_Toc46501737"/>
      <w:bookmarkStart w:id="14" w:name="_Toc518610664"/>
      <w:bookmarkStart w:id="15" w:name="_Toc46501735"/>
    </w:p>
    <w:p w14:paraId="0FE335B5" w14:textId="77777777" w:rsidR="00815735" w:rsidRPr="009C7017" w:rsidRDefault="00815735" w:rsidP="00815735">
      <w:pPr>
        <w:pStyle w:val="Heading3"/>
      </w:pPr>
      <w:bookmarkStart w:id="16" w:name="_Toc60777428"/>
      <w:bookmarkStart w:id="17" w:name="_Toc83740384"/>
      <w:bookmarkEnd w:id="12"/>
      <w:bookmarkEnd w:id="13"/>
      <w:bookmarkEnd w:id="14"/>
      <w:bookmarkEnd w:id="15"/>
      <w:r w:rsidRPr="009C7017">
        <w:t>6.3.3</w:t>
      </w:r>
      <w:r w:rsidRPr="009C7017">
        <w:tab/>
        <w:t>UE capability information elements</w:t>
      </w:r>
      <w:bookmarkEnd w:id="16"/>
      <w:bookmarkEnd w:id="17"/>
    </w:p>
    <w:p w14:paraId="1B7F5FEA" w14:textId="74DE08BA" w:rsidR="00520317" w:rsidRPr="001F4300" w:rsidRDefault="00520317" w:rsidP="00520317">
      <w:pPr>
        <w:pStyle w:val="EW"/>
      </w:pPr>
    </w:p>
    <w:p w14:paraId="62750AA8" w14:textId="77777777" w:rsidR="00E6465F" w:rsidRPr="00E6465F" w:rsidRDefault="00E6465F" w:rsidP="00E6465F">
      <w:pPr>
        <w:keepNext/>
        <w:keepLines/>
        <w:overflowPunct w:val="0"/>
        <w:autoSpaceDE w:val="0"/>
        <w:autoSpaceDN w:val="0"/>
        <w:adjustRightInd w:val="0"/>
        <w:spacing w:before="120" w:line="240" w:lineRule="auto"/>
        <w:ind w:left="1418" w:hanging="1418"/>
        <w:textAlignment w:val="baseline"/>
        <w:outlineLvl w:val="3"/>
        <w:rPr>
          <w:rFonts w:ascii="Arial" w:eastAsia="Times New Roman" w:hAnsi="Arial"/>
          <w:i/>
          <w:sz w:val="24"/>
          <w:lang w:eastAsia="ja-JP"/>
        </w:rPr>
      </w:pPr>
      <w:bookmarkStart w:id="18" w:name="_Toc60777491"/>
      <w:bookmarkStart w:id="19" w:name="_Toc90651366"/>
      <w:bookmarkStart w:id="20" w:name="_Hlk54199415"/>
      <w:r w:rsidRPr="00E6465F">
        <w:rPr>
          <w:rFonts w:ascii="Arial" w:eastAsia="Times New Roman" w:hAnsi="Arial"/>
          <w:i/>
          <w:sz w:val="24"/>
          <w:lang w:eastAsia="ja-JP"/>
        </w:rPr>
        <w:t>–</w:t>
      </w:r>
      <w:r w:rsidRPr="00E6465F">
        <w:rPr>
          <w:rFonts w:ascii="Arial" w:eastAsia="Times New Roman" w:hAnsi="Arial"/>
          <w:i/>
          <w:sz w:val="24"/>
          <w:lang w:eastAsia="ja-JP"/>
        </w:rPr>
        <w:tab/>
        <w:t>UE-NR-Capability</w:t>
      </w:r>
      <w:bookmarkEnd w:id="18"/>
      <w:bookmarkEnd w:id="19"/>
    </w:p>
    <w:bookmarkEnd w:id="20"/>
    <w:p w14:paraId="3F26BDDA" w14:textId="77777777" w:rsidR="00E6465F" w:rsidRPr="00E6465F" w:rsidRDefault="00E6465F" w:rsidP="00E6465F">
      <w:pPr>
        <w:spacing w:line="240" w:lineRule="auto"/>
        <w:rPr>
          <w:rFonts w:eastAsia="SimSun"/>
          <w:iCs/>
          <w:sz w:val="22"/>
        </w:rPr>
      </w:pPr>
      <w:r w:rsidRPr="00E6465F">
        <w:rPr>
          <w:rFonts w:eastAsia="SimSun"/>
          <w:sz w:val="22"/>
        </w:rPr>
        <w:t xml:space="preserve">The IE </w:t>
      </w:r>
      <w:r w:rsidRPr="00E6465F">
        <w:rPr>
          <w:rFonts w:eastAsia="SimSun"/>
          <w:i/>
          <w:sz w:val="22"/>
        </w:rPr>
        <w:t>UE-NR-Capability</w:t>
      </w:r>
      <w:r w:rsidRPr="00E6465F">
        <w:rPr>
          <w:rFonts w:eastAsia="SimSun"/>
          <w:iCs/>
          <w:sz w:val="22"/>
        </w:rPr>
        <w:t xml:space="preserve"> is used to convey the NR UE Radio Access Capability Parameters, see TS 38.306 [26].</w:t>
      </w:r>
    </w:p>
    <w:p w14:paraId="4C4E2079" w14:textId="77777777" w:rsidR="00E6465F" w:rsidRPr="00E6465F" w:rsidRDefault="00E6465F" w:rsidP="00E6465F">
      <w:pPr>
        <w:keepNext/>
        <w:keepLines/>
        <w:spacing w:before="60" w:line="240" w:lineRule="auto"/>
        <w:jc w:val="center"/>
        <w:rPr>
          <w:rFonts w:ascii="Arial" w:eastAsia="SimSun" w:hAnsi="Arial"/>
          <w:b/>
          <w:sz w:val="22"/>
        </w:rPr>
      </w:pPr>
      <w:r w:rsidRPr="00E6465F">
        <w:rPr>
          <w:rFonts w:ascii="Arial" w:eastAsia="SimSun" w:hAnsi="Arial"/>
          <w:b/>
          <w:i/>
          <w:sz w:val="22"/>
        </w:rPr>
        <w:t>UE-NR-Capability</w:t>
      </w:r>
      <w:r w:rsidRPr="00E6465F">
        <w:rPr>
          <w:rFonts w:ascii="Arial" w:eastAsia="SimSun" w:hAnsi="Arial"/>
          <w:b/>
          <w:sz w:val="22"/>
        </w:rPr>
        <w:t xml:space="preserve"> information element</w:t>
      </w:r>
    </w:p>
    <w:p w14:paraId="6C409859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>-- ASN1START</w:t>
      </w:r>
    </w:p>
    <w:p w14:paraId="052178BC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>-- TAG-UE-NR-CAPABILITY-START</w:t>
      </w:r>
    </w:p>
    <w:p w14:paraId="70217513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4E953D42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>UE-NR-Capability ::=            SEQUENCE {</w:t>
      </w:r>
    </w:p>
    <w:p w14:paraId="4E5BE16C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 xml:space="preserve">    accessStratumRelease            AccessStratumRelease,</w:t>
      </w:r>
    </w:p>
    <w:p w14:paraId="35E3BAE9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 xml:space="preserve">    pdcp-Parameters                 PDCP-Parameters,</w:t>
      </w:r>
    </w:p>
    <w:p w14:paraId="7C864BD7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 xml:space="preserve">    rlc-Parameters                  RLC-Parameters                                                        OPTIONAL,</w:t>
      </w:r>
    </w:p>
    <w:p w14:paraId="47187715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 xml:space="preserve">    mac-Parameters                  MAC-Parameters                                                        OPTIONAL,</w:t>
      </w:r>
    </w:p>
    <w:p w14:paraId="109D43C3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 xml:space="preserve">    phy-Parameters                  Phy-Parameters,</w:t>
      </w:r>
    </w:p>
    <w:p w14:paraId="7C3D4F3A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 xml:space="preserve">    rf-Parameters                   RF-Parameters,</w:t>
      </w:r>
    </w:p>
    <w:p w14:paraId="57155789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 xml:space="preserve">    measAndMobParameters            MeasAndMobParameters                                                  OPTIONAL,</w:t>
      </w:r>
    </w:p>
    <w:p w14:paraId="68CBF929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 xml:space="preserve">    fdd-Add-UE-NR-Capabilities      UE-NR-CapabilityAddXDD-Mode                                           OPTIONAL,</w:t>
      </w:r>
    </w:p>
    <w:p w14:paraId="7422844A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 xml:space="preserve">    tdd-Add-UE-NR-Capabilities      UE-NR-CapabilityAddXDD-Mode                                           OPTIONAL,</w:t>
      </w:r>
    </w:p>
    <w:p w14:paraId="6B3A0863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 xml:space="preserve">    fr1-Add-UE-NR-Capabilities      UE-NR-CapabilityAddFRX-Mode                                           OPTIONAL,</w:t>
      </w:r>
    </w:p>
    <w:p w14:paraId="2C60A165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 xml:space="preserve">    fr2-Add-UE-NR-Capabilities      UE-NR-CapabilityAddFRX-Mode                                           OPTIONAL,</w:t>
      </w:r>
    </w:p>
    <w:p w14:paraId="121C7B08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 xml:space="preserve">    featureSets                     FeatureSets                                                           OPTIONAL,</w:t>
      </w:r>
    </w:p>
    <w:p w14:paraId="69A8A57D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 xml:space="preserve">    featureSetCombinations          SEQUENCE (SIZE (1..maxFeatureSetCombinations)) OF FeatureSetCombination         OPTIONAL,</w:t>
      </w:r>
    </w:p>
    <w:p w14:paraId="05E1A679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 xml:space="preserve">    lateNonCriticalExtension        OCTET STRING (CONTAINING UE-NR-Capability-v15c0)                      OPTIONAL,</w:t>
      </w:r>
    </w:p>
    <w:p w14:paraId="3CBC1F50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UE-NR-Capability-v1530                                                OPTIONAL</w:t>
      </w:r>
    </w:p>
    <w:p w14:paraId="180A121D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5565920A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34A0699E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>-- Regular non-critical extensions:</w:t>
      </w:r>
    </w:p>
    <w:p w14:paraId="0900A007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>UE-NR-Capability-v1530 ::=               SEQUENCE {</w:t>
      </w:r>
    </w:p>
    <w:p w14:paraId="7807E6E9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 xml:space="preserve">    fdd-Add-UE-NR-Capabilities-v1530         UE-NR-CapabilityAddXDD-Mode-v1530                            OPTIONAL,</w:t>
      </w:r>
    </w:p>
    <w:p w14:paraId="62326597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 xml:space="preserve">    tdd-Add-UE-NR-Capabilities-v1530         UE-NR-CapabilityAddXDD-Mode-v1530                            OPTIONAL,</w:t>
      </w:r>
    </w:p>
    <w:p w14:paraId="42702FE4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 xml:space="preserve">    dummy                                    ENUMERATED {supported}                                       OPTIONAL,</w:t>
      </w:r>
    </w:p>
    <w:p w14:paraId="64EA1617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 xml:space="preserve">    interRAT-Parameters                      InterRAT-Parameters                                          OPTIONAL,</w:t>
      </w:r>
    </w:p>
    <w:p w14:paraId="035E6F83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 xml:space="preserve">    inactiveState                            ENUMERATED {supported}                                       OPTIONAL,</w:t>
      </w:r>
    </w:p>
    <w:p w14:paraId="58E8B16E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 xml:space="preserve">    delayBudgetReporting                     ENUMERATED {supported}                                       OPTIONAL,</w:t>
      </w:r>
    </w:p>
    <w:p w14:paraId="71EBB5AE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UE-NR-Capability-v1540                                       OPTIONAL</w:t>
      </w:r>
    </w:p>
    <w:p w14:paraId="7AA5C38D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444BF56E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31134485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>UE-NR-Capability-v1540 ::=              SEQUENCE {</w:t>
      </w:r>
    </w:p>
    <w:p w14:paraId="4B3867B3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 xml:space="preserve">    sdap-Parameters                         SDAP-Parameters                                               OPTIONAL,</w:t>
      </w:r>
    </w:p>
    <w:p w14:paraId="4DEF1F82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 xml:space="preserve">    overheatingInd                          ENUMERATED {supported}                                        OPTIONAL,</w:t>
      </w:r>
    </w:p>
    <w:p w14:paraId="6998A420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 xml:space="preserve">    ims-Parameters                          IMS-Parameters                                                OPTIONAL,</w:t>
      </w:r>
    </w:p>
    <w:p w14:paraId="1FDD6107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fr1-Add-UE-NR-Capabilities-v1540        UE-NR-CapabilityAddFRX-Mode-v1540                             OPTIONAL,</w:t>
      </w:r>
    </w:p>
    <w:p w14:paraId="0AE0179F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 xml:space="preserve">    fr2-Add-UE-NR-Capabilities-v1540        UE-NR-CapabilityAddFRX-Mode-v1540                             OPTIONAL,</w:t>
      </w:r>
    </w:p>
    <w:p w14:paraId="51F6EC94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 xml:space="preserve">    fr1-fr2-Add-UE-NR-Capabilities          UE-NR-CapabilityAddFRX-Mode                                   OPTIONAL,</w:t>
      </w:r>
    </w:p>
    <w:p w14:paraId="08DEBDFD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UE-NR-Capability-v1550                                        OPTIONAL</w:t>
      </w:r>
    </w:p>
    <w:p w14:paraId="642B4CAE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6C298AC5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10BDA66C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>UE-NR-Capability-v1550 ::=               SEQUENCE {</w:t>
      </w:r>
    </w:p>
    <w:p w14:paraId="56A644A4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 xml:space="preserve">    reducedCP-Latency                        ENUMERATED {supported}                                       OPTIONAL,</w:t>
      </w:r>
    </w:p>
    <w:p w14:paraId="43A42563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UE-NR-Capability-v1560                                       OPTIONAL</w:t>
      </w:r>
    </w:p>
    <w:p w14:paraId="0B3B30B1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78C7B516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07B1570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>UE-NR-Capability-v1560 ::=               SEQUENCE {</w:t>
      </w:r>
    </w:p>
    <w:p w14:paraId="2CF23AB0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 xml:space="preserve">    nrdc-Parameters                         NRDC-Parameters                                               OPTIONAL,</w:t>
      </w:r>
    </w:p>
    <w:p w14:paraId="63C232F9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 xml:space="preserve">    receivedFilters                         OCTET STRING (CONTAINING UECapabilityEnquiry-v1560-IEs)       OPTIONAL,</w:t>
      </w:r>
    </w:p>
    <w:p w14:paraId="2C2A6DC6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UE-NR-Capability-v1570                                        OPTIONAL</w:t>
      </w:r>
    </w:p>
    <w:p w14:paraId="72C20D4F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19857B60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30DAC61A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>UE-NR-Capability-v1570 ::=               SEQUENCE {</w:t>
      </w:r>
    </w:p>
    <w:p w14:paraId="53EE9E13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 xml:space="preserve">    nrdc-Parameters-v1570                   NRDC-Parameters-v1570                                         OPTIONAL,</w:t>
      </w:r>
    </w:p>
    <w:p w14:paraId="04331573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UE-NR-Capability-v1610                                        OPTIONAL</w:t>
      </w:r>
    </w:p>
    <w:p w14:paraId="36CA8863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12DF0CDE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11FD5E64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>-- Late non-critical extensions:</w:t>
      </w:r>
    </w:p>
    <w:p w14:paraId="401AEF94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>UE-NR-Capability-v15c0 ::=               SEQUENCE {</w:t>
      </w:r>
    </w:p>
    <w:p w14:paraId="6465E505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 xml:space="preserve">    nrdc-Parameters-v15c0                    NRDC-Parameters-v15c0                                        OPTIONAL,</w:t>
      </w:r>
    </w:p>
    <w:p w14:paraId="340FCC01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 xml:space="preserve">    partialFR2-FallbackRX-Req                ENUMERATED {true}                                            OPTIONAL,</w:t>
      </w:r>
    </w:p>
    <w:p w14:paraId="5D121E60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UE-NR-Capability-v15g0                                       OPTIONAL</w:t>
      </w:r>
    </w:p>
    <w:p w14:paraId="1B2424D1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54A51488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5C117E7F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>UE-NR-Capability-v15g0 ::=               SEQUENCE {</w:t>
      </w:r>
    </w:p>
    <w:p w14:paraId="262EA6DB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 xml:space="preserve">    rf-Parameters-v15g0                      RF-Parameters-v15g0                                          OPTIONAL,</w:t>
      </w:r>
    </w:p>
    <w:p w14:paraId="66C3D56E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SEQUENCE {}                                                  OPTIONAL</w:t>
      </w:r>
    </w:p>
    <w:p w14:paraId="01DFCDCF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01E72072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1AD46945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bookmarkStart w:id="21" w:name="_Hlk54199402"/>
      <w:r w:rsidRPr="00E6465F">
        <w:rPr>
          <w:rFonts w:ascii="Courier New" w:eastAsia="Times New Roman" w:hAnsi="Courier New"/>
          <w:noProof/>
          <w:sz w:val="16"/>
          <w:lang w:eastAsia="en-GB"/>
        </w:rPr>
        <w:t>-- Regular non-critical extensions:</w:t>
      </w:r>
    </w:p>
    <w:p w14:paraId="61D73ADA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>UE-NR-Capability-v1610 ::=               SEQUENCE {</w:t>
      </w:r>
    </w:p>
    <w:p w14:paraId="18F997A3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 xml:space="preserve">    inDeviceCoexInd-r16                     ENUMERATED {supported}                                        OPTIONAL,</w:t>
      </w:r>
    </w:p>
    <w:p w14:paraId="3A3B04E8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 xml:space="preserve">    dl-DedicatedMessageSegmentation-r16     ENUMERATED {supported}                                        OPTIONAL,</w:t>
      </w:r>
    </w:p>
    <w:p w14:paraId="05381712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 xml:space="preserve">    nrdc-Parameters-v1610                   NRDC-Parameters-v1610                                         OPTIONAL,</w:t>
      </w:r>
    </w:p>
    <w:p w14:paraId="53D9B866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 xml:space="preserve">    powSav-Parameters-r16                   PowSav-Parameters-r16                                         OPTIONAL,</w:t>
      </w:r>
    </w:p>
    <w:p w14:paraId="6283F6FF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 xml:space="preserve">    fr1-Add-UE-NR-Capabilities-v1610        UE-NR-CapabilityAddFRX-Mode-v1610                             OPTIONAL,</w:t>
      </w:r>
    </w:p>
    <w:p w14:paraId="7BA77B96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 xml:space="preserve">    fr2-Add-UE-NR-Capabilities-v1610        UE-NR-CapabilityAddFRX-Mode-v1610                             OPTIONAL,</w:t>
      </w:r>
    </w:p>
    <w:p w14:paraId="633D195C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 xml:space="preserve">    bh-RLF-Indication-r16                   ENUMERATED {supported}                                        OPTIONAL,</w:t>
      </w:r>
    </w:p>
    <w:p w14:paraId="3A02BF9B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 xml:space="preserve">    directSN-AdditionFirstRRC-IAB-r16       ENUMERATED {supported}                                        OPTIONAL,</w:t>
      </w:r>
    </w:p>
    <w:p w14:paraId="167D6757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 xml:space="preserve">    bap-Parameters-r16                      BAP-Parameters-r16                                            OPTIONAL,</w:t>
      </w:r>
    </w:p>
    <w:p w14:paraId="63F239C3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 xml:space="preserve">    referenceTimeProvision-r16              ENUMERATED {supported}                                        OPTIONAL,</w:t>
      </w:r>
    </w:p>
    <w:p w14:paraId="5E9EE0C7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 xml:space="preserve">    sidelinkParameters-r16                  SidelinkParameters-r16                                        OPTIONAL,</w:t>
      </w:r>
    </w:p>
    <w:p w14:paraId="10222490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 xml:space="preserve">    highSpeedParameters-r16                 HighSpeedParameters-r16                                       OPTIONAL,</w:t>
      </w:r>
    </w:p>
    <w:p w14:paraId="08E15BDE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 xml:space="preserve">    mac-Parameters-v1610                    MAC-Parameters-v1610                                          OPTIONAL,</w:t>
      </w:r>
    </w:p>
    <w:p w14:paraId="488E05ED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 xml:space="preserve">    mcgRLF-RecoveryViaSCG-r16               ENUMERATED {supported}                                        OPTIONAL,</w:t>
      </w:r>
    </w:p>
    <w:p w14:paraId="0B862A5F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 xml:space="preserve">    resumeWithStoredMCG-SCells-r16          ENUMERATED {supported}                                        OPTIONAL,</w:t>
      </w:r>
    </w:p>
    <w:p w14:paraId="351426C0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 xml:space="preserve">    resumeWithStoredSCG-r16                 ENUMERATED {supported}                                        OPTIONAL,</w:t>
      </w:r>
    </w:p>
    <w:p w14:paraId="611F5BFB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 xml:space="preserve">    resumeWithSCG-Config-r16                ENUMERATED {supported}                                        OPTIONAL,</w:t>
      </w:r>
    </w:p>
    <w:p w14:paraId="0B1889EC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ue-BasedPerfMeas-Parameters-r16         UE-BasedPerfMeas-Parameters-r16                               OPTIONAL,</w:t>
      </w:r>
    </w:p>
    <w:p w14:paraId="476FDF20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 xml:space="preserve">    son-Parameters-r16                      SON-Parameters-r16                                            OPTIONAL,</w:t>
      </w:r>
    </w:p>
    <w:p w14:paraId="29CFB7E7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 xml:space="preserve">    onDemandSIB-Connected-r16               ENUMERATED {supported}                                        OPTIONAL,</w:t>
      </w:r>
    </w:p>
    <w:p w14:paraId="20CED443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UE-NR-Capability-v1640                                        OPTIONAL</w:t>
      </w:r>
    </w:p>
    <w:p w14:paraId="39B1E2C9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785607B1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bookmarkEnd w:id="21"/>
    <w:p w14:paraId="177206DE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>UE-NR-Capability-v1640 ::=               SEQUENCE {</w:t>
      </w:r>
    </w:p>
    <w:p w14:paraId="0C7E25FA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 xml:space="preserve">    redirectAtResumeByNAS-r16               ENUMERATED {supported}                                        OPTIONAL,</w:t>
      </w:r>
    </w:p>
    <w:p w14:paraId="5E83AB8E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 xml:space="preserve">    phy-ParametersSharedSpectrumChAccess-r16  Phy-ParametersSharedSpectrumChAccess-r16                    OPTIONAL,</w:t>
      </w:r>
    </w:p>
    <w:p w14:paraId="7C594837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UE-NR-Capability-v1650                                        OPTIONAL</w:t>
      </w:r>
    </w:p>
    <w:p w14:paraId="083459D3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5B66A03C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0B1DFA90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>UE-NR-Capability-v1650 ::=               SEQUENCE {</w:t>
      </w:r>
    </w:p>
    <w:p w14:paraId="182214D9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 xml:space="preserve">    mpsPriorityIndication-r16                ENUMERATED {supported}                                       OPTIONAL,</w:t>
      </w:r>
    </w:p>
    <w:p w14:paraId="6E867496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 xml:space="preserve">    highSpeedParameters-v1650                HighSpeedParameters-v1650                                    OPTIONAL,</w:t>
      </w:r>
    </w:p>
    <w:p w14:paraId="3733A1B1" w14:textId="20E8124E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</w:t>
      </w:r>
      <w:del w:id="22" w:author="NR_Slice -Core" w:date="2022-03-03T15:55:00Z">
        <w:r w:rsidRPr="00E6465F" w:rsidDel="00D0291A">
          <w:rPr>
            <w:rFonts w:ascii="Courier New" w:eastAsia="Times New Roman" w:hAnsi="Courier New"/>
            <w:noProof/>
            <w:sz w:val="16"/>
            <w:lang w:eastAsia="en-GB"/>
          </w:rPr>
          <w:delText>SEQUENCE {}</w:delText>
        </w:r>
      </w:del>
      <w:ins w:id="23" w:author="NR_Slice -Core" w:date="2022-03-03T15:54:00Z">
        <w:r w:rsidR="00D0291A">
          <w:rPr>
            <w:rFonts w:ascii="Courier New" w:eastAsia="Times New Roman" w:hAnsi="Courier New"/>
            <w:noProof/>
            <w:sz w:val="16"/>
            <w:lang w:eastAsia="en-GB"/>
          </w:rPr>
          <w:t>UE-NR-Capability-v17xy</w:t>
        </w:r>
      </w:ins>
      <w:r w:rsidRPr="00E6465F">
        <w:rPr>
          <w:rFonts w:ascii="Courier New" w:eastAsia="Times New Roman" w:hAnsi="Courier New"/>
          <w:noProof/>
          <w:sz w:val="16"/>
          <w:lang w:eastAsia="en-GB"/>
        </w:rPr>
        <w:t xml:space="preserve">                  </w:t>
      </w:r>
      <w:r w:rsidR="00A21F1B">
        <w:rPr>
          <w:rFonts w:ascii="Courier New" w:eastAsia="Times New Roman" w:hAnsi="Courier New"/>
          <w:noProof/>
          <w:sz w:val="16"/>
          <w:lang w:eastAsia="en-GB"/>
        </w:rPr>
        <w:t xml:space="preserve">          </w:t>
      </w:r>
      <w:r w:rsidRPr="00E6465F">
        <w:rPr>
          <w:rFonts w:ascii="Courier New" w:eastAsia="Times New Roman" w:hAnsi="Courier New"/>
          <w:noProof/>
          <w:sz w:val="16"/>
          <w:lang w:eastAsia="en-GB"/>
        </w:rPr>
        <w:t>OPTIONAL</w:t>
      </w:r>
    </w:p>
    <w:p w14:paraId="52CEDF3D" w14:textId="77777777" w:rsid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24" w:author="LTE_NR_MUSIM-Core" w:date="2022-03-02T19:12:00Z"/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5CAE8F95" w14:textId="77777777" w:rsidR="009B6A48" w:rsidRDefault="009B6A48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25" w:author="LTE_NR_MUSIM-Core" w:date="2022-03-02T19:12:00Z"/>
          <w:rFonts w:ascii="Courier New" w:eastAsia="Times New Roman" w:hAnsi="Courier New"/>
          <w:noProof/>
          <w:sz w:val="16"/>
          <w:lang w:eastAsia="en-GB"/>
        </w:rPr>
      </w:pPr>
    </w:p>
    <w:p w14:paraId="42D2CD04" w14:textId="77777777" w:rsidR="00D0291A" w:rsidRDefault="00D0291A" w:rsidP="00D02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26" w:author="NR_Slice -Core" w:date="2022-03-03T15:54:00Z"/>
          <w:rFonts w:ascii="Courier New" w:eastAsia="Times New Roman" w:hAnsi="Courier New"/>
          <w:noProof/>
          <w:sz w:val="16"/>
          <w:lang w:eastAsia="en-GB"/>
        </w:rPr>
      </w:pPr>
      <w:ins w:id="27" w:author="NR_Slice -Core" w:date="2022-03-03T15:54:00Z">
        <w:r>
          <w:rPr>
            <w:rFonts w:ascii="Courier New" w:eastAsia="Times New Roman" w:hAnsi="Courier New"/>
            <w:noProof/>
            <w:sz w:val="16"/>
            <w:lang w:eastAsia="en-GB"/>
          </w:rPr>
          <w:t>UE-NR-Capability-v17xy ::=               SEQUENCE {</w:t>
        </w:r>
      </w:ins>
    </w:p>
    <w:p w14:paraId="2C0FEC72" w14:textId="77777777" w:rsidR="00D0291A" w:rsidRDefault="00D0291A" w:rsidP="00D02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28" w:author="NR_Slice -Core" w:date="2022-03-03T15:54:00Z"/>
          <w:rFonts w:ascii="Courier New" w:eastAsia="Times New Roman" w:hAnsi="Courier New"/>
          <w:noProof/>
          <w:sz w:val="16"/>
          <w:lang w:eastAsia="en-GB"/>
        </w:rPr>
      </w:pPr>
      <w:ins w:id="29" w:author="NR_Slice -Core" w:date="2022-03-03T15:54:00Z">
        <w:r>
          <w:rPr>
            <w:rFonts w:ascii="Courier New" w:eastAsia="Times New Roman" w:hAnsi="Courier New"/>
            <w:noProof/>
            <w:sz w:val="16"/>
            <w:lang w:eastAsia="en-GB"/>
          </w:rPr>
          <w:t xml:space="preserve">    sliceInfoforCellReselection-r17         ENUMERATED {supported}                                        OPTIONAL,</w:t>
        </w:r>
      </w:ins>
    </w:p>
    <w:p w14:paraId="79EE8AA8" w14:textId="77777777" w:rsidR="00D0291A" w:rsidRDefault="00D0291A" w:rsidP="00D02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30" w:author="NR_Slice -Core" w:date="2022-03-03T15:54:00Z"/>
          <w:rFonts w:ascii="Courier New" w:eastAsia="Times New Roman" w:hAnsi="Courier New"/>
          <w:noProof/>
          <w:sz w:val="16"/>
          <w:lang w:eastAsia="en-GB"/>
        </w:rPr>
      </w:pPr>
      <w:ins w:id="31" w:author="NR_Slice -Core" w:date="2022-03-03T15:54:00Z">
        <w:r>
          <w:rPr>
            <w:rFonts w:ascii="Courier New" w:eastAsia="Times New Roman" w:hAnsi="Courier New"/>
            <w:noProof/>
            <w:sz w:val="16"/>
            <w:lang w:eastAsia="en-GB"/>
          </w:rPr>
          <w:t xml:space="preserve">    nonCriticalExtension                    SEQUENCE {}                                                   OPTIONAL</w:t>
        </w:r>
      </w:ins>
    </w:p>
    <w:p w14:paraId="4F4A468B" w14:textId="77777777" w:rsidR="00D0291A" w:rsidRDefault="00D0291A" w:rsidP="00D02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32" w:author="NR_Slice -Core" w:date="2022-03-03T15:54:00Z"/>
          <w:rFonts w:ascii="Courier New" w:eastAsia="Times New Roman" w:hAnsi="Courier New"/>
          <w:noProof/>
          <w:sz w:val="16"/>
          <w:lang w:eastAsia="en-GB"/>
        </w:rPr>
      </w:pPr>
      <w:ins w:id="33" w:author="NR_Slice -Core" w:date="2022-03-03T15:54:00Z">
        <w:r>
          <w:rPr>
            <w:rFonts w:ascii="Courier New" w:eastAsia="Times New Roman" w:hAnsi="Courier New"/>
            <w:noProof/>
            <w:sz w:val="16"/>
            <w:lang w:eastAsia="en-GB"/>
          </w:rPr>
          <w:t>}</w:t>
        </w:r>
      </w:ins>
    </w:p>
    <w:p w14:paraId="06DD5736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74675A67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>UE-NR-CapabilityAddXDD-Mode ::=         SEQUENCE {</w:t>
      </w:r>
    </w:p>
    <w:p w14:paraId="3C040C91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 xml:space="preserve">    phy-ParametersXDD-Diff                  Phy-ParametersXDD-Diff                                        OPTIONAL,</w:t>
      </w:r>
    </w:p>
    <w:p w14:paraId="0262E6EE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 xml:space="preserve">    mac-ParametersXDD-Diff                  MAC-ParametersXDD-Diff                                        OPTIONAL,</w:t>
      </w:r>
    </w:p>
    <w:p w14:paraId="2741DA2E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 xml:space="preserve">    measAndMobParametersXDD-Diff            MeasAndMobParametersXDD-Diff                                  OPTIONAL</w:t>
      </w:r>
    </w:p>
    <w:p w14:paraId="245BE684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74A70B39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47668F87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>UE-NR-CapabilityAddXDD-Mode-v1530 ::=    SEQUENCE {</w:t>
      </w:r>
    </w:p>
    <w:p w14:paraId="449D17C4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 xml:space="preserve">    eutra-ParametersXDD-Diff                 EUTRA-ParametersXDD-Diff</w:t>
      </w:r>
    </w:p>
    <w:p w14:paraId="59A59F5B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41DF4824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DDF5E01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>UE-NR-CapabilityAddFRX-Mode ::= SEQUENCE {</w:t>
      </w:r>
    </w:p>
    <w:p w14:paraId="6D26066E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 xml:space="preserve">    phy-ParametersFRX-Diff              Phy-ParametersFRX-Diff                                            OPTIONAL,</w:t>
      </w:r>
    </w:p>
    <w:p w14:paraId="66D1A165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 xml:space="preserve">    measAndMobParametersFRX-Diff        MeasAndMobParametersFRX-Diff                                      OPTIONAL</w:t>
      </w:r>
    </w:p>
    <w:p w14:paraId="13298E37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3C418462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38808A7B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>UE-NR-CapabilityAddFRX-Mode-v1540 ::=    SEQUENCE {</w:t>
      </w:r>
    </w:p>
    <w:p w14:paraId="364D5339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 xml:space="preserve">    ims-ParametersFRX-Diff                   IMS-ParametersFRX-Diff                                       OPTIONAL</w:t>
      </w:r>
    </w:p>
    <w:p w14:paraId="4F7E7092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40B17A17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73A59127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>UE-NR-CapabilityAddFRX-Mode-v1610 ::=    SEQUENCE {</w:t>
      </w:r>
    </w:p>
    <w:p w14:paraId="31BE8C57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 xml:space="preserve">    powSav-ParametersFRX-Diff-r16            PowSav-ParametersFRX-Diff-r16                                OPTIONAL,</w:t>
      </w:r>
    </w:p>
    <w:p w14:paraId="761AB327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 xml:space="preserve">    mac-ParametersFRX-Diff-r16               MAC-ParametersFRX-Diff-r16                                   OPTIONAL</w:t>
      </w:r>
    </w:p>
    <w:p w14:paraId="7957DF4B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3B1E3177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105C6764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>BAP-Parameters-r16 ::=                   SEQUENCE {</w:t>
      </w:r>
    </w:p>
    <w:p w14:paraId="43F733E8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 xml:space="preserve">    flowControlBH-RLC-ChannelBased-r16       ENUMERATED {supported}                                       OPTIONAL,</w:t>
      </w:r>
    </w:p>
    <w:p w14:paraId="7D8F172E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 xml:space="preserve">    flowControlRouting-ID-Based-r16          ENUMERATED {supported}                                       OPTIONAL</w:t>
      </w:r>
    </w:p>
    <w:p w14:paraId="75793FFC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4798A58D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4613E791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>-- TAG-UE-NR-CAPABILITY-STOP</w:t>
      </w:r>
    </w:p>
    <w:p w14:paraId="04A77B3F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lastRenderedPageBreak/>
        <w:t>-- ASN1STOP</w:t>
      </w:r>
    </w:p>
    <w:p w14:paraId="282FE400" w14:textId="77777777" w:rsidR="00E6465F" w:rsidRPr="00E6465F" w:rsidRDefault="00E6465F" w:rsidP="00E6465F">
      <w:pPr>
        <w:spacing w:line="240" w:lineRule="auto"/>
        <w:rPr>
          <w:rFonts w:eastAsia="SimSun"/>
          <w:sz w:val="22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E6465F" w:rsidRPr="00E6465F" w14:paraId="56DFFD9F" w14:textId="77777777" w:rsidTr="005F0F1A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A8BBF" w14:textId="77777777" w:rsidR="00E6465F" w:rsidRPr="00E6465F" w:rsidRDefault="00E6465F" w:rsidP="00E6465F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/>
                <w:b/>
                <w:sz w:val="18"/>
                <w:szCs w:val="22"/>
                <w:lang w:eastAsia="sv-SE"/>
              </w:rPr>
            </w:pPr>
            <w:r w:rsidRPr="00E6465F">
              <w:rPr>
                <w:rFonts w:ascii="Arial" w:eastAsia="SimSun" w:hAnsi="Arial"/>
                <w:b/>
                <w:i/>
                <w:sz w:val="18"/>
                <w:szCs w:val="22"/>
                <w:lang w:eastAsia="sv-SE"/>
              </w:rPr>
              <w:t xml:space="preserve">UE-NR-Capability </w:t>
            </w:r>
            <w:r w:rsidRPr="00E6465F">
              <w:rPr>
                <w:rFonts w:ascii="Arial" w:eastAsia="SimSun" w:hAnsi="Arial"/>
                <w:b/>
                <w:sz w:val="18"/>
                <w:szCs w:val="22"/>
                <w:lang w:eastAsia="sv-SE"/>
              </w:rPr>
              <w:t>field descriptions</w:t>
            </w:r>
          </w:p>
        </w:tc>
      </w:tr>
      <w:tr w:rsidR="00E6465F" w:rsidRPr="00E6465F" w14:paraId="3FBEF355" w14:textId="77777777" w:rsidTr="005F0F1A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1916E" w14:textId="77777777" w:rsidR="00E6465F" w:rsidRPr="00E6465F" w:rsidRDefault="00E6465F" w:rsidP="00E6465F">
            <w:pPr>
              <w:keepNext/>
              <w:keepLines/>
              <w:spacing w:after="0" w:line="240" w:lineRule="auto"/>
              <w:rPr>
                <w:rFonts w:ascii="Arial" w:eastAsia="SimSun" w:hAnsi="Arial"/>
                <w:sz w:val="18"/>
                <w:szCs w:val="22"/>
                <w:lang w:eastAsia="sv-SE"/>
              </w:rPr>
            </w:pPr>
            <w:r w:rsidRPr="00E6465F">
              <w:rPr>
                <w:rFonts w:ascii="Arial" w:eastAsia="SimSun" w:hAnsi="Arial"/>
                <w:b/>
                <w:i/>
                <w:sz w:val="18"/>
                <w:szCs w:val="22"/>
                <w:lang w:eastAsia="sv-SE"/>
              </w:rPr>
              <w:t>featureSetCombinations</w:t>
            </w:r>
          </w:p>
          <w:p w14:paraId="3F050C8B" w14:textId="77777777" w:rsidR="00E6465F" w:rsidRPr="00E6465F" w:rsidRDefault="00E6465F" w:rsidP="00E6465F">
            <w:pPr>
              <w:keepNext/>
              <w:keepLines/>
              <w:spacing w:after="0" w:line="240" w:lineRule="auto"/>
              <w:rPr>
                <w:rFonts w:ascii="Arial" w:eastAsia="SimSun" w:hAnsi="Arial"/>
                <w:sz w:val="18"/>
                <w:szCs w:val="22"/>
                <w:lang w:eastAsia="sv-SE"/>
              </w:rPr>
            </w:pPr>
            <w:r w:rsidRPr="00E6465F">
              <w:rPr>
                <w:rFonts w:ascii="Arial" w:eastAsia="SimSun" w:hAnsi="Arial"/>
                <w:sz w:val="18"/>
                <w:szCs w:val="22"/>
                <w:lang w:eastAsia="sv-SE"/>
              </w:rPr>
              <w:t xml:space="preserve">A list of </w:t>
            </w:r>
            <w:r w:rsidRPr="00E6465F">
              <w:rPr>
                <w:rFonts w:ascii="Arial" w:eastAsia="SimSun" w:hAnsi="Arial"/>
                <w:i/>
                <w:sz w:val="18"/>
                <w:lang w:eastAsia="sv-SE"/>
              </w:rPr>
              <w:t>FeatureSetCombination:s</w:t>
            </w:r>
            <w:r w:rsidRPr="00E6465F">
              <w:rPr>
                <w:rFonts w:ascii="Arial" w:eastAsia="SimSun" w:hAnsi="Arial"/>
                <w:sz w:val="18"/>
                <w:szCs w:val="22"/>
                <w:lang w:eastAsia="sv-SE"/>
              </w:rPr>
              <w:t xml:space="preserve"> for </w:t>
            </w:r>
            <w:r w:rsidRPr="00E6465F">
              <w:rPr>
                <w:rFonts w:ascii="Arial" w:eastAsia="SimSun" w:hAnsi="Arial"/>
                <w:i/>
                <w:sz w:val="18"/>
                <w:szCs w:val="22"/>
                <w:lang w:eastAsia="sv-SE"/>
              </w:rPr>
              <w:t xml:space="preserve">supportedBandCombinationList </w:t>
            </w:r>
            <w:r w:rsidRPr="00E6465F">
              <w:rPr>
                <w:rFonts w:ascii="Arial" w:eastAsia="SimSun" w:hAnsi="Arial"/>
                <w:sz w:val="18"/>
                <w:szCs w:val="22"/>
                <w:lang w:eastAsia="sv-SE"/>
              </w:rPr>
              <w:t xml:space="preserve">in </w:t>
            </w:r>
            <w:r w:rsidRPr="00E6465F">
              <w:rPr>
                <w:rFonts w:ascii="Arial" w:eastAsia="SimSun" w:hAnsi="Arial"/>
                <w:i/>
                <w:sz w:val="18"/>
                <w:lang w:eastAsia="sv-SE"/>
              </w:rPr>
              <w:t>UE-NR-Capability</w:t>
            </w:r>
            <w:r w:rsidRPr="00E6465F">
              <w:rPr>
                <w:rFonts w:ascii="Arial" w:eastAsia="SimSun" w:hAnsi="Arial"/>
                <w:sz w:val="18"/>
                <w:szCs w:val="22"/>
                <w:lang w:eastAsia="sv-SE"/>
              </w:rPr>
              <w:t xml:space="preserve">. The </w:t>
            </w:r>
            <w:r w:rsidRPr="00E6465F">
              <w:rPr>
                <w:rFonts w:ascii="Arial" w:eastAsia="SimSun" w:hAnsi="Arial"/>
                <w:i/>
                <w:sz w:val="18"/>
                <w:lang w:eastAsia="sv-SE"/>
              </w:rPr>
              <w:t>FeatureSetDownlink:s</w:t>
            </w:r>
            <w:r w:rsidRPr="00E6465F">
              <w:rPr>
                <w:rFonts w:ascii="Arial" w:eastAsia="SimSun" w:hAnsi="Arial"/>
                <w:sz w:val="18"/>
                <w:szCs w:val="22"/>
                <w:lang w:eastAsia="sv-SE"/>
              </w:rPr>
              <w:t xml:space="preserve"> and </w:t>
            </w:r>
            <w:r w:rsidRPr="00E6465F">
              <w:rPr>
                <w:rFonts w:ascii="Arial" w:eastAsia="SimSun" w:hAnsi="Arial"/>
                <w:i/>
                <w:sz w:val="18"/>
                <w:lang w:eastAsia="sv-SE"/>
              </w:rPr>
              <w:t>FeatureSetUplink:s</w:t>
            </w:r>
            <w:r w:rsidRPr="00E6465F">
              <w:rPr>
                <w:rFonts w:ascii="Arial" w:eastAsia="SimSun" w:hAnsi="Arial"/>
                <w:sz w:val="18"/>
                <w:szCs w:val="22"/>
                <w:lang w:eastAsia="sv-SE"/>
              </w:rPr>
              <w:t xml:space="preserve"> referred to from these </w:t>
            </w:r>
            <w:r w:rsidRPr="00E6465F">
              <w:rPr>
                <w:rFonts w:ascii="Arial" w:eastAsia="SimSun" w:hAnsi="Arial"/>
                <w:i/>
                <w:sz w:val="18"/>
                <w:lang w:eastAsia="sv-SE"/>
              </w:rPr>
              <w:t>FeatureSetCombination:s</w:t>
            </w:r>
            <w:r w:rsidRPr="00E6465F">
              <w:rPr>
                <w:rFonts w:ascii="Arial" w:eastAsia="SimSun" w:hAnsi="Arial"/>
                <w:sz w:val="18"/>
                <w:szCs w:val="22"/>
                <w:lang w:eastAsia="sv-SE"/>
              </w:rPr>
              <w:t xml:space="preserve"> are defined in the </w:t>
            </w:r>
            <w:r w:rsidRPr="00E6465F">
              <w:rPr>
                <w:rFonts w:ascii="Arial" w:eastAsia="SimSun" w:hAnsi="Arial"/>
                <w:i/>
                <w:sz w:val="18"/>
                <w:lang w:eastAsia="sv-SE"/>
              </w:rPr>
              <w:t>featureSets</w:t>
            </w:r>
            <w:r w:rsidRPr="00E6465F">
              <w:rPr>
                <w:rFonts w:ascii="Arial" w:eastAsia="SimSun" w:hAnsi="Arial"/>
                <w:sz w:val="18"/>
                <w:szCs w:val="22"/>
                <w:lang w:eastAsia="sv-SE"/>
              </w:rPr>
              <w:t xml:space="preserve"> list in </w:t>
            </w:r>
            <w:r w:rsidRPr="00E6465F">
              <w:rPr>
                <w:rFonts w:ascii="Arial" w:eastAsia="SimSun" w:hAnsi="Arial"/>
                <w:i/>
                <w:sz w:val="18"/>
                <w:lang w:eastAsia="sv-SE"/>
              </w:rPr>
              <w:t>UE-NR-Capability</w:t>
            </w:r>
            <w:r w:rsidRPr="00E6465F">
              <w:rPr>
                <w:rFonts w:ascii="Arial" w:eastAsia="SimSun" w:hAnsi="Arial"/>
                <w:sz w:val="18"/>
                <w:szCs w:val="22"/>
                <w:lang w:eastAsia="sv-SE"/>
              </w:rPr>
              <w:t>.</w:t>
            </w:r>
          </w:p>
        </w:tc>
      </w:tr>
    </w:tbl>
    <w:p w14:paraId="1B89DE9F" w14:textId="77777777" w:rsidR="00E6465F" w:rsidRPr="00E6465F" w:rsidRDefault="00E6465F" w:rsidP="00E6465F">
      <w:pPr>
        <w:spacing w:line="240" w:lineRule="auto"/>
        <w:rPr>
          <w:rFonts w:eastAsia="SimSun"/>
          <w:sz w:val="22"/>
        </w:rPr>
      </w:pPr>
    </w:p>
    <w:tbl>
      <w:tblPr>
        <w:tblW w:w="14173" w:type="dxa"/>
        <w:tblLook w:val="04A0" w:firstRow="1" w:lastRow="0" w:firstColumn="1" w:lastColumn="0" w:noHBand="0" w:noVBand="1"/>
      </w:tblPr>
      <w:tblGrid>
        <w:gridCol w:w="14173"/>
      </w:tblGrid>
      <w:tr w:rsidR="00E6465F" w:rsidRPr="00E6465F" w14:paraId="6D597107" w14:textId="77777777" w:rsidTr="005F0F1A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E2BF7" w14:textId="77777777" w:rsidR="00E6465F" w:rsidRPr="00E6465F" w:rsidRDefault="00E6465F" w:rsidP="00E6465F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/>
                <w:b/>
                <w:sz w:val="18"/>
                <w:lang w:eastAsia="sv-SE"/>
              </w:rPr>
            </w:pPr>
            <w:r w:rsidRPr="00E6465F">
              <w:rPr>
                <w:rFonts w:ascii="Arial" w:eastAsia="SimSun" w:hAnsi="Arial"/>
                <w:b/>
                <w:i/>
                <w:sz w:val="18"/>
                <w:lang w:eastAsia="sv-SE"/>
              </w:rPr>
              <w:t>UE-NR-Capability-v1540 field descriptions</w:t>
            </w:r>
          </w:p>
        </w:tc>
      </w:tr>
      <w:tr w:rsidR="00E6465F" w:rsidRPr="00E6465F" w14:paraId="6AAC7B39" w14:textId="77777777" w:rsidTr="005F0F1A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212A1" w14:textId="77777777" w:rsidR="00E6465F" w:rsidRPr="00E6465F" w:rsidRDefault="00E6465F" w:rsidP="00E6465F">
            <w:pPr>
              <w:keepNext/>
              <w:keepLines/>
              <w:spacing w:after="0" w:line="240" w:lineRule="auto"/>
              <w:rPr>
                <w:rFonts w:ascii="Arial" w:eastAsia="SimSun" w:hAnsi="Arial"/>
                <w:sz w:val="18"/>
                <w:lang w:eastAsia="sv-SE"/>
              </w:rPr>
            </w:pPr>
            <w:r w:rsidRPr="00E6465F">
              <w:rPr>
                <w:rFonts w:ascii="Arial" w:eastAsia="SimSun" w:hAnsi="Arial"/>
                <w:b/>
                <w:i/>
                <w:sz w:val="18"/>
                <w:lang w:eastAsia="sv-SE"/>
              </w:rPr>
              <w:t>fr1-fr2-Add-UE-NR-Capabilities</w:t>
            </w:r>
          </w:p>
          <w:p w14:paraId="36A17258" w14:textId="77777777" w:rsidR="00E6465F" w:rsidRPr="00E6465F" w:rsidRDefault="00E6465F" w:rsidP="00E6465F">
            <w:pPr>
              <w:keepNext/>
              <w:keepLines/>
              <w:spacing w:after="0" w:line="240" w:lineRule="auto"/>
              <w:rPr>
                <w:rFonts w:ascii="Arial" w:eastAsia="SimSun" w:hAnsi="Arial"/>
                <w:sz w:val="18"/>
                <w:lang w:eastAsia="sv-SE"/>
              </w:rPr>
            </w:pPr>
            <w:r w:rsidRPr="00E6465F">
              <w:rPr>
                <w:rFonts w:ascii="Arial" w:eastAsia="SimSun" w:hAnsi="Arial"/>
                <w:sz w:val="18"/>
                <w:lang w:eastAsia="sv-SE"/>
              </w:rPr>
              <w:t xml:space="preserve">This instance of </w:t>
            </w:r>
            <w:r w:rsidRPr="00E6465F">
              <w:rPr>
                <w:rFonts w:ascii="Arial" w:eastAsia="SimSun" w:hAnsi="Arial"/>
                <w:i/>
                <w:iCs/>
                <w:sz w:val="18"/>
                <w:lang w:eastAsia="sv-SE"/>
              </w:rPr>
              <w:t>UE-NR-CapabilityAddFRX-Mode</w:t>
            </w:r>
            <w:r w:rsidRPr="00E6465F">
              <w:rPr>
                <w:rFonts w:ascii="Arial" w:eastAsia="SimSun" w:hAnsi="Arial"/>
                <w:sz w:val="18"/>
                <w:lang w:eastAsia="sv-SE"/>
              </w:rPr>
              <w:t xml:space="preserve"> does not include any other fields than </w:t>
            </w:r>
            <w:r w:rsidRPr="00E6465F">
              <w:rPr>
                <w:rFonts w:ascii="Arial" w:eastAsia="SimSun" w:hAnsi="Arial"/>
                <w:i/>
                <w:iCs/>
                <w:sz w:val="18"/>
                <w:lang w:eastAsia="sv-SE"/>
              </w:rPr>
              <w:t>csi-RS-IM-ReceptionForFeedback</w:t>
            </w:r>
            <w:r w:rsidRPr="00E6465F">
              <w:rPr>
                <w:rFonts w:ascii="Arial" w:eastAsia="SimSun" w:hAnsi="Arial"/>
                <w:sz w:val="18"/>
                <w:lang w:eastAsia="sv-SE"/>
              </w:rPr>
              <w:t xml:space="preserve">/ </w:t>
            </w:r>
            <w:r w:rsidRPr="00E6465F">
              <w:rPr>
                <w:rFonts w:ascii="Arial" w:eastAsia="SimSun" w:hAnsi="Arial"/>
                <w:i/>
                <w:iCs/>
                <w:sz w:val="18"/>
                <w:lang w:eastAsia="sv-SE"/>
              </w:rPr>
              <w:t>csi-RS-ProcFrameworkForSRS</w:t>
            </w:r>
            <w:r w:rsidRPr="00E6465F">
              <w:rPr>
                <w:rFonts w:ascii="Arial" w:eastAsia="SimSun" w:hAnsi="Arial"/>
                <w:sz w:val="18"/>
                <w:lang w:eastAsia="sv-SE"/>
              </w:rPr>
              <w:t xml:space="preserve">/ </w:t>
            </w:r>
            <w:r w:rsidRPr="00E6465F">
              <w:rPr>
                <w:rFonts w:ascii="Arial" w:eastAsia="SimSun" w:hAnsi="Arial"/>
                <w:i/>
                <w:iCs/>
                <w:sz w:val="18"/>
                <w:lang w:eastAsia="sv-SE"/>
              </w:rPr>
              <w:t>csi-ReportFramework</w:t>
            </w:r>
            <w:r w:rsidRPr="00E6465F">
              <w:rPr>
                <w:rFonts w:ascii="Arial" w:eastAsia="SimSun" w:hAnsi="Arial"/>
                <w:sz w:val="18"/>
                <w:lang w:eastAsia="sv-SE"/>
              </w:rPr>
              <w:t>.</w:t>
            </w:r>
          </w:p>
        </w:tc>
      </w:tr>
    </w:tbl>
    <w:p w14:paraId="6EE14DC5" w14:textId="63CCA295" w:rsidR="00A44A4E" w:rsidRDefault="00A44A4E" w:rsidP="00A44A4E">
      <w:pPr>
        <w:pStyle w:val="Note-Boxed"/>
        <w:jc w:val="center"/>
        <w:rPr>
          <w:rFonts w:ascii="Times New Roman" w:eastAsia="Malgun Gothic" w:hAnsi="Times New Roman" w:cs="Times New Roman"/>
          <w:lang w:val="en-US"/>
        </w:rPr>
      </w:pPr>
      <w:r>
        <w:rPr>
          <w:rFonts w:ascii="Times New Roman" w:eastAsia="SimSun" w:hAnsi="Times New Roman" w:cs="Times New Roman"/>
          <w:lang w:val="en-US" w:eastAsia="zh-CN"/>
        </w:rPr>
        <w:t xml:space="preserve">END </w:t>
      </w:r>
      <w:r>
        <w:rPr>
          <w:rFonts w:ascii="Times New Roman" w:hAnsi="Times New Roman" w:cs="Times New Roman"/>
          <w:lang w:val="en-US"/>
        </w:rPr>
        <w:t>OF CHANGE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p w14:paraId="4C07F607" w14:textId="77777777" w:rsidR="00AA1E8E" w:rsidRPr="00861B07" w:rsidRDefault="00AA1E8E" w:rsidP="00AE0DCC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lang w:eastAsia="ja-JP"/>
        </w:rPr>
      </w:pPr>
    </w:p>
    <w:sectPr w:rsidR="00AA1E8E" w:rsidRPr="00861B07" w:rsidSect="00C04D36"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935999" w14:textId="77777777" w:rsidR="003D6EDE" w:rsidRDefault="003D6EDE" w:rsidP="00F579C2">
      <w:pPr>
        <w:spacing w:after="0" w:line="240" w:lineRule="auto"/>
      </w:pPr>
      <w:r>
        <w:separator/>
      </w:r>
    </w:p>
  </w:endnote>
  <w:endnote w:type="continuationSeparator" w:id="0">
    <w:p w14:paraId="732A1C2E" w14:textId="77777777" w:rsidR="003D6EDE" w:rsidRDefault="003D6EDE" w:rsidP="00F579C2">
      <w:pPr>
        <w:spacing w:after="0" w:line="240" w:lineRule="auto"/>
      </w:pPr>
      <w:r>
        <w:continuationSeparator/>
      </w:r>
    </w:p>
  </w:endnote>
  <w:endnote w:type="continuationNotice" w:id="1">
    <w:p w14:paraId="4B11FD5C" w14:textId="77777777" w:rsidR="003D6EDE" w:rsidRDefault="003D6ED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讣篮 绊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ZapfDingbats">
    <w:altName w:val="Wingdings"/>
    <w:charset w:val="02"/>
    <w:family w:val="decorative"/>
    <w:pitch w:val="default"/>
    <w:sig w:usb0="00000000" w:usb1="00000000" w:usb2="00000000" w:usb3="00000000" w:csb0="80000000" w:csb1="00000000"/>
  </w:font>
  <w:font w:name="CG Times (WN)">
    <w:altName w:val="Arial"/>
    <w:charset w:val="86"/>
    <w:family w:val="auto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LineDraw">
    <w:altName w:val="Courier New"/>
    <w:charset w:val="02"/>
    <w:family w:val="modern"/>
    <w:pitch w:val="fixed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Monotype Sorts">
    <w:altName w:val="Segoe UI Symbol"/>
    <w:charset w:val="4D"/>
    <w:family w:val="auto"/>
    <w:pitch w:val="variable"/>
    <w:sig w:usb0="00000003" w:usb1="00000000" w:usb2="00000000" w:usb3="00000000" w:csb0="8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8AE29" w14:textId="77777777" w:rsidR="003D6EDE" w:rsidRDefault="003D6EDE" w:rsidP="00F579C2">
      <w:pPr>
        <w:spacing w:after="0" w:line="240" w:lineRule="auto"/>
      </w:pPr>
      <w:r>
        <w:separator/>
      </w:r>
    </w:p>
  </w:footnote>
  <w:footnote w:type="continuationSeparator" w:id="0">
    <w:p w14:paraId="6B332537" w14:textId="77777777" w:rsidR="003D6EDE" w:rsidRDefault="003D6EDE" w:rsidP="00F579C2">
      <w:pPr>
        <w:spacing w:after="0" w:line="240" w:lineRule="auto"/>
      </w:pPr>
      <w:r>
        <w:continuationSeparator/>
      </w:r>
    </w:p>
  </w:footnote>
  <w:footnote w:type="continuationNotice" w:id="1">
    <w:p w14:paraId="209839E9" w14:textId="77777777" w:rsidR="003D6EDE" w:rsidRDefault="003D6ED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D16E7"/>
    <w:multiLevelType w:val="multilevel"/>
    <w:tmpl w:val="07BD16E7"/>
    <w:lvl w:ilvl="0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397782C"/>
    <w:multiLevelType w:val="hybridMultilevel"/>
    <w:tmpl w:val="8A08FF82"/>
    <w:lvl w:ilvl="0" w:tplc="FE7A28AA">
      <w:start w:val="5"/>
      <w:numFmt w:val="bullet"/>
      <w:lvlText w:val="-"/>
      <w:lvlJc w:val="left"/>
      <w:pPr>
        <w:ind w:left="644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2" w15:restartNumberingAfterBreak="0">
    <w:nsid w:val="424A5769"/>
    <w:multiLevelType w:val="multilevel"/>
    <w:tmpl w:val="424A5769"/>
    <w:lvl w:ilvl="0">
      <w:numFmt w:val="bullet"/>
      <w:lvlText w:val=""/>
      <w:lvlJc w:val="left"/>
      <w:pPr>
        <w:ind w:left="720" w:hanging="360"/>
      </w:pPr>
      <w:rPr>
        <w:rFonts w:ascii="Symbol" w:eastAsia="Yu Mincho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0364F2"/>
    <w:multiLevelType w:val="hybridMultilevel"/>
    <w:tmpl w:val="9B940158"/>
    <w:lvl w:ilvl="0" w:tplc="11B2479C">
      <w:start w:val="38"/>
      <w:numFmt w:val="bullet"/>
      <w:lvlText w:val="-"/>
      <w:lvlJc w:val="left"/>
      <w:pPr>
        <w:ind w:left="720" w:hanging="360"/>
      </w:pPr>
      <w:rPr>
        <w:rFonts w:ascii="Arial" w:eastAsia="Yu Mincho" w:hAnsi="Arial" w:cs="Arial" w:hint="default"/>
        <w:b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176950"/>
    <w:multiLevelType w:val="multilevel"/>
    <w:tmpl w:val="70176950"/>
    <w:lvl w:ilvl="0">
      <w:start w:val="1"/>
      <w:numFmt w:val="decimal"/>
      <w:lvlText w:val="%1"/>
      <w:lvlJc w:val="left"/>
      <w:pPr>
        <w:ind w:left="161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339" w:hanging="360"/>
      </w:pPr>
    </w:lvl>
    <w:lvl w:ilvl="2">
      <w:start w:val="1"/>
      <w:numFmt w:val="lowerRoman"/>
      <w:lvlText w:val="%3."/>
      <w:lvlJc w:val="right"/>
      <w:pPr>
        <w:ind w:left="3059" w:hanging="180"/>
      </w:pPr>
    </w:lvl>
    <w:lvl w:ilvl="3">
      <w:start w:val="1"/>
      <w:numFmt w:val="decimal"/>
      <w:lvlText w:val="%4."/>
      <w:lvlJc w:val="left"/>
      <w:pPr>
        <w:ind w:left="3779" w:hanging="360"/>
      </w:pPr>
    </w:lvl>
    <w:lvl w:ilvl="4">
      <w:start w:val="1"/>
      <w:numFmt w:val="lowerLetter"/>
      <w:lvlText w:val="%5."/>
      <w:lvlJc w:val="left"/>
      <w:pPr>
        <w:ind w:left="4499" w:hanging="360"/>
      </w:pPr>
    </w:lvl>
    <w:lvl w:ilvl="5">
      <w:start w:val="1"/>
      <w:numFmt w:val="lowerRoman"/>
      <w:lvlText w:val="%6."/>
      <w:lvlJc w:val="right"/>
      <w:pPr>
        <w:ind w:left="5219" w:hanging="180"/>
      </w:pPr>
    </w:lvl>
    <w:lvl w:ilvl="6">
      <w:start w:val="1"/>
      <w:numFmt w:val="decimal"/>
      <w:lvlText w:val="%7."/>
      <w:lvlJc w:val="left"/>
      <w:pPr>
        <w:ind w:left="5939" w:hanging="360"/>
      </w:pPr>
    </w:lvl>
    <w:lvl w:ilvl="7">
      <w:start w:val="1"/>
      <w:numFmt w:val="lowerLetter"/>
      <w:lvlText w:val="%8."/>
      <w:lvlJc w:val="left"/>
      <w:pPr>
        <w:ind w:left="6659" w:hanging="360"/>
      </w:pPr>
    </w:lvl>
    <w:lvl w:ilvl="8">
      <w:start w:val="1"/>
      <w:numFmt w:val="lowerRoman"/>
      <w:lvlText w:val="%9."/>
      <w:lvlJc w:val="right"/>
      <w:pPr>
        <w:ind w:left="7379" w:hanging="180"/>
      </w:pPr>
    </w:lvl>
  </w:abstractNum>
  <w:abstractNum w:abstractNumId="6" w15:restartNumberingAfterBreak="0">
    <w:nsid w:val="7BC330F5"/>
    <w:multiLevelType w:val="multilevel"/>
    <w:tmpl w:val="7BC330F5"/>
    <w:lvl w:ilvl="0">
      <w:start w:val="1"/>
      <w:numFmt w:val="bullet"/>
      <w:pStyle w:val="CommentSubject1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1"/>
  </w:num>
  <w:num w:numId="7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R_Slice -Core">
    <w15:presenceInfo w15:providerId="None" w15:userId="NR_Slice -Core"/>
  </w15:person>
  <w15:person w15:author="LTE_NR_MUSIM-Core">
    <w15:presenceInfo w15:providerId="None" w15:userId="LTE_NR_MUSIM-Cor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DateAndTime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MzMrQwNjewMDQxMTZT0lEKTi0uzszPAykwNKgFAB2UHw8tAAAA"/>
  </w:docVars>
  <w:rsids>
    <w:rsidRoot w:val="00022E4A"/>
    <w:rsid w:val="000000DD"/>
    <w:rsid w:val="00000F82"/>
    <w:rsid w:val="00002E57"/>
    <w:rsid w:val="00006DD4"/>
    <w:rsid w:val="00007321"/>
    <w:rsid w:val="00007C42"/>
    <w:rsid w:val="00011116"/>
    <w:rsid w:val="00011378"/>
    <w:rsid w:val="00012334"/>
    <w:rsid w:val="00014356"/>
    <w:rsid w:val="00015462"/>
    <w:rsid w:val="00015C12"/>
    <w:rsid w:val="00020009"/>
    <w:rsid w:val="000218C9"/>
    <w:rsid w:val="00022C59"/>
    <w:rsid w:val="00022E4A"/>
    <w:rsid w:val="00022FD2"/>
    <w:rsid w:val="00023583"/>
    <w:rsid w:val="00023DA5"/>
    <w:rsid w:val="000247A9"/>
    <w:rsid w:val="000247DE"/>
    <w:rsid w:val="00026A9E"/>
    <w:rsid w:val="00030275"/>
    <w:rsid w:val="00032183"/>
    <w:rsid w:val="00032242"/>
    <w:rsid w:val="00034832"/>
    <w:rsid w:val="000348BB"/>
    <w:rsid w:val="0003571C"/>
    <w:rsid w:val="000362E4"/>
    <w:rsid w:val="00037AE2"/>
    <w:rsid w:val="0004067A"/>
    <w:rsid w:val="00040959"/>
    <w:rsid w:val="00042C5F"/>
    <w:rsid w:val="00043798"/>
    <w:rsid w:val="00043CFC"/>
    <w:rsid w:val="0004532C"/>
    <w:rsid w:val="00045727"/>
    <w:rsid w:val="000459B9"/>
    <w:rsid w:val="000516E5"/>
    <w:rsid w:val="00051A86"/>
    <w:rsid w:val="00051C80"/>
    <w:rsid w:val="00051FC6"/>
    <w:rsid w:val="000520A2"/>
    <w:rsid w:val="000523BE"/>
    <w:rsid w:val="000530CF"/>
    <w:rsid w:val="0005492A"/>
    <w:rsid w:val="0005538B"/>
    <w:rsid w:val="00055C51"/>
    <w:rsid w:val="0005611A"/>
    <w:rsid w:val="00056239"/>
    <w:rsid w:val="00056AEE"/>
    <w:rsid w:val="00060EA6"/>
    <w:rsid w:val="000615BA"/>
    <w:rsid w:val="00063033"/>
    <w:rsid w:val="0006321A"/>
    <w:rsid w:val="000643B4"/>
    <w:rsid w:val="000659D4"/>
    <w:rsid w:val="00066589"/>
    <w:rsid w:val="00066E55"/>
    <w:rsid w:val="0006709C"/>
    <w:rsid w:val="00071E72"/>
    <w:rsid w:val="00072D86"/>
    <w:rsid w:val="00074BF8"/>
    <w:rsid w:val="000750B6"/>
    <w:rsid w:val="00075647"/>
    <w:rsid w:val="00077C6C"/>
    <w:rsid w:val="00083398"/>
    <w:rsid w:val="00086670"/>
    <w:rsid w:val="000935B7"/>
    <w:rsid w:val="00093700"/>
    <w:rsid w:val="00096048"/>
    <w:rsid w:val="000A01BF"/>
    <w:rsid w:val="000A285F"/>
    <w:rsid w:val="000A4672"/>
    <w:rsid w:val="000A48E8"/>
    <w:rsid w:val="000A4920"/>
    <w:rsid w:val="000A53E5"/>
    <w:rsid w:val="000A56AF"/>
    <w:rsid w:val="000A5B9C"/>
    <w:rsid w:val="000A6394"/>
    <w:rsid w:val="000A72C9"/>
    <w:rsid w:val="000B05E1"/>
    <w:rsid w:val="000B0A65"/>
    <w:rsid w:val="000B11C3"/>
    <w:rsid w:val="000B231A"/>
    <w:rsid w:val="000B316E"/>
    <w:rsid w:val="000B47D3"/>
    <w:rsid w:val="000B548B"/>
    <w:rsid w:val="000C038A"/>
    <w:rsid w:val="000C0D52"/>
    <w:rsid w:val="000C1388"/>
    <w:rsid w:val="000C33D7"/>
    <w:rsid w:val="000C3CDF"/>
    <w:rsid w:val="000C5240"/>
    <w:rsid w:val="000C6598"/>
    <w:rsid w:val="000D1644"/>
    <w:rsid w:val="000D287E"/>
    <w:rsid w:val="000D3B8C"/>
    <w:rsid w:val="000D550E"/>
    <w:rsid w:val="000D711B"/>
    <w:rsid w:val="000D769E"/>
    <w:rsid w:val="000E05C1"/>
    <w:rsid w:val="000E2EFD"/>
    <w:rsid w:val="000E3A83"/>
    <w:rsid w:val="000E3C24"/>
    <w:rsid w:val="000E63E2"/>
    <w:rsid w:val="000E72AA"/>
    <w:rsid w:val="000E7692"/>
    <w:rsid w:val="000F2A2F"/>
    <w:rsid w:val="000F3BC3"/>
    <w:rsid w:val="000F3CB9"/>
    <w:rsid w:val="000F3FDA"/>
    <w:rsid w:val="000F4029"/>
    <w:rsid w:val="000F6B64"/>
    <w:rsid w:val="00100471"/>
    <w:rsid w:val="00100B67"/>
    <w:rsid w:val="00103213"/>
    <w:rsid w:val="0010414E"/>
    <w:rsid w:val="00106301"/>
    <w:rsid w:val="00106622"/>
    <w:rsid w:val="001070D3"/>
    <w:rsid w:val="00107586"/>
    <w:rsid w:val="0011055F"/>
    <w:rsid w:val="001112C7"/>
    <w:rsid w:val="0011461A"/>
    <w:rsid w:val="00114E08"/>
    <w:rsid w:val="00116A76"/>
    <w:rsid w:val="00116C27"/>
    <w:rsid w:val="0011722F"/>
    <w:rsid w:val="001200EE"/>
    <w:rsid w:val="0012056F"/>
    <w:rsid w:val="00121120"/>
    <w:rsid w:val="001244A4"/>
    <w:rsid w:val="001255C5"/>
    <w:rsid w:val="00125A16"/>
    <w:rsid w:val="00125BA2"/>
    <w:rsid w:val="00127801"/>
    <w:rsid w:val="0013004E"/>
    <w:rsid w:val="0013079D"/>
    <w:rsid w:val="00130C93"/>
    <w:rsid w:val="001340AE"/>
    <w:rsid w:val="00135324"/>
    <w:rsid w:val="00135929"/>
    <w:rsid w:val="00137A68"/>
    <w:rsid w:val="00140346"/>
    <w:rsid w:val="00140BFE"/>
    <w:rsid w:val="00140E06"/>
    <w:rsid w:val="00141123"/>
    <w:rsid w:val="00143925"/>
    <w:rsid w:val="00143DC2"/>
    <w:rsid w:val="00145D43"/>
    <w:rsid w:val="00146266"/>
    <w:rsid w:val="00146C02"/>
    <w:rsid w:val="001470EA"/>
    <w:rsid w:val="001474BC"/>
    <w:rsid w:val="0015388F"/>
    <w:rsid w:val="00154E38"/>
    <w:rsid w:val="001553C9"/>
    <w:rsid w:val="00156D97"/>
    <w:rsid w:val="00160797"/>
    <w:rsid w:val="00161473"/>
    <w:rsid w:val="001619D9"/>
    <w:rsid w:val="00161C75"/>
    <w:rsid w:val="0016278B"/>
    <w:rsid w:val="0016604D"/>
    <w:rsid w:val="00166EFC"/>
    <w:rsid w:val="00170CAA"/>
    <w:rsid w:val="00171397"/>
    <w:rsid w:val="00172132"/>
    <w:rsid w:val="001745A8"/>
    <w:rsid w:val="00177FDF"/>
    <w:rsid w:val="001821E2"/>
    <w:rsid w:val="00183BC9"/>
    <w:rsid w:val="00183C2F"/>
    <w:rsid w:val="0018463E"/>
    <w:rsid w:val="00186482"/>
    <w:rsid w:val="001900F2"/>
    <w:rsid w:val="00191A84"/>
    <w:rsid w:val="00192C46"/>
    <w:rsid w:val="00196B0C"/>
    <w:rsid w:val="00197386"/>
    <w:rsid w:val="00197EEC"/>
    <w:rsid w:val="001A5002"/>
    <w:rsid w:val="001A5FD1"/>
    <w:rsid w:val="001A6C5A"/>
    <w:rsid w:val="001A7B60"/>
    <w:rsid w:val="001B2B7E"/>
    <w:rsid w:val="001B2B91"/>
    <w:rsid w:val="001B3FAF"/>
    <w:rsid w:val="001B475A"/>
    <w:rsid w:val="001B7A65"/>
    <w:rsid w:val="001B7EF0"/>
    <w:rsid w:val="001C02E4"/>
    <w:rsid w:val="001C05C9"/>
    <w:rsid w:val="001C062D"/>
    <w:rsid w:val="001C18B3"/>
    <w:rsid w:val="001C6B02"/>
    <w:rsid w:val="001C6C9D"/>
    <w:rsid w:val="001D0408"/>
    <w:rsid w:val="001D16EB"/>
    <w:rsid w:val="001D758B"/>
    <w:rsid w:val="001D7CA5"/>
    <w:rsid w:val="001E2A40"/>
    <w:rsid w:val="001E41F3"/>
    <w:rsid w:val="001E53D9"/>
    <w:rsid w:val="001E7E3B"/>
    <w:rsid w:val="001F12D8"/>
    <w:rsid w:val="001F2C42"/>
    <w:rsid w:val="001F7767"/>
    <w:rsid w:val="002005BD"/>
    <w:rsid w:val="002010CB"/>
    <w:rsid w:val="002028A5"/>
    <w:rsid w:val="00202AFD"/>
    <w:rsid w:val="00202C17"/>
    <w:rsid w:val="002069BD"/>
    <w:rsid w:val="00210B84"/>
    <w:rsid w:val="002110B5"/>
    <w:rsid w:val="00211F1D"/>
    <w:rsid w:val="00213033"/>
    <w:rsid w:val="002134AE"/>
    <w:rsid w:val="00216E03"/>
    <w:rsid w:val="002170EC"/>
    <w:rsid w:val="002175A6"/>
    <w:rsid w:val="00220745"/>
    <w:rsid w:val="00220B50"/>
    <w:rsid w:val="00220E58"/>
    <w:rsid w:val="002215EC"/>
    <w:rsid w:val="002236A2"/>
    <w:rsid w:val="00224853"/>
    <w:rsid w:val="00226784"/>
    <w:rsid w:val="00226922"/>
    <w:rsid w:val="0022782C"/>
    <w:rsid w:val="00227BB7"/>
    <w:rsid w:val="00230EBF"/>
    <w:rsid w:val="0023153F"/>
    <w:rsid w:val="002325A1"/>
    <w:rsid w:val="00232B2B"/>
    <w:rsid w:val="00235360"/>
    <w:rsid w:val="00237F0B"/>
    <w:rsid w:val="002405F0"/>
    <w:rsid w:val="00240B17"/>
    <w:rsid w:val="00241C2A"/>
    <w:rsid w:val="00243742"/>
    <w:rsid w:val="00245F43"/>
    <w:rsid w:val="00246BB9"/>
    <w:rsid w:val="00246DF9"/>
    <w:rsid w:val="00246E8A"/>
    <w:rsid w:val="00247025"/>
    <w:rsid w:val="00250EAB"/>
    <w:rsid w:val="002511CD"/>
    <w:rsid w:val="0025131D"/>
    <w:rsid w:val="00252F6F"/>
    <w:rsid w:val="002540AB"/>
    <w:rsid w:val="00254DEC"/>
    <w:rsid w:val="00256A6B"/>
    <w:rsid w:val="0026004D"/>
    <w:rsid w:val="00260E30"/>
    <w:rsid w:val="00262EB2"/>
    <w:rsid w:val="00263D89"/>
    <w:rsid w:val="00265AC4"/>
    <w:rsid w:val="00266C5C"/>
    <w:rsid w:val="00266E0E"/>
    <w:rsid w:val="0027581B"/>
    <w:rsid w:val="00275D12"/>
    <w:rsid w:val="0027608D"/>
    <w:rsid w:val="00276AD6"/>
    <w:rsid w:val="00280C49"/>
    <w:rsid w:val="00281FF3"/>
    <w:rsid w:val="00283F50"/>
    <w:rsid w:val="0028583F"/>
    <w:rsid w:val="002860C4"/>
    <w:rsid w:val="00286B7F"/>
    <w:rsid w:val="00287BBC"/>
    <w:rsid w:val="0029091F"/>
    <w:rsid w:val="00291140"/>
    <w:rsid w:val="00293496"/>
    <w:rsid w:val="00293684"/>
    <w:rsid w:val="00293DDA"/>
    <w:rsid w:val="00293F09"/>
    <w:rsid w:val="00294823"/>
    <w:rsid w:val="00296610"/>
    <w:rsid w:val="002A01CC"/>
    <w:rsid w:val="002A22AB"/>
    <w:rsid w:val="002A4796"/>
    <w:rsid w:val="002A5594"/>
    <w:rsid w:val="002A6E38"/>
    <w:rsid w:val="002A77A2"/>
    <w:rsid w:val="002A7EBA"/>
    <w:rsid w:val="002B1097"/>
    <w:rsid w:val="002B40AC"/>
    <w:rsid w:val="002B5741"/>
    <w:rsid w:val="002B7E69"/>
    <w:rsid w:val="002C36C6"/>
    <w:rsid w:val="002C557D"/>
    <w:rsid w:val="002C7B67"/>
    <w:rsid w:val="002D0445"/>
    <w:rsid w:val="002D554E"/>
    <w:rsid w:val="002D5A3E"/>
    <w:rsid w:val="002E08E8"/>
    <w:rsid w:val="002E0D38"/>
    <w:rsid w:val="002E0E93"/>
    <w:rsid w:val="002E21BC"/>
    <w:rsid w:val="002E564F"/>
    <w:rsid w:val="002E6ACB"/>
    <w:rsid w:val="002F244B"/>
    <w:rsid w:val="002F2512"/>
    <w:rsid w:val="002F2A51"/>
    <w:rsid w:val="002F3458"/>
    <w:rsid w:val="002F4949"/>
    <w:rsid w:val="002F4F83"/>
    <w:rsid w:val="002F58F0"/>
    <w:rsid w:val="00301ABC"/>
    <w:rsid w:val="00305409"/>
    <w:rsid w:val="0030582F"/>
    <w:rsid w:val="00306C49"/>
    <w:rsid w:val="00307795"/>
    <w:rsid w:val="00310908"/>
    <w:rsid w:val="00312583"/>
    <w:rsid w:val="00312A2C"/>
    <w:rsid w:val="00315A63"/>
    <w:rsid w:val="00315EEF"/>
    <w:rsid w:val="00316462"/>
    <w:rsid w:val="00316F24"/>
    <w:rsid w:val="00317532"/>
    <w:rsid w:val="00321EB5"/>
    <w:rsid w:val="0032209D"/>
    <w:rsid w:val="003227FD"/>
    <w:rsid w:val="0032295D"/>
    <w:rsid w:val="00322C60"/>
    <w:rsid w:val="00324386"/>
    <w:rsid w:val="00325BCE"/>
    <w:rsid w:val="00331A6A"/>
    <w:rsid w:val="00331E7B"/>
    <w:rsid w:val="00332C58"/>
    <w:rsid w:val="00332E1F"/>
    <w:rsid w:val="00334634"/>
    <w:rsid w:val="00336AF0"/>
    <w:rsid w:val="00341AFB"/>
    <w:rsid w:val="00343684"/>
    <w:rsid w:val="0034375F"/>
    <w:rsid w:val="003447B1"/>
    <w:rsid w:val="0034534E"/>
    <w:rsid w:val="00345579"/>
    <w:rsid w:val="00346637"/>
    <w:rsid w:val="00346728"/>
    <w:rsid w:val="00347843"/>
    <w:rsid w:val="00352951"/>
    <w:rsid w:val="00354C9E"/>
    <w:rsid w:val="00356A54"/>
    <w:rsid w:val="00357C36"/>
    <w:rsid w:val="00357FBD"/>
    <w:rsid w:val="003614BE"/>
    <w:rsid w:val="0036333F"/>
    <w:rsid w:val="0036399D"/>
    <w:rsid w:val="003640AF"/>
    <w:rsid w:val="003676F8"/>
    <w:rsid w:val="003679F1"/>
    <w:rsid w:val="003723B0"/>
    <w:rsid w:val="0037474A"/>
    <w:rsid w:val="00380992"/>
    <w:rsid w:val="00381029"/>
    <w:rsid w:val="00381B7E"/>
    <w:rsid w:val="00381E16"/>
    <w:rsid w:val="00382696"/>
    <w:rsid w:val="0038283B"/>
    <w:rsid w:val="00382CF9"/>
    <w:rsid w:val="00383DFE"/>
    <w:rsid w:val="00386EF8"/>
    <w:rsid w:val="0038744C"/>
    <w:rsid w:val="003875B8"/>
    <w:rsid w:val="0039032F"/>
    <w:rsid w:val="0039170B"/>
    <w:rsid w:val="00392719"/>
    <w:rsid w:val="00393616"/>
    <w:rsid w:val="003939D7"/>
    <w:rsid w:val="003943BA"/>
    <w:rsid w:val="0039611C"/>
    <w:rsid w:val="003978AA"/>
    <w:rsid w:val="003A0BF4"/>
    <w:rsid w:val="003A0F86"/>
    <w:rsid w:val="003A37AC"/>
    <w:rsid w:val="003A3A3D"/>
    <w:rsid w:val="003A4DEE"/>
    <w:rsid w:val="003A7950"/>
    <w:rsid w:val="003A7B2B"/>
    <w:rsid w:val="003B0C11"/>
    <w:rsid w:val="003B4257"/>
    <w:rsid w:val="003B5B70"/>
    <w:rsid w:val="003B5D7B"/>
    <w:rsid w:val="003B69D3"/>
    <w:rsid w:val="003C26E7"/>
    <w:rsid w:val="003C339F"/>
    <w:rsid w:val="003C6305"/>
    <w:rsid w:val="003C6E61"/>
    <w:rsid w:val="003D039F"/>
    <w:rsid w:val="003D2F5C"/>
    <w:rsid w:val="003D6034"/>
    <w:rsid w:val="003D6EDE"/>
    <w:rsid w:val="003D7D3C"/>
    <w:rsid w:val="003E1A36"/>
    <w:rsid w:val="003E3664"/>
    <w:rsid w:val="003E377B"/>
    <w:rsid w:val="003E3B4C"/>
    <w:rsid w:val="003E4D66"/>
    <w:rsid w:val="003E6786"/>
    <w:rsid w:val="003E7C2F"/>
    <w:rsid w:val="003F18A3"/>
    <w:rsid w:val="003F276A"/>
    <w:rsid w:val="003F2EDA"/>
    <w:rsid w:val="003F361D"/>
    <w:rsid w:val="003F3B02"/>
    <w:rsid w:val="003F3D8D"/>
    <w:rsid w:val="003F64E7"/>
    <w:rsid w:val="003F65E6"/>
    <w:rsid w:val="003F7294"/>
    <w:rsid w:val="003F7ADF"/>
    <w:rsid w:val="00400592"/>
    <w:rsid w:val="00401D3E"/>
    <w:rsid w:val="00402954"/>
    <w:rsid w:val="00403216"/>
    <w:rsid w:val="00404D80"/>
    <w:rsid w:val="00406243"/>
    <w:rsid w:val="00411547"/>
    <w:rsid w:val="0041197E"/>
    <w:rsid w:val="00414358"/>
    <w:rsid w:val="004143D3"/>
    <w:rsid w:val="00416ECC"/>
    <w:rsid w:val="00417F4A"/>
    <w:rsid w:val="00422EE1"/>
    <w:rsid w:val="004242F1"/>
    <w:rsid w:val="00424C01"/>
    <w:rsid w:val="004252E4"/>
    <w:rsid w:val="004264BF"/>
    <w:rsid w:val="0042674B"/>
    <w:rsid w:val="004304B6"/>
    <w:rsid w:val="00432A0E"/>
    <w:rsid w:val="00434DD9"/>
    <w:rsid w:val="00434EDA"/>
    <w:rsid w:val="00440040"/>
    <w:rsid w:val="00441006"/>
    <w:rsid w:val="00441A98"/>
    <w:rsid w:val="0044272D"/>
    <w:rsid w:val="00442A75"/>
    <w:rsid w:val="00443B37"/>
    <w:rsid w:val="004446DA"/>
    <w:rsid w:val="004468FD"/>
    <w:rsid w:val="00447195"/>
    <w:rsid w:val="00447E6E"/>
    <w:rsid w:val="00451244"/>
    <w:rsid w:val="0045499B"/>
    <w:rsid w:val="00454D53"/>
    <w:rsid w:val="00454EA6"/>
    <w:rsid w:val="00455EA9"/>
    <w:rsid w:val="0045725C"/>
    <w:rsid w:val="00460965"/>
    <w:rsid w:val="004632BF"/>
    <w:rsid w:val="00464CA9"/>
    <w:rsid w:val="00467112"/>
    <w:rsid w:val="00467D43"/>
    <w:rsid w:val="00467DE4"/>
    <w:rsid w:val="00470B32"/>
    <w:rsid w:val="00470D23"/>
    <w:rsid w:val="0047340F"/>
    <w:rsid w:val="004735FF"/>
    <w:rsid w:val="00473978"/>
    <w:rsid w:val="00475980"/>
    <w:rsid w:val="00480A18"/>
    <w:rsid w:val="004821F6"/>
    <w:rsid w:val="00482409"/>
    <w:rsid w:val="00482A0D"/>
    <w:rsid w:val="004879A3"/>
    <w:rsid w:val="004931BF"/>
    <w:rsid w:val="00497830"/>
    <w:rsid w:val="00497F9D"/>
    <w:rsid w:val="004A00E9"/>
    <w:rsid w:val="004A0820"/>
    <w:rsid w:val="004A1035"/>
    <w:rsid w:val="004A1D1C"/>
    <w:rsid w:val="004A1D71"/>
    <w:rsid w:val="004A336F"/>
    <w:rsid w:val="004A391A"/>
    <w:rsid w:val="004A3E6E"/>
    <w:rsid w:val="004A42B4"/>
    <w:rsid w:val="004A4BBB"/>
    <w:rsid w:val="004B0508"/>
    <w:rsid w:val="004B06D5"/>
    <w:rsid w:val="004B0A4C"/>
    <w:rsid w:val="004B3663"/>
    <w:rsid w:val="004B367E"/>
    <w:rsid w:val="004B6236"/>
    <w:rsid w:val="004B6797"/>
    <w:rsid w:val="004B75B7"/>
    <w:rsid w:val="004C1644"/>
    <w:rsid w:val="004C1CDD"/>
    <w:rsid w:val="004C6094"/>
    <w:rsid w:val="004D0198"/>
    <w:rsid w:val="004D030B"/>
    <w:rsid w:val="004D1D46"/>
    <w:rsid w:val="004D533F"/>
    <w:rsid w:val="004D564E"/>
    <w:rsid w:val="004D5C20"/>
    <w:rsid w:val="004E1667"/>
    <w:rsid w:val="004E3350"/>
    <w:rsid w:val="004E59CD"/>
    <w:rsid w:val="004F0665"/>
    <w:rsid w:val="004F4536"/>
    <w:rsid w:val="004F65D0"/>
    <w:rsid w:val="004F68C5"/>
    <w:rsid w:val="004F6BC7"/>
    <w:rsid w:val="004F7D00"/>
    <w:rsid w:val="00500416"/>
    <w:rsid w:val="005012D6"/>
    <w:rsid w:val="00502241"/>
    <w:rsid w:val="00502642"/>
    <w:rsid w:val="005028A6"/>
    <w:rsid w:val="0050424D"/>
    <w:rsid w:val="0050751A"/>
    <w:rsid w:val="0051147B"/>
    <w:rsid w:val="00513F82"/>
    <w:rsid w:val="0051580D"/>
    <w:rsid w:val="00515FB9"/>
    <w:rsid w:val="00517803"/>
    <w:rsid w:val="00517F57"/>
    <w:rsid w:val="00520317"/>
    <w:rsid w:val="00525639"/>
    <w:rsid w:val="00526455"/>
    <w:rsid w:val="0052659C"/>
    <w:rsid w:val="00527F11"/>
    <w:rsid w:val="0053261C"/>
    <w:rsid w:val="00534E85"/>
    <w:rsid w:val="0053621C"/>
    <w:rsid w:val="005362DB"/>
    <w:rsid w:val="00540A7B"/>
    <w:rsid w:val="00542527"/>
    <w:rsid w:val="00543604"/>
    <w:rsid w:val="005445FC"/>
    <w:rsid w:val="00544702"/>
    <w:rsid w:val="00545971"/>
    <w:rsid w:val="00550347"/>
    <w:rsid w:val="00552162"/>
    <w:rsid w:val="005526AA"/>
    <w:rsid w:val="0055749F"/>
    <w:rsid w:val="00557503"/>
    <w:rsid w:val="0055789D"/>
    <w:rsid w:val="00560305"/>
    <w:rsid w:val="00560D28"/>
    <w:rsid w:val="00561C6D"/>
    <w:rsid w:val="00562417"/>
    <w:rsid w:val="005625BC"/>
    <w:rsid w:val="00566590"/>
    <w:rsid w:val="00566F4B"/>
    <w:rsid w:val="00572916"/>
    <w:rsid w:val="005747AF"/>
    <w:rsid w:val="00574B50"/>
    <w:rsid w:val="00574DEF"/>
    <w:rsid w:val="00574FD4"/>
    <w:rsid w:val="00576718"/>
    <w:rsid w:val="00577468"/>
    <w:rsid w:val="00582010"/>
    <w:rsid w:val="00582C98"/>
    <w:rsid w:val="00583A8C"/>
    <w:rsid w:val="00584A71"/>
    <w:rsid w:val="00585BAC"/>
    <w:rsid w:val="00586DBA"/>
    <w:rsid w:val="005871CA"/>
    <w:rsid w:val="00587AB4"/>
    <w:rsid w:val="00591248"/>
    <w:rsid w:val="00591F69"/>
    <w:rsid w:val="00592D74"/>
    <w:rsid w:val="00593F23"/>
    <w:rsid w:val="005951B5"/>
    <w:rsid w:val="00596191"/>
    <w:rsid w:val="00596231"/>
    <w:rsid w:val="00596791"/>
    <w:rsid w:val="00596ED2"/>
    <w:rsid w:val="0059777B"/>
    <w:rsid w:val="005A0781"/>
    <w:rsid w:val="005A165D"/>
    <w:rsid w:val="005A4C6F"/>
    <w:rsid w:val="005A543A"/>
    <w:rsid w:val="005A6437"/>
    <w:rsid w:val="005A6B0D"/>
    <w:rsid w:val="005A6CD0"/>
    <w:rsid w:val="005A7C53"/>
    <w:rsid w:val="005B1234"/>
    <w:rsid w:val="005B1251"/>
    <w:rsid w:val="005B2092"/>
    <w:rsid w:val="005B2CD9"/>
    <w:rsid w:val="005B5086"/>
    <w:rsid w:val="005B6234"/>
    <w:rsid w:val="005B769C"/>
    <w:rsid w:val="005C2085"/>
    <w:rsid w:val="005C6A01"/>
    <w:rsid w:val="005C7EF7"/>
    <w:rsid w:val="005D3E91"/>
    <w:rsid w:val="005D489B"/>
    <w:rsid w:val="005D5DC9"/>
    <w:rsid w:val="005D6171"/>
    <w:rsid w:val="005D7213"/>
    <w:rsid w:val="005E256A"/>
    <w:rsid w:val="005E2C44"/>
    <w:rsid w:val="005E4157"/>
    <w:rsid w:val="005E4764"/>
    <w:rsid w:val="005E5AA4"/>
    <w:rsid w:val="005F07F8"/>
    <w:rsid w:val="005F10BB"/>
    <w:rsid w:val="005F1AFC"/>
    <w:rsid w:val="005F3888"/>
    <w:rsid w:val="005F3A9F"/>
    <w:rsid w:val="005F5097"/>
    <w:rsid w:val="005F5C61"/>
    <w:rsid w:val="005F5C63"/>
    <w:rsid w:val="00601122"/>
    <w:rsid w:val="006012CB"/>
    <w:rsid w:val="00602515"/>
    <w:rsid w:val="00602F04"/>
    <w:rsid w:val="00603513"/>
    <w:rsid w:val="006045CA"/>
    <w:rsid w:val="006067C1"/>
    <w:rsid w:val="006068E6"/>
    <w:rsid w:val="006074F6"/>
    <w:rsid w:val="006129DF"/>
    <w:rsid w:val="00614D42"/>
    <w:rsid w:val="00615CA1"/>
    <w:rsid w:val="00616223"/>
    <w:rsid w:val="00617245"/>
    <w:rsid w:val="00617FE3"/>
    <w:rsid w:val="00621188"/>
    <w:rsid w:val="00622058"/>
    <w:rsid w:val="00622A7B"/>
    <w:rsid w:val="00622B3A"/>
    <w:rsid w:val="006244F7"/>
    <w:rsid w:val="006251B3"/>
    <w:rsid w:val="006257ED"/>
    <w:rsid w:val="00625998"/>
    <w:rsid w:val="00625E91"/>
    <w:rsid w:val="006316DC"/>
    <w:rsid w:val="006331FB"/>
    <w:rsid w:val="0063332C"/>
    <w:rsid w:val="0063478A"/>
    <w:rsid w:val="006372D5"/>
    <w:rsid w:val="0063785B"/>
    <w:rsid w:val="006413D2"/>
    <w:rsid w:val="00641F98"/>
    <w:rsid w:val="00642134"/>
    <w:rsid w:val="006425C9"/>
    <w:rsid w:val="006430A3"/>
    <w:rsid w:val="0064380A"/>
    <w:rsid w:val="0064406D"/>
    <w:rsid w:val="00650BD9"/>
    <w:rsid w:val="00650C87"/>
    <w:rsid w:val="0065216D"/>
    <w:rsid w:val="00653DFB"/>
    <w:rsid w:val="00655DC2"/>
    <w:rsid w:val="006564A8"/>
    <w:rsid w:val="006570A8"/>
    <w:rsid w:val="006625D0"/>
    <w:rsid w:val="006636B4"/>
    <w:rsid w:val="0066505A"/>
    <w:rsid w:val="00665C59"/>
    <w:rsid w:val="0066695D"/>
    <w:rsid w:val="0067197B"/>
    <w:rsid w:val="00672955"/>
    <w:rsid w:val="006730B8"/>
    <w:rsid w:val="00673C6D"/>
    <w:rsid w:val="00675C46"/>
    <w:rsid w:val="00676555"/>
    <w:rsid w:val="00677357"/>
    <w:rsid w:val="00680AEF"/>
    <w:rsid w:val="00680E2E"/>
    <w:rsid w:val="0068132A"/>
    <w:rsid w:val="00685A18"/>
    <w:rsid w:val="0068796D"/>
    <w:rsid w:val="00692FC2"/>
    <w:rsid w:val="006937EB"/>
    <w:rsid w:val="00693B07"/>
    <w:rsid w:val="00693CA6"/>
    <w:rsid w:val="00695808"/>
    <w:rsid w:val="00695AC6"/>
    <w:rsid w:val="006965ED"/>
    <w:rsid w:val="00696D87"/>
    <w:rsid w:val="006970DD"/>
    <w:rsid w:val="006974A6"/>
    <w:rsid w:val="00697D0B"/>
    <w:rsid w:val="006A097C"/>
    <w:rsid w:val="006A0A53"/>
    <w:rsid w:val="006A1E4B"/>
    <w:rsid w:val="006A46C2"/>
    <w:rsid w:val="006A4FCB"/>
    <w:rsid w:val="006A5029"/>
    <w:rsid w:val="006A58AF"/>
    <w:rsid w:val="006A7259"/>
    <w:rsid w:val="006A760E"/>
    <w:rsid w:val="006B0120"/>
    <w:rsid w:val="006B03A3"/>
    <w:rsid w:val="006B26CA"/>
    <w:rsid w:val="006B4573"/>
    <w:rsid w:val="006B46FB"/>
    <w:rsid w:val="006B6A85"/>
    <w:rsid w:val="006B75FA"/>
    <w:rsid w:val="006C0A8A"/>
    <w:rsid w:val="006C0FBE"/>
    <w:rsid w:val="006C1918"/>
    <w:rsid w:val="006C1AF1"/>
    <w:rsid w:val="006C2174"/>
    <w:rsid w:val="006C32ED"/>
    <w:rsid w:val="006C4621"/>
    <w:rsid w:val="006C6F86"/>
    <w:rsid w:val="006C7AAF"/>
    <w:rsid w:val="006D00C2"/>
    <w:rsid w:val="006D05E0"/>
    <w:rsid w:val="006D4A75"/>
    <w:rsid w:val="006D69F7"/>
    <w:rsid w:val="006E012F"/>
    <w:rsid w:val="006E0598"/>
    <w:rsid w:val="006E1106"/>
    <w:rsid w:val="006E21FB"/>
    <w:rsid w:val="006E2251"/>
    <w:rsid w:val="006E3BFF"/>
    <w:rsid w:val="006E4FF5"/>
    <w:rsid w:val="006E6E51"/>
    <w:rsid w:val="006E7121"/>
    <w:rsid w:val="006E7B07"/>
    <w:rsid w:val="006E7D7A"/>
    <w:rsid w:val="006F074D"/>
    <w:rsid w:val="006F18B5"/>
    <w:rsid w:val="006F1AB2"/>
    <w:rsid w:val="006F1EF7"/>
    <w:rsid w:val="006F29C0"/>
    <w:rsid w:val="006F458E"/>
    <w:rsid w:val="006F4B8B"/>
    <w:rsid w:val="006F4D88"/>
    <w:rsid w:val="006F5EA5"/>
    <w:rsid w:val="006F7FFB"/>
    <w:rsid w:val="0070141F"/>
    <w:rsid w:val="00701C49"/>
    <w:rsid w:val="007023A2"/>
    <w:rsid w:val="00704887"/>
    <w:rsid w:val="007063CF"/>
    <w:rsid w:val="00710BEE"/>
    <w:rsid w:val="00712192"/>
    <w:rsid w:val="007136F6"/>
    <w:rsid w:val="0071463B"/>
    <w:rsid w:val="00714C2A"/>
    <w:rsid w:val="00716789"/>
    <w:rsid w:val="00716A79"/>
    <w:rsid w:val="00720453"/>
    <w:rsid w:val="00720A5C"/>
    <w:rsid w:val="00721B52"/>
    <w:rsid w:val="0072238C"/>
    <w:rsid w:val="0072284F"/>
    <w:rsid w:val="0072310D"/>
    <w:rsid w:val="0072342F"/>
    <w:rsid w:val="00723B1D"/>
    <w:rsid w:val="00724A67"/>
    <w:rsid w:val="00725583"/>
    <w:rsid w:val="00725A8E"/>
    <w:rsid w:val="00731DC0"/>
    <w:rsid w:val="00732074"/>
    <w:rsid w:val="007324C2"/>
    <w:rsid w:val="00733965"/>
    <w:rsid w:val="00736B36"/>
    <w:rsid w:val="00737CB7"/>
    <w:rsid w:val="00740106"/>
    <w:rsid w:val="0074073F"/>
    <w:rsid w:val="00741C8E"/>
    <w:rsid w:val="00742A86"/>
    <w:rsid w:val="00742D24"/>
    <w:rsid w:val="00743592"/>
    <w:rsid w:val="007479D8"/>
    <w:rsid w:val="00750630"/>
    <w:rsid w:val="00751008"/>
    <w:rsid w:val="007512F7"/>
    <w:rsid w:val="00752AB0"/>
    <w:rsid w:val="00752F24"/>
    <w:rsid w:val="00754BD3"/>
    <w:rsid w:val="00754F33"/>
    <w:rsid w:val="00757B0A"/>
    <w:rsid w:val="00760525"/>
    <w:rsid w:val="00760855"/>
    <w:rsid w:val="00761146"/>
    <w:rsid w:val="007636AA"/>
    <w:rsid w:val="00763F20"/>
    <w:rsid w:val="00764417"/>
    <w:rsid w:val="00766694"/>
    <w:rsid w:val="00771416"/>
    <w:rsid w:val="007726FA"/>
    <w:rsid w:val="00772B4E"/>
    <w:rsid w:val="00774A42"/>
    <w:rsid w:val="007751FF"/>
    <w:rsid w:val="0077687D"/>
    <w:rsid w:val="007818EA"/>
    <w:rsid w:val="00781C72"/>
    <w:rsid w:val="00782234"/>
    <w:rsid w:val="00782855"/>
    <w:rsid w:val="007831F5"/>
    <w:rsid w:val="00784126"/>
    <w:rsid w:val="00784AA3"/>
    <w:rsid w:val="00785931"/>
    <w:rsid w:val="00786272"/>
    <w:rsid w:val="0078668E"/>
    <w:rsid w:val="00786A2F"/>
    <w:rsid w:val="00792342"/>
    <w:rsid w:val="007936CB"/>
    <w:rsid w:val="00795236"/>
    <w:rsid w:val="00795DB6"/>
    <w:rsid w:val="007A049E"/>
    <w:rsid w:val="007A20E3"/>
    <w:rsid w:val="007A217D"/>
    <w:rsid w:val="007A566F"/>
    <w:rsid w:val="007B0253"/>
    <w:rsid w:val="007B1885"/>
    <w:rsid w:val="007B1B0F"/>
    <w:rsid w:val="007B2BB8"/>
    <w:rsid w:val="007B31F2"/>
    <w:rsid w:val="007B512A"/>
    <w:rsid w:val="007B668D"/>
    <w:rsid w:val="007C022C"/>
    <w:rsid w:val="007C2097"/>
    <w:rsid w:val="007C42C6"/>
    <w:rsid w:val="007C4487"/>
    <w:rsid w:val="007C4BBE"/>
    <w:rsid w:val="007D17B6"/>
    <w:rsid w:val="007D17CE"/>
    <w:rsid w:val="007D2E8F"/>
    <w:rsid w:val="007D3CE3"/>
    <w:rsid w:val="007D4E29"/>
    <w:rsid w:val="007D5C66"/>
    <w:rsid w:val="007D62CD"/>
    <w:rsid w:val="007D6A07"/>
    <w:rsid w:val="007D78D2"/>
    <w:rsid w:val="007E1295"/>
    <w:rsid w:val="007E17DF"/>
    <w:rsid w:val="007E330D"/>
    <w:rsid w:val="007E56C4"/>
    <w:rsid w:val="007E5DCA"/>
    <w:rsid w:val="007E6B30"/>
    <w:rsid w:val="007E6FE5"/>
    <w:rsid w:val="007F018F"/>
    <w:rsid w:val="007F1ACA"/>
    <w:rsid w:val="007F238A"/>
    <w:rsid w:val="007F2E4C"/>
    <w:rsid w:val="007F43B2"/>
    <w:rsid w:val="008001D9"/>
    <w:rsid w:val="008025CE"/>
    <w:rsid w:val="008111A2"/>
    <w:rsid w:val="00811804"/>
    <w:rsid w:val="00812464"/>
    <w:rsid w:val="00813071"/>
    <w:rsid w:val="00814A53"/>
    <w:rsid w:val="00814EF4"/>
    <w:rsid w:val="00815735"/>
    <w:rsid w:val="0081584A"/>
    <w:rsid w:val="00816954"/>
    <w:rsid w:val="00817D48"/>
    <w:rsid w:val="00821376"/>
    <w:rsid w:val="00821A81"/>
    <w:rsid w:val="00821C8C"/>
    <w:rsid w:val="0082275E"/>
    <w:rsid w:val="00822EB5"/>
    <w:rsid w:val="0082450B"/>
    <w:rsid w:val="008279FA"/>
    <w:rsid w:val="00831E6B"/>
    <w:rsid w:val="008335BC"/>
    <w:rsid w:val="00835300"/>
    <w:rsid w:val="008368F5"/>
    <w:rsid w:val="00836D64"/>
    <w:rsid w:val="00837802"/>
    <w:rsid w:val="00843AC6"/>
    <w:rsid w:val="008454E9"/>
    <w:rsid w:val="008459BD"/>
    <w:rsid w:val="00847227"/>
    <w:rsid w:val="00847CCC"/>
    <w:rsid w:val="00850B03"/>
    <w:rsid w:val="008537A0"/>
    <w:rsid w:val="0085396B"/>
    <w:rsid w:val="008559CC"/>
    <w:rsid w:val="00856632"/>
    <w:rsid w:val="00857662"/>
    <w:rsid w:val="008619F5"/>
    <w:rsid w:val="00862275"/>
    <w:rsid w:val="008626E7"/>
    <w:rsid w:val="00864147"/>
    <w:rsid w:val="008642D5"/>
    <w:rsid w:val="0086510D"/>
    <w:rsid w:val="00867E61"/>
    <w:rsid w:val="00870187"/>
    <w:rsid w:val="008701CD"/>
    <w:rsid w:val="008707B5"/>
    <w:rsid w:val="00870EE7"/>
    <w:rsid w:val="00872B51"/>
    <w:rsid w:val="00872CE6"/>
    <w:rsid w:val="0087424B"/>
    <w:rsid w:val="00874437"/>
    <w:rsid w:val="008767C7"/>
    <w:rsid w:val="00876E52"/>
    <w:rsid w:val="0087705C"/>
    <w:rsid w:val="0088133E"/>
    <w:rsid w:val="008815AA"/>
    <w:rsid w:val="008815CC"/>
    <w:rsid w:val="00882CB0"/>
    <w:rsid w:val="00883B5B"/>
    <w:rsid w:val="00887CC8"/>
    <w:rsid w:val="00894B5E"/>
    <w:rsid w:val="00895788"/>
    <w:rsid w:val="008975ED"/>
    <w:rsid w:val="008A1CDC"/>
    <w:rsid w:val="008A49CE"/>
    <w:rsid w:val="008A5A74"/>
    <w:rsid w:val="008A5F5B"/>
    <w:rsid w:val="008B0C28"/>
    <w:rsid w:val="008B11B0"/>
    <w:rsid w:val="008B3EE3"/>
    <w:rsid w:val="008B3F10"/>
    <w:rsid w:val="008B59D0"/>
    <w:rsid w:val="008B7DE1"/>
    <w:rsid w:val="008B7F92"/>
    <w:rsid w:val="008C03B7"/>
    <w:rsid w:val="008C2049"/>
    <w:rsid w:val="008C361D"/>
    <w:rsid w:val="008C48CF"/>
    <w:rsid w:val="008C6A8B"/>
    <w:rsid w:val="008C6C52"/>
    <w:rsid w:val="008C7D5E"/>
    <w:rsid w:val="008D03E7"/>
    <w:rsid w:val="008D3319"/>
    <w:rsid w:val="008D40C8"/>
    <w:rsid w:val="008D4D9B"/>
    <w:rsid w:val="008D51FE"/>
    <w:rsid w:val="008D56DC"/>
    <w:rsid w:val="008D6F21"/>
    <w:rsid w:val="008D733C"/>
    <w:rsid w:val="008D7CB8"/>
    <w:rsid w:val="008E0214"/>
    <w:rsid w:val="008E25D3"/>
    <w:rsid w:val="008E2679"/>
    <w:rsid w:val="008E2C33"/>
    <w:rsid w:val="008E5238"/>
    <w:rsid w:val="008E54FF"/>
    <w:rsid w:val="008E6771"/>
    <w:rsid w:val="008E6DA9"/>
    <w:rsid w:val="008F1F33"/>
    <w:rsid w:val="008F4961"/>
    <w:rsid w:val="008F499A"/>
    <w:rsid w:val="008F6605"/>
    <w:rsid w:val="008F686C"/>
    <w:rsid w:val="008F781E"/>
    <w:rsid w:val="009009EF"/>
    <w:rsid w:val="0090160E"/>
    <w:rsid w:val="00906494"/>
    <w:rsid w:val="009075F1"/>
    <w:rsid w:val="00907886"/>
    <w:rsid w:val="00907E40"/>
    <w:rsid w:val="0091019F"/>
    <w:rsid w:val="009132B1"/>
    <w:rsid w:val="009137CD"/>
    <w:rsid w:val="00915C71"/>
    <w:rsid w:val="00917E3A"/>
    <w:rsid w:val="009200FD"/>
    <w:rsid w:val="009209A0"/>
    <w:rsid w:val="009218F5"/>
    <w:rsid w:val="0092303A"/>
    <w:rsid w:val="00925351"/>
    <w:rsid w:val="00927853"/>
    <w:rsid w:val="009300A1"/>
    <w:rsid w:val="00930B50"/>
    <w:rsid w:val="00932AD8"/>
    <w:rsid w:val="00932E7B"/>
    <w:rsid w:val="009336D9"/>
    <w:rsid w:val="0093449E"/>
    <w:rsid w:val="0093544F"/>
    <w:rsid w:val="00936769"/>
    <w:rsid w:val="0093714A"/>
    <w:rsid w:val="009373BE"/>
    <w:rsid w:val="00941295"/>
    <w:rsid w:val="009422C1"/>
    <w:rsid w:val="009427FE"/>
    <w:rsid w:val="00944B12"/>
    <w:rsid w:val="00945034"/>
    <w:rsid w:val="009450F9"/>
    <w:rsid w:val="0094656F"/>
    <w:rsid w:val="00950040"/>
    <w:rsid w:val="0095034F"/>
    <w:rsid w:val="0095330A"/>
    <w:rsid w:val="0095371A"/>
    <w:rsid w:val="00953AD7"/>
    <w:rsid w:val="009540C8"/>
    <w:rsid w:val="00955D34"/>
    <w:rsid w:val="0096061E"/>
    <w:rsid w:val="00960D0F"/>
    <w:rsid w:val="00962DC9"/>
    <w:rsid w:val="009637D0"/>
    <w:rsid w:val="00963B58"/>
    <w:rsid w:val="00964183"/>
    <w:rsid w:val="00964267"/>
    <w:rsid w:val="00964C8B"/>
    <w:rsid w:val="00965112"/>
    <w:rsid w:val="00965676"/>
    <w:rsid w:val="00965F1D"/>
    <w:rsid w:val="00966E60"/>
    <w:rsid w:val="0096779D"/>
    <w:rsid w:val="009703D3"/>
    <w:rsid w:val="009724D7"/>
    <w:rsid w:val="009729C0"/>
    <w:rsid w:val="00975E51"/>
    <w:rsid w:val="0097601B"/>
    <w:rsid w:val="00976167"/>
    <w:rsid w:val="00977243"/>
    <w:rsid w:val="009777D9"/>
    <w:rsid w:val="00980680"/>
    <w:rsid w:val="00980FD3"/>
    <w:rsid w:val="009811CE"/>
    <w:rsid w:val="0098229C"/>
    <w:rsid w:val="00983193"/>
    <w:rsid w:val="00984489"/>
    <w:rsid w:val="00986344"/>
    <w:rsid w:val="00987251"/>
    <w:rsid w:val="00987A5B"/>
    <w:rsid w:val="00991694"/>
    <w:rsid w:val="00991B70"/>
    <w:rsid w:val="00991B88"/>
    <w:rsid w:val="00991B95"/>
    <w:rsid w:val="00993101"/>
    <w:rsid w:val="00993326"/>
    <w:rsid w:val="009933DE"/>
    <w:rsid w:val="009950A3"/>
    <w:rsid w:val="00995A45"/>
    <w:rsid w:val="009966F1"/>
    <w:rsid w:val="009A2195"/>
    <w:rsid w:val="009A4230"/>
    <w:rsid w:val="009A487F"/>
    <w:rsid w:val="009A5750"/>
    <w:rsid w:val="009A579D"/>
    <w:rsid w:val="009A5DA2"/>
    <w:rsid w:val="009B0A01"/>
    <w:rsid w:val="009B3A64"/>
    <w:rsid w:val="009B4CA6"/>
    <w:rsid w:val="009B5D77"/>
    <w:rsid w:val="009B5F29"/>
    <w:rsid w:val="009B6A48"/>
    <w:rsid w:val="009B6DEC"/>
    <w:rsid w:val="009B6E5B"/>
    <w:rsid w:val="009B74B3"/>
    <w:rsid w:val="009C0062"/>
    <w:rsid w:val="009C113D"/>
    <w:rsid w:val="009C3366"/>
    <w:rsid w:val="009C4CE9"/>
    <w:rsid w:val="009C6030"/>
    <w:rsid w:val="009C636E"/>
    <w:rsid w:val="009C6E1A"/>
    <w:rsid w:val="009C71DE"/>
    <w:rsid w:val="009C7A00"/>
    <w:rsid w:val="009D02C4"/>
    <w:rsid w:val="009D481A"/>
    <w:rsid w:val="009D4BCD"/>
    <w:rsid w:val="009D63A8"/>
    <w:rsid w:val="009D63E3"/>
    <w:rsid w:val="009D6FA7"/>
    <w:rsid w:val="009D7622"/>
    <w:rsid w:val="009D7F1A"/>
    <w:rsid w:val="009E001C"/>
    <w:rsid w:val="009E0E15"/>
    <w:rsid w:val="009E152A"/>
    <w:rsid w:val="009E2E05"/>
    <w:rsid w:val="009E3297"/>
    <w:rsid w:val="009E3B71"/>
    <w:rsid w:val="009E4D4F"/>
    <w:rsid w:val="009E54C6"/>
    <w:rsid w:val="009E68E8"/>
    <w:rsid w:val="009F193C"/>
    <w:rsid w:val="009F195C"/>
    <w:rsid w:val="009F362A"/>
    <w:rsid w:val="009F3C80"/>
    <w:rsid w:val="009F4EA6"/>
    <w:rsid w:val="009F65D6"/>
    <w:rsid w:val="009F6FED"/>
    <w:rsid w:val="009F734F"/>
    <w:rsid w:val="00A0032E"/>
    <w:rsid w:val="00A005A4"/>
    <w:rsid w:val="00A016C3"/>
    <w:rsid w:val="00A01750"/>
    <w:rsid w:val="00A0231B"/>
    <w:rsid w:val="00A03397"/>
    <w:rsid w:val="00A06C6E"/>
    <w:rsid w:val="00A07031"/>
    <w:rsid w:val="00A073FE"/>
    <w:rsid w:val="00A10925"/>
    <w:rsid w:val="00A12415"/>
    <w:rsid w:val="00A1680E"/>
    <w:rsid w:val="00A21235"/>
    <w:rsid w:val="00A2135E"/>
    <w:rsid w:val="00A21F1B"/>
    <w:rsid w:val="00A2252F"/>
    <w:rsid w:val="00A246B6"/>
    <w:rsid w:val="00A30E6D"/>
    <w:rsid w:val="00A327BE"/>
    <w:rsid w:val="00A32AD7"/>
    <w:rsid w:val="00A335D1"/>
    <w:rsid w:val="00A34068"/>
    <w:rsid w:val="00A4287C"/>
    <w:rsid w:val="00A43B95"/>
    <w:rsid w:val="00A4481E"/>
    <w:rsid w:val="00A44A4E"/>
    <w:rsid w:val="00A463CD"/>
    <w:rsid w:val="00A465C3"/>
    <w:rsid w:val="00A473C7"/>
    <w:rsid w:val="00A474FA"/>
    <w:rsid w:val="00A47E70"/>
    <w:rsid w:val="00A53AED"/>
    <w:rsid w:val="00A53C62"/>
    <w:rsid w:val="00A56FF6"/>
    <w:rsid w:val="00A57D88"/>
    <w:rsid w:val="00A61221"/>
    <w:rsid w:val="00A61A00"/>
    <w:rsid w:val="00A61CBF"/>
    <w:rsid w:val="00A63231"/>
    <w:rsid w:val="00A64B8D"/>
    <w:rsid w:val="00A66F59"/>
    <w:rsid w:val="00A70251"/>
    <w:rsid w:val="00A715FD"/>
    <w:rsid w:val="00A7204C"/>
    <w:rsid w:val="00A72937"/>
    <w:rsid w:val="00A72B11"/>
    <w:rsid w:val="00A7323B"/>
    <w:rsid w:val="00A7671C"/>
    <w:rsid w:val="00A771E5"/>
    <w:rsid w:val="00A77C9E"/>
    <w:rsid w:val="00A839B6"/>
    <w:rsid w:val="00A84AE9"/>
    <w:rsid w:val="00A85620"/>
    <w:rsid w:val="00A85C5F"/>
    <w:rsid w:val="00A8621F"/>
    <w:rsid w:val="00A86A6C"/>
    <w:rsid w:val="00A87930"/>
    <w:rsid w:val="00A90528"/>
    <w:rsid w:val="00A952A6"/>
    <w:rsid w:val="00A95BB0"/>
    <w:rsid w:val="00A968D5"/>
    <w:rsid w:val="00AA0792"/>
    <w:rsid w:val="00AA1275"/>
    <w:rsid w:val="00AA1E7E"/>
    <w:rsid w:val="00AA1E8E"/>
    <w:rsid w:val="00AA225C"/>
    <w:rsid w:val="00AA23EB"/>
    <w:rsid w:val="00AA27E2"/>
    <w:rsid w:val="00AA6A3D"/>
    <w:rsid w:val="00AB0B93"/>
    <w:rsid w:val="00AB194E"/>
    <w:rsid w:val="00AB3923"/>
    <w:rsid w:val="00AB47F9"/>
    <w:rsid w:val="00AB50CE"/>
    <w:rsid w:val="00AB6ACD"/>
    <w:rsid w:val="00AC1046"/>
    <w:rsid w:val="00AC1E2D"/>
    <w:rsid w:val="00AC3734"/>
    <w:rsid w:val="00AC3AB5"/>
    <w:rsid w:val="00AC69F5"/>
    <w:rsid w:val="00AC6DB5"/>
    <w:rsid w:val="00AC760B"/>
    <w:rsid w:val="00AD1ACB"/>
    <w:rsid w:val="00AD1CD8"/>
    <w:rsid w:val="00AD25DD"/>
    <w:rsid w:val="00AD40A5"/>
    <w:rsid w:val="00AD4D50"/>
    <w:rsid w:val="00AD50C5"/>
    <w:rsid w:val="00AD5608"/>
    <w:rsid w:val="00AD6451"/>
    <w:rsid w:val="00AD6C03"/>
    <w:rsid w:val="00AE0DCC"/>
    <w:rsid w:val="00AE286E"/>
    <w:rsid w:val="00AE3F13"/>
    <w:rsid w:val="00AE4E44"/>
    <w:rsid w:val="00AE703D"/>
    <w:rsid w:val="00AF2C30"/>
    <w:rsid w:val="00AF6468"/>
    <w:rsid w:val="00AF740D"/>
    <w:rsid w:val="00AF7ED2"/>
    <w:rsid w:val="00B01B1F"/>
    <w:rsid w:val="00B037A9"/>
    <w:rsid w:val="00B037FD"/>
    <w:rsid w:val="00B03C53"/>
    <w:rsid w:val="00B05515"/>
    <w:rsid w:val="00B06893"/>
    <w:rsid w:val="00B06E48"/>
    <w:rsid w:val="00B07B1C"/>
    <w:rsid w:val="00B101C2"/>
    <w:rsid w:val="00B101E7"/>
    <w:rsid w:val="00B11483"/>
    <w:rsid w:val="00B12144"/>
    <w:rsid w:val="00B12F2D"/>
    <w:rsid w:val="00B1427E"/>
    <w:rsid w:val="00B1447B"/>
    <w:rsid w:val="00B158D4"/>
    <w:rsid w:val="00B15DDC"/>
    <w:rsid w:val="00B15EE9"/>
    <w:rsid w:val="00B1709A"/>
    <w:rsid w:val="00B21181"/>
    <w:rsid w:val="00B22527"/>
    <w:rsid w:val="00B22A29"/>
    <w:rsid w:val="00B232C2"/>
    <w:rsid w:val="00B24994"/>
    <w:rsid w:val="00B250AE"/>
    <w:rsid w:val="00B258BB"/>
    <w:rsid w:val="00B26720"/>
    <w:rsid w:val="00B2690B"/>
    <w:rsid w:val="00B27ADB"/>
    <w:rsid w:val="00B32AEE"/>
    <w:rsid w:val="00B332B9"/>
    <w:rsid w:val="00B347AB"/>
    <w:rsid w:val="00B34CCB"/>
    <w:rsid w:val="00B3655B"/>
    <w:rsid w:val="00B40298"/>
    <w:rsid w:val="00B40DFE"/>
    <w:rsid w:val="00B42240"/>
    <w:rsid w:val="00B42847"/>
    <w:rsid w:val="00B430C0"/>
    <w:rsid w:val="00B45669"/>
    <w:rsid w:val="00B464D9"/>
    <w:rsid w:val="00B471C2"/>
    <w:rsid w:val="00B52FCC"/>
    <w:rsid w:val="00B53643"/>
    <w:rsid w:val="00B53939"/>
    <w:rsid w:val="00B56518"/>
    <w:rsid w:val="00B61A62"/>
    <w:rsid w:val="00B623FA"/>
    <w:rsid w:val="00B63D34"/>
    <w:rsid w:val="00B647F2"/>
    <w:rsid w:val="00B65943"/>
    <w:rsid w:val="00B670B1"/>
    <w:rsid w:val="00B67B97"/>
    <w:rsid w:val="00B7032A"/>
    <w:rsid w:val="00B70799"/>
    <w:rsid w:val="00B7099C"/>
    <w:rsid w:val="00B71CF0"/>
    <w:rsid w:val="00B72900"/>
    <w:rsid w:val="00B749AB"/>
    <w:rsid w:val="00B74E9C"/>
    <w:rsid w:val="00B74FEC"/>
    <w:rsid w:val="00B761B5"/>
    <w:rsid w:val="00B82A2D"/>
    <w:rsid w:val="00B83439"/>
    <w:rsid w:val="00B841F1"/>
    <w:rsid w:val="00B85212"/>
    <w:rsid w:val="00B86F80"/>
    <w:rsid w:val="00B8727A"/>
    <w:rsid w:val="00B90C04"/>
    <w:rsid w:val="00B92879"/>
    <w:rsid w:val="00B930B6"/>
    <w:rsid w:val="00B935AA"/>
    <w:rsid w:val="00B93C83"/>
    <w:rsid w:val="00B968C8"/>
    <w:rsid w:val="00B96A34"/>
    <w:rsid w:val="00B96B80"/>
    <w:rsid w:val="00BA0A9C"/>
    <w:rsid w:val="00BA3EC5"/>
    <w:rsid w:val="00BA43B3"/>
    <w:rsid w:val="00BA7255"/>
    <w:rsid w:val="00BA77D1"/>
    <w:rsid w:val="00BA7904"/>
    <w:rsid w:val="00BB0030"/>
    <w:rsid w:val="00BB4287"/>
    <w:rsid w:val="00BB5918"/>
    <w:rsid w:val="00BB5DFC"/>
    <w:rsid w:val="00BB5F80"/>
    <w:rsid w:val="00BB6E67"/>
    <w:rsid w:val="00BB7360"/>
    <w:rsid w:val="00BB78BB"/>
    <w:rsid w:val="00BC1A53"/>
    <w:rsid w:val="00BC2784"/>
    <w:rsid w:val="00BC4E86"/>
    <w:rsid w:val="00BC5522"/>
    <w:rsid w:val="00BC677B"/>
    <w:rsid w:val="00BC6E48"/>
    <w:rsid w:val="00BD079B"/>
    <w:rsid w:val="00BD14FA"/>
    <w:rsid w:val="00BD1FAF"/>
    <w:rsid w:val="00BD279D"/>
    <w:rsid w:val="00BD4938"/>
    <w:rsid w:val="00BD6BB8"/>
    <w:rsid w:val="00BD7553"/>
    <w:rsid w:val="00BD7BB5"/>
    <w:rsid w:val="00BE25FD"/>
    <w:rsid w:val="00BE40F3"/>
    <w:rsid w:val="00BE4357"/>
    <w:rsid w:val="00BE4BB4"/>
    <w:rsid w:val="00BE4D3A"/>
    <w:rsid w:val="00BE59EF"/>
    <w:rsid w:val="00BE6CB3"/>
    <w:rsid w:val="00BE70A1"/>
    <w:rsid w:val="00BF20AF"/>
    <w:rsid w:val="00BF2852"/>
    <w:rsid w:val="00BF3291"/>
    <w:rsid w:val="00BF393A"/>
    <w:rsid w:val="00BF4BD0"/>
    <w:rsid w:val="00BF4D32"/>
    <w:rsid w:val="00BF6823"/>
    <w:rsid w:val="00BF7A57"/>
    <w:rsid w:val="00C003F6"/>
    <w:rsid w:val="00C04D36"/>
    <w:rsid w:val="00C0514B"/>
    <w:rsid w:val="00C056FF"/>
    <w:rsid w:val="00C073E3"/>
    <w:rsid w:val="00C07590"/>
    <w:rsid w:val="00C0774F"/>
    <w:rsid w:val="00C07BD1"/>
    <w:rsid w:val="00C12D7B"/>
    <w:rsid w:val="00C12EA6"/>
    <w:rsid w:val="00C133B2"/>
    <w:rsid w:val="00C1523E"/>
    <w:rsid w:val="00C1547E"/>
    <w:rsid w:val="00C16D1C"/>
    <w:rsid w:val="00C2202F"/>
    <w:rsid w:val="00C24358"/>
    <w:rsid w:val="00C2466C"/>
    <w:rsid w:val="00C25A1F"/>
    <w:rsid w:val="00C25E98"/>
    <w:rsid w:val="00C27693"/>
    <w:rsid w:val="00C27730"/>
    <w:rsid w:val="00C31196"/>
    <w:rsid w:val="00C31BCB"/>
    <w:rsid w:val="00C33D96"/>
    <w:rsid w:val="00C34F32"/>
    <w:rsid w:val="00C35510"/>
    <w:rsid w:val="00C36349"/>
    <w:rsid w:val="00C36D88"/>
    <w:rsid w:val="00C4049B"/>
    <w:rsid w:val="00C41BB2"/>
    <w:rsid w:val="00C41D23"/>
    <w:rsid w:val="00C428BA"/>
    <w:rsid w:val="00C440D0"/>
    <w:rsid w:val="00C448D8"/>
    <w:rsid w:val="00C458F8"/>
    <w:rsid w:val="00C45A51"/>
    <w:rsid w:val="00C47554"/>
    <w:rsid w:val="00C511E6"/>
    <w:rsid w:val="00C52B2C"/>
    <w:rsid w:val="00C53050"/>
    <w:rsid w:val="00C537D3"/>
    <w:rsid w:val="00C54472"/>
    <w:rsid w:val="00C60A95"/>
    <w:rsid w:val="00C6211C"/>
    <w:rsid w:val="00C64707"/>
    <w:rsid w:val="00C66B34"/>
    <w:rsid w:val="00C72BF2"/>
    <w:rsid w:val="00C72F3B"/>
    <w:rsid w:val="00C73D3D"/>
    <w:rsid w:val="00C741F9"/>
    <w:rsid w:val="00C74B5E"/>
    <w:rsid w:val="00C75BB7"/>
    <w:rsid w:val="00C76B49"/>
    <w:rsid w:val="00C77979"/>
    <w:rsid w:val="00C779B9"/>
    <w:rsid w:val="00C80915"/>
    <w:rsid w:val="00C80EC4"/>
    <w:rsid w:val="00C817B2"/>
    <w:rsid w:val="00C82130"/>
    <w:rsid w:val="00C829FA"/>
    <w:rsid w:val="00C82C5F"/>
    <w:rsid w:val="00C83D45"/>
    <w:rsid w:val="00C867C6"/>
    <w:rsid w:val="00C86B27"/>
    <w:rsid w:val="00C87752"/>
    <w:rsid w:val="00C90A48"/>
    <w:rsid w:val="00C910A8"/>
    <w:rsid w:val="00C914FD"/>
    <w:rsid w:val="00C9298D"/>
    <w:rsid w:val="00C9320E"/>
    <w:rsid w:val="00C95985"/>
    <w:rsid w:val="00CA48CE"/>
    <w:rsid w:val="00CA4902"/>
    <w:rsid w:val="00CA4B9C"/>
    <w:rsid w:val="00CA5832"/>
    <w:rsid w:val="00CA7786"/>
    <w:rsid w:val="00CB0BC1"/>
    <w:rsid w:val="00CB0DEA"/>
    <w:rsid w:val="00CB28C6"/>
    <w:rsid w:val="00CB49FF"/>
    <w:rsid w:val="00CB620D"/>
    <w:rsid w:val="00CB6ED1"/>
    <w:rsid w:val="00CB7656"/>
    <w:rsid w:val="00CC0DB5"/>
    <w:rsid w:val="00CC5026"/>
    <w:rsid w:val="00CC5D3A"/>
    <w:rsid w:val="00CD039F"/>
    <w:rsid w:val="00CD2ED7"/>
    <w:rsid w:val="00CD330A"/>
    <w:rsid w:val="00CD3A35"/>
    <w:rsid w:val="00CD4AF8"/>
    <w:rsid w:val="00CD6CF4"/>
    <w:rsid w:val="00CD7077"/>
    <w:rsid w:val="00CD7771"/>
    <w:rsid w:val="00CE21EA"/>
    <w:rsid w:val="00CE44B9"/>
    <w:rsid w:val="00CE677B"/>
    <w:rsid w:val="00CE6A40"/>
    <w:rsid w:val="00CE78F9"/>
    <w:rsid w:val="00CF3A46"/>
    <w:rsid w:val="00CF477F"/>
    <w:rsid w:val="00CF4839"/>
    <w:rsid w:val="00CF51F4"/>
    <w:rsid w:val="00CF53A6"/>
    <w:rsid w:val="00CF667B"/>
    <w:rsid w:val="00CF7614"/>
    <w:rsid w:val="00CF79F4"/>
    <w:rsid w:val="00D00FF8"/>
    <w:rsid w:val="00D01392"/>
    <w:rsid w:val="00D01C01"/>
    <w:rsid w:val="00D0205A"/>
    <w:rsid w:val="00D0291A"/>
    <w:rsid w:val="00D035F7"/>
    <w:rsid w:val="00D03F9A"/>
    <w:rsid w:val="00D0683F"/>
    <w:rsid w:val="00D1212B"/>
    <w:rsid w:val="00D131A5"/>
    <w:rsid w:val="00D13255"/>
    <w:rsid w:val="00D15D92"/>
    <w:rsid w:val="00D16968"/>
    <w:rsid w:val="00D170A9"/>
    <w:rsid w:val="00D209E1"/>
    <w:rsid w:val="00D213E1"/>
    <w:rsid w:val="00D220DC"/>
    <w:rsid w:val="00D24AE8"/>
    <w:rsid w:val="00D25A1A"/>
    <w:rsid w:val="00D267CD"/>
    <w:rsid w:val="00D26D01"/>
    <w:rsid w:val="00D302F6"/>
    <w:rsid w:val="00D3030D"/>
    <w:rsid w:val="00D3144D"/>
    <w:rsid w:val="00D319C3"/>
    <w:rsid w:val="00D31A23"/>
    <w:rsid w:val="00D336C1"/>
    <w:rsid w:val="00D33F34"/>
    <w:rsid w:val="00D40314"/>
    <w:rsid w:val="00D41563"/>
    <w:rsid w:val="00D41E07"/>
    <w:rsid w:val="00D448E0"/>
    <w:rsid w:val="00D455A3"/>
    <w:rsid w:val="00D45FCF"/>
    <w:rsid w:val="00D50AF1"/>
    <w:rsid w:val="00D53BCF"/>
    <w:rsid w:val="00D5773D"/>
    <w:rsid w:val="00D57A81"/>
    <w:rsid w:val="00D64B85"/>
    <w:rsid w:val="00D650DC"/>
    <w:rsid w:val="00D661E5"/>
    <w:rsid w:val="00D67FE3"/>
    <w:rsid w:val="00D7284E"/>
    <w:rsid w:val="00D7287E"/>
    <w:rsid w:val="00D73D9E"/>
    <w:rsid w:val="00D73EED"/>
    <w:rsid w:val="00D74845"/>
    <w:rsid w:val="00D75A47"/>
    <w:rsid w:val="00D7645D"/>
    <w:rsid w:val="00D7687F"/>
    <w:rsid w:val="00D801C1"/>
    <w:rsid w:val="00D82041"/>
    <w:rsid w:val="00D822F4"/>
    <w:rsid w:val="00D824E8"/>
    <w:rsid w:val="00D8323C"/>
    <w:rsid w:val="00D8348C"/>
    <w:rsid w:val="00D83D71"/>
    <w:rsid w:val="00D84904"/>
    <w:rsid w:val="00D84A4D"/>
    <w:rsid w:val="00D85D2D"/>
    <w:rsid w:val="00D902EA"/>
    <w:rsid w:val="00D91819"/>
    <w:rsid w:val="00D91D83"/>
    <w:rsid w:val="00D92E18"/>
    <w:rsid w:val="00D93020"/>
    <w:rsid w:val="00D9632F"/>
    <w:rsid w:val="00D96B13"/>
    <w:rsid w:val="00D97DCC"/>
    <w:rsid w:val="00DA070E"/>
    <w:rsid w:val="00DA0E8D"/>
    <w:rsid w:val="00DA179F"/>
    <w:rsid w:val="00DA1AAC"/>
    <w:rsid w:val="00DA2D17"/>
    <w:rsid w:val="00DA4860"/>
    <w:rsid w:val="00DA4D2F"/>
    <w:rsid w:val="00DA7385"/>
    <w:rsid w:val="00DB014C"/>
    <w:rsid w:val="00DB068E"/>
    <w:rsid w:val="00DB3CFE"/>
    <w:rsid w:val="00DB41AF"/>
    <w:rsid w:val="00DB537B"/>
    <w:rsid w:val="00DB575C"/>
    <w:rsid w:val="00DB6EA0"/>
    <w:rsid w:val="00DC074E"/>
    <w:rsid w:val="00DC1D03"/>
    <w:rsid w:val="00DC23DD"/>
    <w:rsid w:val="00DC51E9"/>
    <w:rsid w:val="00DC7C64"/>
    <w:rsid w:val="00DD2856"/>
    <w:rsid w:val="00DD3295"/>
    <w:rsid w:val="00DD3C57"/>
    <w:rsid w:val="00DD3EE7"/>
    <w:rsid w:val="00DD4A53"/>
    <w:rsid w:val="00DD4CE7"/>
    <w:rsid w:val="00DE067B"/>
    <w:rsid w:val="00DE0CC2"/>
    <w:rsid w:val="00DE1A1A"/>
    <w:rsid w:val="00DE328A"/>
    <w:rsid w:val="00DE34CF"/>
    <w:rsid w:val="00DE40C5"/>
    <w:rsid w:val="00DE6ED3"/>
    <w:rsid w:val="00DE7FAE"/>
    <w:rsid w:val="00DF08C2"/>
    <w:rsid w:val="00DF3325"/>
    <w:rsid w:val="00DF3840"/>
    <w:rsid w:val="00DF46FC"/>
    <w:rsid w:val="00DF5797"/>
    <w:rsid w:val="00DF5EAE"/>
    <w:rsid w:val="00DF60F4"/>
    <w:rsid w:val="00DF62C0"/>
    <w:rsid w:val="00DF6A31"/>
    <w:rsid w:val="00DF75C7"/>
    <w:rsid w:val="00E006E3"/>
    <w:rsid w:val="00E0110C"/>
    <w:rsid w:val="00E011B1"/>
    <w:rsid w:val="00E02889"/>
    <w:rsid w:val="00E02936"/>
    <w:rsid w:val="00E03D1C"/>
    <w:rsid w:val="00E07B46"/>
    <w:rsid w:val="00E17D0A"/>
    <w:rsid w:val="00E17F98"/>
    <w:rsid w:val="00E17FA1"/>
    <w:rsid w:val="00E218F8"/>
    <w:rsid w:val="00E220A7"/>
    <w:rsid w:val="00E22697"/>
    <w:rsid w:val="00E22F78"/>
    <w:rsid w:val="00E233AF"/>
    <w:rsid w:val="00E235C3"/>
    <w:rsid w:val="00E2418B"/>
    <w:rsid w:val="00E2442F"/>
    <w:rsid w:val="00E25D80"/>
    <w:rsid w:val="00E262C3"/>
    <w:rsid w:val="00E26EFD"/>
    <w:rsid w:val="00E320E2"/>
    <w:rsid w:val="00E33722"/>
    <w:rsid w:val="00E33DC2"/>
    <w:rsid w:val="00E33ED2"/>
    <w:rsid w:val="00E346D3"/>
    <w:rsid w:val="00E36D24"/>
    <w:rsid w:val="00E36F5F"/>
    <w:rsid w:val="00E3731C"/>
    <w:rsid w:val="00E40174"/>
    <w:rsid w:val="00E402BB"/>
    <w:rsid w:val="00E47EE4"/>
    <w:rsid w:val="00E551E3"/>
    <w:rsid w:val="00E5680A"/>
    <w:rsid w:val="00E60037"/>
    <w:rsid w:val="00E60640"/>
    <w:rsid w:val="00E61424"/>
    <w:rsid w:val="00E62930"/>
    <w:rsid w:val="00E6465F"/>
    <w:rsid w:val="00E655E5"/>
    <w:rsid w:val="00E7068E"/>
    <w:rsid w:val="00E70B4F"/>
    <w:rsid w:val="00E716EE"/>
    <w:rsid w:val="00E764C2"/>
    <w:rsid w:val="00E801C6"/>
    <w:rsid w:val="00E802CF"/>
    <w:rsid w:val="00E80FBC"/>
    <w:rsid w:val="00E81133"/>
    <w:rsid w:val="00E81E40"/>
    <w:rsid w:val="00E82800"/>
    <w:rsid w:val="00E8378B"/>
    <w:rsid w:val="00E846C9"/>
    <w:rsid w:val="00E8747F"/>
    <w:rsid w:val="00E92D5E"/>
    <w:rsid w:val="00E934A6"/>
    <w:rsid w:val="00E9632F"/>
    <w:rsid w:val="00E9685E"/>
    <w:rsid w:val="00E96F64"/>
    <w:rsid w:val="00E9794C"/>
    <w:rsid w:val="00E97B35"/>
    <w:rsid w:val="00EA1137"/>
    <w:rsid w:val="00EA1D69"/>
    <w:rsid w:val="00EA2FD4"/>
    <w:rsid w:val="00EA4A6C"/>
    <w:rsid w:val="00EA4F53"/>
    <w:rsid w:val="00EB4983"/>
    <w:rsid w:val="00EB49A9"/>
    <w:rsid w:val="00EB4E6C"/>
    <w:rsid w:val="00EC057F"/>
    <w:rsid w:val="00EC2095"/>
    <w:rsid w:val="00EC543B"/>
    <w:rsid w:val="00EC545B"/>
    <w:rsid w:val="00EC6C0E"/>
    <w:rsid w:val="00EC7F3E"/>
    <w:rsid w:val="00ED086D"/>
    <w:rsid w:val="00ED390B"/>
    <w:rsid w:val="00ED51CD"/>
    <w:rsid w:val="00ED694B"/>
    <w:rsid w:val="00ED6E78"/>
    <w:rsid w:val="00ED7BDC"/>
    <w:rsid w:val="00EE3242"/>
    <w:rsid w:val="00EE35BB"/>
    <w:rsid w:val="00EE38A8"/>
    <w:rsid w:val="00EE3D20"/>
    <w:rsid w:val="00EE3E31"/>
    <w:rsid w:val="00EE4139"/>
    <w:rsid w:val="00EE4837"/>
    <w:rsid w:val="00EE7A56"/>
    <w:rsid w:val="00EE7D6D"/>
    <w:rsid w:val="00EE7D7C"/>
    <w:rsid w:val="00EF00E9"/>
    <w:rsid w:val="00EF21A2"/>
    <w:rsid w:val="00EF2A9C"/>
    <w:rsid w:val="00EF2AAA"/>
    <w:rsid w:val="00EF581F"/>
    <w:rsid w:val="00EF5A65"/>
    <w:rsid w:val="00EF5E84"/>
    <w:rsid w:val="00EF6404"/>
    <w:rsid w:val="00F0026A"/>
    <w:rsid w:val="00F00E16"/>
    <w:rsid w:val="00F03000"/>
    <w:rsid w:val="00F0393F"/>
    <w:rsid w:val="00F05272"/>
    <w:rsid w:val="00F05A30"/>
    <w:rsid w:val="00F0617D"/>
    <w:rsid w:val="00F139F5"/>
    <w:rsid w:val="00F142AB"/>
    <w:rsid w:val="00F15C5E"/>
    <w:rsid w:val="00F172C4"/>
    <w:rsid w:val="00F23C13"/>
    <w:rsid w:val="00F2518D"/>
    <w:rsid w:val="00F25D98"/>
    <w:rsid w:val="00F26448"/>
    <w:rsid w:val="00F26B24"/>
    <w:rsid w:val="00F300FB"/>
    <w:rsid w:val="00F30B04"/>
    <w:rsid w:val="00F34474"/>
    <w:rsid w:val="00F35607"/>
    <w:rsid w:val="00F376AE"/>
    <w:rsid w:val="00F41BAF"/>
    <w:rsid w:val="00F44532"/>
    <w:rsid w:val="00F460F5"/>
    <w:rsid w:val="00F5177F"/>
    <w:rsid w:val="00F53353"/>
    <w:rsid w:val="00F53CA4"/>
    <w:rsid w:val="00F53E3A"/>
    <w:rsid w:val="00F57224"/>
    <w:rsid w:val="00F577C7"/>
    <w:rsid w:val="00F579C2"/>
    <w:rsid w:val="00F610A8"/>
    <w:rsid w:val="00F6174A"/>
    <w:rsid w:val="00F629CC"/>
    <w:rsid w:val="00F707A6"/>
    <w:rsid w:val="00F723D8"/>
    <w:rsid w:val="00F74CFC"/>
    <w:rsid w:val="00F770C4"/>
    <w:rsid w:val="00F811E9"/>
    <w:rsid w:val="00F81920"/>
    <w:rsid w:val="00F8249D"/>
    <w:rsid w:val="00F83FFB"/>
    <w:rsid w:val="00F876B4"/>
    <w:rsid w:val="00F87DF5"/>
    <w:rsid w:val="00F90C7A"/>
    <w:rsid w:val="00F919CB"/>
    <w:rsid w:val="00F91AAF"/>
    <w:rsid w:val="00F91F6F"/>
    <w:rsid w:val="00F92172"/>
    <w:rsid w:val="00F93B91"/>
    <w:rsid w:val="00F9659E"/>
    <w:rsid w:val="00FA165C"/>
    <w:rsid w:val="00FA3426"/>
    <w:rsid w:val="00FA3B35"/>
    <w:rsid w:val="00FA5335"/>
    <w:rsid w:val="00FA5786"/>
    <w:rsid w:val="00FA5886"/>
    <w:rsid w:val="00FA616F"/>
    <w:rsid w:val="00FA64CB"/>
    <w:rsid w:val="00FB09A6"/>
    <w:rsid w:val="00FB3562"/>
    <w:rsid w:val="00FB3DFF"/>
    <w:rsid w:val="00FB48BC"/>
    <w:rsid w:val="00FB5F99"/>
    <w:rsid w:val="00FB6386"/>
    <w:rsid w:val="00FB6603"/>
    <w:rsid w:val="00FB6B01"/>
    <w:rsid w:val="00FB7A27"/>
    <w:rsid w:val="00FC1851"/>
    <w:rsid w:val="00FC3D26"/>
    <w:rsid w:val="00FC3FAA"/>
    <w:rsid w:val="00FC5511"/>
    <w:rsid w:val="00FC7DC5"/>
    <w:rsid w:val="00FC7EAA"/>
    <w:rsid w:val="00FD305D"/>
    <w:rsid w:val="00FD32D2"/>
    <w:rsid w:val="00FD36AC"/>
    <w:rsid w:val="00FE063A"/>
    <w:rsid w:val="00FE0A87"/>
    <w:rsid w:val="00FE10C8"/>
    <w:rsid w:val="00FE3602"/>
    <w:rsid w:val="00FE4009"/>
    <w:rsid w:val="00FE5C5A"/>
    <w:rsid w:val="00FE6A24"/>
    <w:rsid w:val="00FF0D71"/>
    <w:rsid w:val="00FF1D4A"/>
    <w:rsid w:val="00FF2AE5"/>
    <w:rsid w:val="00FF36CF"/>
    <w:rsid w:val="00FF4277"/>
    <w:rsid w:val="00FF7CB3"/>
    <w:rsid w:val="437F0169"/>
    <w:rsid w:val="63217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6C56AF15"/>
  <w15:docId w15:val="{35166AB7-D35E-429D-9AC7-02850F583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Yu Mincho" w:hAnsi="CG Times (WN)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footnote text" w:qFormat="1"/>
    <w:lsdException w:name="annotation text" w:uiPriority="99" w:qFormat="1"/>
    <w:lsdException w:name="header" w:qFormat="1"/>
    <w:lsdException w:name="footer" w:qFormat="1"/>
    <w:lsdException w:name="index heading" w:qFormat="1"/>
    <w:lsdException w:name="caption" w:qFormat="1"/>
    <w:lsdException w:name="footnote reference" w:qFormat="1"/>
    <w:lsdException w:name="annotation reference" w:qFormat="1"/>
    <w:lsdException w:name="page number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semiHidden="1" w:uiPriority="1" w:unhideWhenUsed="1"/>
    <w:lsdException w:name="Body Text" w:qFormat="1"/>
    <w:lsdException w:name="Body Text Indent" w:qFormat="1"/>
    <w:lsdException w:name="Subtitle" w:qFormat="1"/>
    <w:lsdException w:name="Body Text 2" w:qFormat="1"/>
    <w:lsdException w:name="Hyperlink" w:uiPriority="99" w:qFormat="1"/>
    <w:lsdException w:name="FollowedHyperlink" w:qFormat="1"/>
    <w:lsdException w:name="Strong" w:uiPriority="22" w:qFormat="1"/>
    <w:lsdException w:name="Emphasis" w:qFormat="1"/>
    <w:lsdException w:name="Document Map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HTML Code" w:uiPriority="99" w:unhideWhenUsed="1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 w:qFormat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BodyText">
    <w:name w:val="Body Text"/>
    <w:basedOn w:val="Normal"/>
    <w:link w:val="BodyTextChar"/>
    <w:qFormat/>
  </w:style>
  <w:style w:type="paragraph" w:styleId="BodyTextIndent">
    <w:name w:val="Body Text Indent"/>
    <w:basedOn w:val="Normal"/>
    <w:link w:val="BodyTextIndentChar"/>
    <w:qFormat/>
    <w:pPr>
      <w:overflowPunct w:val="0"/>
      <w:autoSpaceDE w:val="0"/>
      <w:autoSpaceDN w:val="0"/>
      <w:adjustRightInd w:val="0"/>
      <w:spacing w:after="120"/>
      <w:ind w:left="426" w:hanging="426"/>
      <w:jc w:val="both"/>
      <w:textAlignment w:val="baseline"/>
    </w:pPr>
    <w:rPr>
      <w:rFonts w:eastAsia="MS Mincho"/>
      <w:sz w:val="22"/>
      <w:lang w:val="zh-CN" w:eastAsia="zh-CN"/>
    </w:rPr>
  </w:style>
  <w:style w:type="paragraph" w:styleId="PlainText">
    <w:name w:val="Plain Text"/>
    <w:basedOn w:val="Normal"/>
    <w:link w:val="PlainTextChar"/>
    <w:qFormat/>
    <w:rPr>
      <w:rFonts w:ascii="Courier New" w:hAnsi="Courier New"/>
      <w:lang w:val="nb-NO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rPr>
      <w:rFonts w:ascii="Tahoma" w:hAnsi="Tahoma"/>
      <w:sz w:val="16"/>
      <w:szCs w:val="16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IndexHeading">
    <w:name w:val="index heading"/>
    <w:basedOn w:val="Normal"/>
    <w:next w:val="Normal"/>
    <w:qFormat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BodyText2">
    <w:name w:val="Body Text 2"/>
    <w:basedOn w:val="Normal"/>
    <w:link w:val="BodyText2Char"/>
    <w:qFormat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eastAsia="MS Mincho"/>
      <w:sz w:val="24"/>
      <w:lang w:val="zh-CN" w:eastAsia="en-GB"/>
    </w:rPr>
  </w:style>
  <w:style w:type="paragraph" w:styleId="Index1">
    <w:name w:val="index 1"/>
    <w:basedOn w:val="Normal"/>
    <w:next w:val="Normal"/>
    <w:qFormat/>
    <w:pPr>
      <w:keepLines/>
      <w:spacing w:after="0"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uiPriority w:val="39"/>
    <w:qFormat/>
    <w:pPr>
      <w:spacing w:after="18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qFormat/>
    <w:pPr>
      <w:spacing w:after="180"/>
    </w:pPr>
    <w:rPr>
      <w:rFonts w:eastAsia="Batang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character" w:styleId="Strong">
    <w:name w:val="Strong"/>
    <w:uiPriority w:val="22"/>
    <w:qFormat/>
    <w:rPr>
      <w:b/>
      <w:bCs/>
    </w:rPr>
  </w:style>
  <w:style w:type="character" w:styleId="PageNumber">
    <w:name w:val="page number"/>
    <w:qFormat/>
  </w:style>
  <w:style w:type="character" w:styleId="FollowedHyperlink">
    <w:name w:val="FollowedHyperlink"/>
    <w:qFormat/>
    <w:rPr>
      <w:color w:val="800080"/>
      <w:u w:val="single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HTMLCode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qFormat/>
    <w:rPr>
      <w:sz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List"/>
    <w:link w:val="B1Char1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2"/>
    <w:qFormat/>
  </w:style>
  <w:style w:type="paragraph" w:customStyle="1" w:styleId="B4">
    <w:name w:val="B4"/>
    <w:basedOn w:val="List4"/>
    <w:link w:val="B4Char"/>
    <w:qFormat/>
  </w:style>
  <w:style w:type="paragraph" w:customStyle="1" w:styleId="B5">
    <w:name w:val="B5"/>
    <w:basedOn w:val="List5"/>
    <w:link w:val="B5Char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 w:eastAsia="en-US"/>
    </w:rPr>
  </w:style>
  <w:style w:type="paragraph" w:customStyle="1" w:styleId="TAJ">
    <w:name w:val="TAJ"/>
    <w:basedOn w:val="TH"/>
    <w:qFormat/>
    <w:rPr>
      <w:rFonts w:eastAsia="Malgun Gothic"/>
    </w:rPr>
  </w:style>
  <w:style w:type="paragraph" w:customStyle="1" w:styleId="Guidance">
    <w:name w:val="Guidance"/>
    <w:basedOn w:val="Normal"/>
    <w:qFormat/>
    <w:rPr>
      <w:rFonts w:eastAsia="Malgun Gothic"/>
      <w:i/>
      <w:color w:val="0000FF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val="en-GB" w:eastAsia="en-US"/>
    </w:rPr>
  </w:style>
  <w:style w:type="paragraph" w:customStyle="1" w:styleId="INDENT1">
    <w:name w:val="INDENT1"/>
    <w:basedOn w:val="Normal"/>
    <w:qFormat/>
    <w:pPr>
      <w:ind w:left="851"/>
    </w:pPr>
  </w:style>
  <w:style w:type="paragraph" w:customStyle="1" w:styleId="INDENT2">
    <w:name w:val="INDENT2"/>
    <w:basedOn w:val="Normal"/>
    <w:qFormat/>
    <w:pPr>
      <w:ind w:left="1135" w:hanging="284"/>
    </w:pPr>
  </w:style>
  <w:style w:type="paragraph" w:customStyle="1" w:styleId="INDENT3">
    <w:name w:val="INDENT3"/>
    <w:basedOn w:val="Normal"/>
    <w:qFormat/>
    <w:pPr>
      <w:ind w:left="1701" w:hanging="567"/>
    </w:p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qFormat/>
    <w:pPr>
      <w:keepNext/>
      <w:keepLines/>
    </w:pPr>
    <w:rPr>
      <w:b/>
    </w:rPr>
  </w:style>
  <w:style w:type="paragraph" w:customStyle="1" w:styleId="enumlev2">
    <w:name w:val="enumlev2"/>
    <w:basedOn w:val="Normal"/>
    <w:qFormat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qFormat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val="en-GB" w:eastAsia="en-US"/>
    </w:rPr>
  </w:style>
  <w:style w:type="character" w:customStyle="1" w:styleId="PlainTextChar">
    <w:name w:val="Plain Text Char"/>
    <w:link w:val="PlainText"/>
    <w:qFormat/>
    <w:rPr>
      <w:rFonts w:ascii="Courier New" w:hAnsi="Courier New"/>
      <w:lang w:val="nb-NO" w:eastAsia="en-US"/>
    </w:rPr>
  </w:style>
  <w:style w:type="character" w:customStyle="1" w:styleId="BodyTextChar">
    <w:name w:val="Body Text Char"/>
    <w:link w:val="BodyText"/>
    <w:qFormat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paragraph" w:customStyle="1" w:styleId="CharCharCharCharCharCharCharChar">
    <w:name w:val="Char Char Char Char Char Char Char Char"/>
    <w:semiHidden/>
    <w:qFormat/>
    <w:pPr>
      <w:keepNext/>
      <w:tabs>
        <w:tab w:val="left" w:pos="360"/>
      </w:tabs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</w:rPr>
  </w:style>
  <w:style w:type="character" w:customStyle="1" w:styleId="Heading1Char">
    <w:name w:val="Heading 1 Char"/>
    <w:link w:val="Heading1"/>
    <w:qFormat/>
    <w:rPr>
      <w:rFonts w:ascii="Arial" w:hAnsi="Arial"/>
      <w:sz w:val="36"/>
      <w:lang w:val="en-GB" w:eastAsia="en-US" w:bidi="ar-SA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val="en-GB" w:eastAsia="en-US"/>
    </w:rPr>
  </w:style>
  <w:style w:type="paragraph" w:customStyle="1" w:styleId="CommentSubject1">
    <w:name w:val="Comment Subject1"/>
    <w:basedOn w:val="CommentText"/>
    <w:next w:val="CommentText"/>
    <w:semiHidden/>
    <w:qFormat/>
    <w:pPr>
      <w:numPr>
        <w:numId w:val="1"/>
      </w:numPr>
      <w:tabs>
        <w:tab w:val="clear" w:pos="851"/>
      </w:tabs>
      <w:ind w:left="0" w:firstLine="0"/>
    </w:pPr>
    <w:rPr>
      <w:rFonts w:eastAsia="MS Mincho"/>
      <w:b/>
      <w:bCs/>
    </w:rPr>
  </w:style>
  <w:style w:type="paragraph" w:customStyle="1" w:styleId="Note">
    <w:name w:val="Note"/>
    <w:basedOn w:val="Normal"/>
    <w:qFormat/>
    <w:pPr>
      <w:spacing w:after="120"/>
      <w:ind w:left="1134" w:hanging="567"/>
    </w:pPr>
    <w:rPr>
      <w:rFonts w:eastAsia="MS Mincho"/>
      <w:szCs w:val="22"/>
    </w:rPr>
  </w:style>
  <w:style w:type="paragraph" w:customStyle="1" w:styleId="clean">
    <w:name w:val="clean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character" w:customStyle="1" w:styleId="CharChar1">
    <w:name w:val="Char Char1"/>
    <w:qFormat/>
    <w:rPr>
      <w:rFonts w:ascii="Arial" w:hAnsi="Arial"/>
      <w:sz w:val="28"/>
      <w:lang w:val="en-GB" w:eastAsia="en-US" w:bidi="ar-SA"/>
    </w:rPr>
  </w:style>
  <w:style w:type="character" w:customStyle="1" w:styleId="CharChar">
    <w:name w:val="Char Char"/>
    <w:qFormat/>
    <w:rPr>
      <w:rFonts w:ascii="Arial" w:hAnsi="Arial"/>
      <w:sz w:val="24"/>
      <w:lang w:val="en-GB" w:eastAsia="en-US" w:bidi="ar-SA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CharChar2">
    <w:name w:val="Char Char2"/>
    <w:qFormat/>
    <w:rPr>
      <w:rFonts w:ascii="Arial" w:hAnsi="Arial"/>
      <w:sz w:val="24"/>
      <w:lang w:val="en-GB" w:eastAsia="en-US" w:bidi="ar-SA"/>
    </w:rPr>
  </w:style>
  <w:style w:type="character" w:customStyle="1" w:styleId="BalloonTextChar">
    <w:name w:val="Balloon Text Char"/>
    <w:link w:val="BalloonText"/>
    <w:qFormat/>
    <w:rPr>
      <w:rFonts w:ascii="Tahoma" w:hAnsi="Tahoma" w:cs="Tahoma"/>
      <w:sz w:val="16"/>
      <w:szCs w:val="16"/>
      <w:lang w:val="en-GB" w:eastAsia="en-US"/>
    </w:rPr>
  </w:style>
  <w:style w:type="character" w:customStyle="1" w:styleId="CharChar6">
    <w:name w:val="Char Char6"/>
    <w:qFormat/>
    <w:rPr>
      <w:rFonts w:ascii="Arial" w:hAnsi="Arial"/>
      <w:sz w:val="32"/>
      <w:lang w:val="en-GB" w:eastAsia="en-US" w:bidi="ar-SA"/>
    </w:rPr>
  </w:style>
  <w:style w:type="character" w:customStyle="1" w:styleId="CharChar5">
    <w:name w:val="Char Char5"/>
    <w:qFormat/>
    <w:rPr>
      <w:rFonts w:ascii="Arial" w:hAnsi="Arial"/>
      <w:sz w:val="28"/>
      <w:lang w:val="en-GB" w:eastAsia="en-US" w:bidi="ar-SA"/>
    </w:rPr>
  </w:style>
  <w:style w:type="character" w:customStyle="1" w:styleId="CharChar7">
    <w:name w:val="Char Char7"/>
    <w:qFormat/>
    <w:rPr>
      <w:rFonts w:ascii="Arial" w:hAnsi="Arial"/>
      <w:sz w:val="28"/>
      <w:lang w:val="en-GB" w:eastAsia="en-US" w:bidi="ar-SA"/>
    </w:rPr>
  </w:style>
  <w:style w:type="character" w:customStyle="1" w:styleId="CharChar4">
    <w:name w:val="Char Char4"/>
    <w:qFormat/>
    <w:rPr>
      <w:rFonts w:ascii="Arial" w:hAnsi="Arial"/>
      <w:sz w:val="24"/>
      <w:lang w:val="en-GB" w:eastAsia="en-US" w:bidi="ar-SA"/>
    </w:rPr>
  </w:style>
  <w:style w:type="character" w:customStyle="1" w:styleId="h4Char">
    <w:name w:val="h4 Char"/>
    <w:qFormat/>
  </w:style>
  <w:style w:type="character" w:customStyle="1" w:styleId="Head2AChar">
    <w:name w:val="Head2A Char"/>
    <w:qFormat/>
    <w:rPr>
      <w:rFonts w:ascii="Arial" w:hAnsi="Arial"/>
      <w:sz w:val="32"/>
      <w:lang w:val="en-GB" w:eastAsia="en-US"/>
    </w:rPr>
  </w:style>
  <w:style w:type="character" w:customStyle="1" w:styleId="CharChar3">
    <w:name w:val="Char Char3"/>
    <w:qFormat/>
    <w:rPr>
      <w:rFonts w:ascii="Arial" w:hAnsi="Arial"/>
      <w:sz w:val="28"/>
      <w:lang w:val="en-GB" w:eastAsia="en-US" w:bidi="ar-SA"/>
    </w:rPr>
  </w:style>
  <w:style w:type="character" w:customStyle="1" w:styleId="h4Char1">
    <w:name w:val="h4 Char1"/>
    <w:qFormat/>
    <w:rPr>
      <w:rFonts w:ascii="Arial" w:hAnsi="Arial"/>
      <w:sz w:val="24"/>
      <w:lang w:val="en-GB" w:eastAsia="en-US" w:bidi="ar-SA"/>
    </w:rPr>
  </w:style>
  <w:style w:type="paragraph" w:customStyle="1" w:styleId="Revision1">
    <w:name w:val="Revision1"/>
    <w:hidden/>
    <w:uiPriority w:val="99"/>
    <w:semiHidden/>
    <w:qFormat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qFormat/>
    <w:rPr>
      <w:rFonts w:ascii="Times New Roman" w:hAnsi="Times New Roman"/>
      <w:b/>
      <w:bCs/>
      <w:lang w:val="en-GB" w:eastAsia="en-US"/>
    </w:r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qFormat/>
    <w:rPr>
      <w:rFonts w:ascii="Times New Roman" w:hAnsi="Times New Roman"/>
      <w:lang w:val="en-GB" w:eastAsia="en-US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qFormat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qFormat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qFormat/>
    <w:rPr>
      <w:rFonts w:ascii="Arial" w:hAnsi="Arial"/>
      <w:sz w:val="36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qFormat/>
    <w:rPr>
      <w:rFonts w:ascii="Arial" w:hAnsi="Arial"/>
      <w:b/>
      <w:sz w:val="18"/>
      <w:lang w:val="en-GB" w:eastAsia="en-US" w:bidi="ar-SA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shd w:val="clear" w:color="auto" w:fill="E6E6E6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qFormat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rPr>
      <w:rFonts w:ascii="Times New Roman" w:hAnsi="Times New Roman"/>
      <w:lang w:val="en-GB" w:eastAsia="en-US"/>
    </w:rPr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val="en-GB" w:eastAsia="en-US"/>
    </w:rPr>
  </w:style>
  <w:style w:type="character" w:customStyle="1" w:styleId="BodyTextIndentChar">
    <w:name w:val="Body Text Indent Char"/>
    <w:link w:val="BodyTextIndent"/>
    <w:qFormat/>
    <w:rPr>
      <w:rFonts w:ascii="Times New Roman" w:eastAsia="MS Mincho" w:hAnsi="Times New Roman"/>
      <w:sz w:val="22"/>
      <w:lang w:val="zh-CN" w:eastAsia="zh-CN"/>
    </w:rPr>
  </w:style>
  <w:style w:type="character" w:customStyle="1" w:styleId="BodyText2Char">
    <w:name w:val="Body Text 2 Char"/>
    <w:link w:val="BodyText2"/>
    <w:rPr>
      <w:rFonts w:ascii="Times New Roman" w:eastAsia="MS Mincho" w:hAnsi="Times New Roman"/>
      <w:sz w:val="24"/>
      <w:lang w:val="zh-CN" w:eastAsia="en-GB"/>
    </w:rPr>
  </w:style>
  <w:style w:type="paragraph" w:customStyle="1" w:styleId="B6">
    <w:name w:val="B6"/>
    <w:basedOn w:val="B5"/>
    <w:link w:val="B6Char"/>
    <w:qFormat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val="zh-CN" w:eastAsia="zh-CN"/>
    </w:rPr>
  </w:style>
  <w:style w:type="character" w:customStyle="1" w:styleId="B6Char">
    <w:name w:val="B6 Char"/>
    <w:link w:val="B6"/>
    <w:qFormat/>
    <w:rPr>
      <w:rFonts w:ascii="Times New Roman" w:eastAsia="MS Mincho" w:hAnsi="Times New Roman"/>
      <w:lang w:val="zh-CN" w:eastAsia="zh-CN"/>
    </w:rPr>
  </w:style>
  <w:style w:type="paragraph" w:styleId="ListParagraph">
    <w:name w:val="List Paragraph"/>
    <w:basedOn w:val="Normal"/>
    <w:link w:val="ListParagraphChar"/>
    <w:uiPriority w:val="34"/>
    <w:qFormat/>
    <w:pPr>
      <w:overflowPunct w:val="0"/>
      <w:autoSpaceDE w:val="0"/>
      <w:autoSpaceDN w:val="0"/>
      <w:adjustRightInd w:val="0"/>
      <w:spacing w:after="0"/>
      <w:ind w:left="720"/>
      <w:textAlignment w:val="baseline"/>
    </w:pPr>
    <w:rPr>
      <w:rFonts w:ascii="Calibri" w:eastAsia="Calibri" w:hAnsi="Calibri"/>
      <w:sz w:val="22"/>
      <w:szCs w:val="22"/>
      <w:lang w:val="zh-CN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Calibri" w:eastAsia="Calibri" w:hAnsi="Calibri"/>
      <w:sz w:val="22"/>
      <w:szCs w:val="22"/>
      <w:lang w:val="zh-CN" w:eastAsia="en-US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link w:val="B7"/>
    <w:qFormat/>
    <w:rPr>
      <w:rFonts w:ascii="Times New Roman" w:eastAsia="MS Mincho" w:hAnsi="Times New Roman"/>
      <w:lang w:val="zh-CN" w:eastAsia="zh-CN"/>
    </w:rPr>
  </w:style>
  <w:style w:type="paragraph" w:customStyle="1" w:styleId="EmailDiscussion">
    <w:name w:val="EmailDiscussion"/>
    <w:basedOn w:val="Normal"/>
    <w:next w:val="Normal"/>
    <w:qFormat/>
    <w:pPr>
      <w:tabs>
        <w:tab w:val="left" w:pos="1619"/>
      </w:tabs>
      <w:overflowPunct w:val="0"/>
      <w:autoSpaceDE w:val="0"/>
      <w:autoSpaceDN w:val="0"/>
      <w:adjustRightInd w:val="0"/>
      <w:spacing w:before="40" w:after="0"/>
      <w:ind w:left="1619" w:hanging="360"/>
      <w:textAlignment w:val="baseline"/>
    </w:pPr>
    <w:rPr>
      <w:rFonts w:ascii="Arial" w:eastAsia="MS Mincho" w:hAnsi="Arial"/>
      <w:b/>
      <w:szCs w:val="24"/>
      <w:lang w:eastAsia="en-GB"/>
    </w:rPr>
  </w:style>
  <w:style w:type="character" w:customStyle="1" w:styleId="TFZchn">
    <w:name w:val="TF Zchn"/>
    <w:qFormat/>
    <w:rPr>
      <w:rFonts w:ascii="Arial" w:hAnsi="Arial"/>
      <w:b/>
      <w:lang w:val="en-GB"/>
    </w:rPr>
  </w:style>
  <w:style w:type="character" w:customStyle="1" w:styleId="B1Char">
    <w:name w:val="B1 Char"/>
    <w:qFormat/>
    <w:rPr>
      <w:rFonts w:ascii="Times New Roman" w:hAnsi="Times New Roman"/>
      <w:lang w:val="en-GB" w:eastAsia="en-US"/>
    </w:rPr>
  </w:style>
  <w:style w:type="character" w:customStyle="1" w:styleId="B3Char">
    <w:name w:val="B3 Char"/>
    <w:qFormat/>
    <w:rPr>
      <w:rFonts w:ascii="Times New Roman" w:hAnsi="Times New Roman"/>
      <w:lang w:eastAsia="en-US"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 w:bidi="ar-SA"/>
    </w:rPr>
  </w:style>
  <w:style w:type="table" w:customStyle="1" w:styleId="1">
    <w:name w:val="表 (格子)1"/>
    <w:basedOn w:val="TableNormal"/>
    <w:qFormat/>
    <w:pPr>
      <w:spacing w:after="180"/>
    </w:pPr>
    <w:rPr>
      <w:rFonts w:eastAsia="Batang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 11"/>
    <w:basedOn w:val="TableNormal"/>
    <w:qFormat/>
    <w:pPr>
      <w:spacing w:after="180"/>
    </w:pPr>
    <w:rPr>
      <w:rFonts w:eastAsia="Batang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TableGrid10">
    <w:name w:val="Table Grid1"/>
    <w:basedOn w:val="TableNormal"/>
    <w:qFormat/>
    <w:pPr>
      <w:spacing w:after="18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-Boxed">
    <w:name w:val="Note - Boxed"/>
    <w:basedOn w:val="Normal"/>
    <w:next w:val="Normal"/>
    <w:qFormat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99"/>
      <w:tabs>
        <w:tab w:val="left" w:pos="1080"/>
      </w:tabs>
      <w:spacing w:before="100" w:after="100" w:line="254" w:lineRule="auto"/>
      <w:ind w:left="720" w:hanging="720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TALChar">
    <w:name w:val="TAL Char"/>
    <w:qFormat/>
    <w:locked/>
    <w:rPr>
      <w:rFonts w:ascii="Arial" w:hAnsi="Arial"/>
      <w:sz w:val="18"/>
      <w:lang w:val="en-GB" w:eastAsia="en-US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paragraph" w:customStyle="1" w:styleId="Agreement">
    <w:name w:val="Agreement"/>
    <w:basedOn w:val="Normal"/>
    <w:next w:val="Doc-text2"/>
    <w:uiPriority w:val="99"/>
    <w:qFormat/>
    <w:pPr>
      <w:numPr>
        <w:numId w:val="2"/>
      </w:numPr>
      <w:tabs>
        <w:tab w:val="clear" w:pos="4680"/>
        <w:tab w:val="left" w:pos="1619"/>
      </w:tabs>
      <w:spacing w:before="60" w:after="0"/>
      <w:ind w:left="1619"/>
    </w:pPr>
    <w:rPr>
      <w:rFonts w:ascii="Arial" w:eastAsia="MS Mincho" w:hAnsi="Arial"/>
      <w:b/>
      <w:szCs w:val="24"/>
      <w:lang w:eastAsia="en-GB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paragraph" w:customStyle="1" w:styleId="B8">
    <w:name w:val="B8"/>
    <w:basedOn w:val="B7"/>
    <w:qFormat/>
    <w:pPr>
      <w:ind w:left="2552"/>
    </w:pPr>
    <w:rPr>
      <w:rFonts w:eastAsia="Times New Roman"/>
      <w:lang w:val="en-US" w:eastAsia="ja-JP"/>
    </w:rPr>
  </w:style>
  <w:style w:type="paragraph" w:customStyle="1" w:styleId="Revision11">
    <w:name w:val="Revision11"/>
    <w:hidden/>
    <w:uiPriority w:val="99"/>
    <w:semiHidden/>
    <w:qFormat/>
    <w:rPr>
      <w:rFonts w:ascii="Times New Roman" w:eastAsia="MS Mincho" w:hAnsi="Times New Roman"/>
      <w:lang w:val="en-GB" w:eastAsia="en-US"/>
    </w:rPr>
  </w:style>
  <w:style w:type="paragraph" w:customStyle="1" w:styleId="B9">
    <w:name w:val="B9"/>
    <w:basedOn w:val="B8"/>
    <w:qFormat/>
    <w:pPr>
      <w:ind w:left="2836"/>
    </w:pPr>
  </w:style>
  <w:style w:type="paragraph" w:customStyle="1" w:styleId="B10">
    <w:name w:val="B10"/>
    <w:basedOn w:val="B5"/>
    <w:link w:val="B10Char"/>
    <w:qFormat/>
    <w:pPr>
      <w:overflowPunct w:val="0"/>
      <w:autoSpaceDE w:val="0"/>
      <w:autoSpaceDN w:val="0"/>
      <w:adjustRightInd w:val="0"/>
      <w:ind w:left="3119"/>
      <w:textAlignment w:val="baseline"/>
    </w:pPr>
    <w:rPr>
      <w:rFonts w:eastAsia="Times New Roman"/>
      <w:lang w:eastAsia="ja-JP"/>
    </w:rPr>
  </w:style>
  <w:style w:type="character" w:customStyle="1" w:styleId="B10Char">
    <w:name w:val="B10 Char"/>
    <w:basedOn w:val="B5Char"/>
    <w:link w:val="B10"/>
    <w:qFormat/>
    <w:rPr>
      <w:rFonts w:ascii="Times New Roman" w:eastAsia="Times New Roman" w:hAnsi="Times New Roman"/>
      <w:lang w:val="en-GB" w:eastAsia="ja-JP"/>
    </w:rPr>
  </w:style>
  <w:style w:type="character" w:customStyle="1" w:styleId="apple-converted-space">
    <w:name w:val="apple-converted-space"/>
    <w:basedOn w:val="DefaultParagraphFont"/>
    <w:qFormat/>
  </w:style>
  <w:style w:type="character" w:customStyle="1" w:styleId="TAHChar">
    <w:name w:val="TAH Char"/>
    <w:qFormat/>
    <w:locked/>
    <w:rPr>
      <w:rFonts w:ascii="Arial" w:hAnsi="Arial"/>
      <w:b/>
      <w:sz w:val="18"/>
      <w:lang w:val="en-GB" w:eastAsia="en-US"/>
    </w:rPr>
  </w:style>
  <w:style w:type="character" w:customStyle="1" w:styleId="B1Zchn">
    <w:name w:val="B1 Zchn"/>
    <w:qFormat/>
  </w:style>
  <w:style w:type="paragraph" w:customStyle="1" w:styleId="Comments">
    <w:name w:val="Comments"/>
    <w:basedOn w:val="Normal"/>
    <w:link w:val="CommentsChar"/>
    <w:qFormat/>
    <w:pPr>
      <w:spacing w:before="40" w:after="0"/>
    </w:pPr>
    <w:rPr>
      <w:rFonts w:ascii="Arial" w:eastAsia="MS Mincho" w:hAnsi="Arial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paragraph" w:customStyle="1" w:styleId="Revision2">
    <w:name w:val="Revision2"/>
    <w:hidden/>
    <w:uiPriority w:val="99"/>
    <w:semiHidden/>
    <w:qFormat/>
    <w:pPr>
      <w:spacing w:after="0" w:line="240" w:lineRule="auto"/>
    </w:pPr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786272"/>
    <w:pPr>
      <w:spacing w:after="0" w:line="240" w:lineRule="auto"/>
    </w:pPr>
    <w:rPr>
      <w:rFonts w:ascii="Times New Roman" w:hAnsi="Times New Roman"/>
      <w:lang w:val="en-GB" w:eastAsia="en-US"/>
    </w:rPr>
  </w:style>
  <w:style w:type="character" w:customStyle="1" w:styleId="NOZchn">
    <w:name w:val="NO Zchn"/>
    <w:rsid w:val="00E801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0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3gpp.org/3G_Specs/CRs.ht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ftp/Specs/html-info/21900.htm" TargetMode="External"/><Relationship Id="rId10" Type="http://schemas.openxmlformats.org/officeDocument/2006/relationships/webSettings" Target="webSettings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yperlink" Target="http://www.3gpp.org/Change-Requests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4" ma:contentTypeDescription="Create a new document." ma:contentTypeScope="" ma:versionID="e2e31f49c0c1e89fccc25f151f9f9873">
  <xsd:schema xmlns:xsd="http://www.w3.org/2001/XMLSchema" xmlns:xs="http://www.w3.org/2001/XMLSchema" xmlns:p="http://schemas.microsoft.com/office/2006/metadata/properties" xmlns:ns2="042397af-7977-45ef-9118-11c18c8623b6" xmlns:ns3="80530660-24fd-4391-a7a1-d653900fee43" targetNamespace="http://schemas.microsoft.com/office/2006/metadata/properties" ma:root="true" ma:fieldsID="5bb3647b7570d24ace9cdf85896256fc" ns2:_="" ns3:_="">
    <xsd:import namespace="042397af-7977-45ef-9118-11c18c8623b6"/>
    <xsd:import namespace="80530660-24fd-4391-a7a1-d653900fee43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</documentManagement>
</p:properties>
</file>

<file path=customXml/item5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8899CF60-72D4-4A66-8ACD-94D4FEA8BD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564925-6A88-4E04-AA63-63A33D54DC9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F01AFF1-BD79-4DE9-A694-AADDDD4A3D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ADBD599-521E-47DB-8E17-A53321471850}">
  <ds:schemaRefs>
    <ds:schemaRef ds:uri="http://schemas.microsoft.com/office/2006/metadata/properties"/>
    <ds:schemaRef ds:uri="http://schemas.microsoft.com/office/infopath/2007/PartnerControls"/>
    <ds:schemaRef ds:uri="042397af-7977-45ef-9118-11c18c8623b6"/>
  </ds:schemaRefs>
</ds:datastoreItem>
</file>

<file path=customXml/itemProps5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708</Words>
  <Characters>12274</Characters>
  <Application>Microsoft Office Word</Application>
  <DocSecurity>0</DocSecurity>
  <Lines>102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NR_Slice -Core</dc:creator>
  <cp:keywords/>
  <cp:lastModifiedBy>NR_Slice -Core</cp:lastModifiedBy>
  <cp:revision>4</cp:revision>
  <dcterms:created xsi:type="dcterms:W3CDTF">2022-03-03T15:59:00Z</dcterms:created>
  <dcterms:modified xsi:type="dcterms:W3CDTF">2022-03-03T21:41:00Z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1646282991</vt:lpwstr>
  </property>
  <property fmtid="{D5CDD505-2E9C-101B-9397-08002B2CF9AE}" pid="6" name="ContentTypeId">
    <vt:lpwstr>0x010100C3355BB4B7850E44A83DAD8AF6CF14B0</vt:lpwstr>
  </property>
</Properties>
</file>