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CD8A" w14:textId="6A6B7AD2" w:rsidR="00CE463C" w:rsidRPr="006F1D0C" w:rsidRDefault="00CE463C" w:rsidP="00CE463C">
      <w:pPr>
        <w:tabs>
          <w:tab w:val="right" w:pos="9639"/>
        </w:tabs>
        <w:spacing w:after="0"/>
        <w:rPr>
          <w:rFonts w:ascii="Arial" w:hAnsi="Arial"/>
          <w:b/>
          <w:i/>
          <w:noProof/>
          <w:sz w:val="28"/>
        </w:rPr>
      </w:pPr>
      <w:bookmarkStart w:id="0" w:name="_Toc12750887"/>
      <w:bookmarkStart w:id="1" w:name="_Toc29382251"/>
      <w:bookmarkStart w:id="2" w:name="_Toc37093368"/>
      <w:bookmarkStart w:id="3" w:name="_Toc37238644"/>
      <w:bookmarkStart w:id="4" w:name="_Toc37238758"/>
      <w:bookmarkStart w:id="5" w:name="_Toc46488653"/>
      <w:bookmarkStart w:id="6" w:name="_Toc52574074"/>
      <w:bookmarkStart w:id="7" w:name="_Toc52574160"/>
      <w:bookmarkStart w:id="8" w:name="_Toc90724012"/>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17-e</w:t>
      </w:r>
      <w:r w:rsidRPr="006F1D0C">
        <w:rPr>
          <w:rFonts w:ascii="Arial" w:hAnsi="Arial"/>
          <w:b/>
          <w:i/>
          <w:noProof/>
          <w:sz w:val="28"/>
        </w:rPr>
        <w:tab/>
      </w:r>
      <w:r w:rsidRPr="0005492A">
        <w:rPr>
          <w:rFonts w:ascii="Arial" w:hAnsi="Arial"/>
          <w:b/>
          <w:i/>
          <w:noProof/>
          <w:sz w:val="28"/>
        </w:rPr>
        <w:t>R2-22</w:t>
      </w:r>
      <w:r>
        <w:rPr>
          <w:rFonts w:ascii="Arial" w:hAnsi="Arial"/>
          <w:b/>
          <w:i/>
          <w:noProof/>
          <w:sz w:val="28"/>
        </w:rPr>
        <w:t>0xxxx</w:t>
      </w:r>
    </w:p>
    <w:p w14:paraId="4DE1EBC4" w14:textId="77777777" w:rsidR="00CE463C" w:rsidRPr="006F1D0C" w:rsidRDefault="00CE463C" w:rsidP="00CE463C">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21</w:t>
      </w:r>
      <w:r>
        <w:rPr>
          <w:rFonts w:ascii="Arial" w:hAnsi="Arial"/>
          <w:b/>
          <w:noProof/>
          <w:sz w:val="24"/>
          <w:vertAlign w:val="superscript"/>
        </w:rPr>
        <w:t>st</w:t>
      </w:r>
      <w:r>
        <w:rPr>
          <w:rFonts w:ascii="Arial" w:hAnsi="Arial"/>
          <w:b/>
          <w:noProof/>
          <w:sz w:val="24"/>
        </w:rPr>
        <w:t xml:space="preserve"> February – 3</w:t>
      </w:r>
      <w:r>
        <w:rPr>
          <w:rFonts w:ascii="Arial" w:hAnsi="Arial"/>
          <w:b/>
          <w:noProof/>
          <w:sz w:val="24"/>
          <w:vertAlign w:val="superscript"/>
        </w:rPr>
        <w:t>rd</w:t>
      </w:r>
      <w:r>
        <w:rPr>
          <w:rFonts w:ascii="Arial" w:hAnsi="Arial"/>
          <w:b/>
          <w:noProof/>
          <w:sz w:val="24"/>
        </w:rPr>
        <w:t xml:space="preserve"> March</w:t>
      </w:r>
      <w:r w:rsidRPr="002B584B">
        <w:rPr>
          <w:rFonts w:ascii="Arial" w:hAnsi="Arial"/>
          <w:b/>
          <w:noProof/>
          <w:sz w:val="24"/>
        </w:rPr>
        <w:t xml:space="preserve">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E463C" w14:paraId="05EF1653" w14:textId="77777777" w:rsidTr="00590EC7">
        <w:tc>
          <w:tcPr>
            <w:tcW w:w="9641" w:type="dxa"/>
            <w:gridSpan w:val="9"/>
            <w:tcBorders>
              <w:top w:val="single" w:sz="4" w:space="0" w:color="auto"/>
              <w:left w:val="single" w:sz="4" w:space="0" w:color="auto"/>
              <w:right w:val="single" w:sz="4" w:space="0" w:color="auto"/>
            </w:tcBorders>
          </w:tcPr>
          <w:p w14:paraId="6F1EA6BA" w14:textId="77777777" w:rsidR="00CE463C" w:rsidRDefault="00CE463C" w:rsidP="00590EC7">
            <w:pPr>
              <w:pStyle w:val="CRCoverPage"/>
              <w:spacing w:after="0"/>
              <w:jc w:val="right"/>
              <w:rPr>
                <w:i/>
              </w:rPr>
            </w:pPr>
            <w:r>
              <w:rPr>
                <w:i/>
                <w:sz w:val="14"/>
              </w:rPr>
              <w:t>CR-Form-v12.1</w:t>
            </w:r>
          </w:p>
        </w:tc>
      </w:tr>
      <w:tr w:rsidR="00CE463C" w14:paraId="4412F34C" w14:textId="77777777" w:rsidTr="00590EC7">
        <w:tc>
          <w:tcPr>
            <w:tcW w:w="9641" w:type="dxa"/>
            <w:gridSpan w:val="9"/>
            <w:tcBorders>
              <w:left w:val="single" w:sz="4" w:space="0" w:color="auto"/>
              <w:right w:val="single" w:sz="4" w:space="0" w:color="auto"/>
            </w:tcBorders>
          </w:tcPr>
          <w:p w14:paraId="40381F3B" w14:textId="77777777" w:rsidR="00CE463C" w:rsidRDefault="00CE463C" w:rsidP="00590EC7">
            <w:pPr>
              <w:pStyle w:val="CRCoverPage"/>
              <w:spacing w:after="0"/>
              <w:jc w:val="center"/>
            </w:pPr>
            <w:r>
              <w:rPr>
                <w:b/>
                <w:sz w:val="32"/>
              </w:rPr>
              <w:t>CHANGE REQUEST</w:t>
            </w:r>
          </w:p>
        </w:tc>
      </w:tr>
      <w:tr w:rsidR="00CE463C" w14:paraId="4BB4A541" w14:textId="77777777" w:rsidTr="00590EC7">
        <w:tc>
          <w:tcPr>
            <w:tcW w:w="9641" w:type="dxa"/>
            <w:gridSpan w:val="9"/>
            <w:tcBorders>
              <w:left w:val="single" w:sz="4" w:space="0" w:color="auto"/>
              <w:right w:val="single" w:sz="4" w:space="0" w:color="auto"/>
            </w:tcBorders>
          </w:tcPr>
          <w:p w14:paraId="260C94C9" w14:textId="77777777" w:rsidR="00CE463C" w:rsidRDefault="00CE463C" w:rsidP="00590EC7">
            <w:pPr>
              <w:pStyle w:val="CRCoverPage"/>
              <w:spacing w:after="0"/>
              <w:rPr>
                <w:sz w:val="8"/>
                <w:szCs w:val="8"/>
              </w:rPr>
            </w:pPr>
          </w:p>
        </w:tc>
      </w:tr>
      <w:tr w:rsidR="00CE463C" w14:paraId="38AD59B0" w14:textId="77777777" w:rsidTr="00590EC7">
        <w:tc>
          <w:tcPr>
            <w:tcW w:w="142" w:type="dxa"/>
            <w:tcBorders>
              <w:left w:val="single" w:sz="4" w:space="0" w:color="auto"/>
            </w:tcBorders>
          </w:tcPr>
          <w:p w14:paraId="6C349E54" w14:textId="77777777" w:rsidR="00CE463C" w:rsidRDefault="00CE463C" w:rsidP="00590EC7">
            <w:pPr>
              <w:pStyle w:val="CRCoverPage"/>
              <w:spacing w:after="0"/>
              <w:jc w:val="right"/>
            </w:pPr>
          </w:p>
        </w:tc>
        <w:tc>
          <w:tcPr>
            <w:tcW w:w="1559" w:type="dxa"/>
            <w:shd w:val="pct30" w:color="FFFF00" w:fill="auto"/>
          </w:tcPr>
          <w:p w14:paraId="39AAF60D" w14:textId="77777777" w:rsidR="00CE463C" w:rsidRDefault="00CE463C" w:rsidP="00590EC7">
            <w:pPr>
              <w:pStyle w:val="CRCoverPage"/>
              <w:spacing w:after="0"/>
              <w:ind w:right="281"/>
              <w:jc w:val="right"/>
              <w:rPr>
                <w:b/>
                <w:sz w:val="28"/>
              </w:rPr>
            </w:pPr>
            <w:r>
              <w:rPr>
                <w:b/>
                <w:sz w:val="28"/>
              </w:rPr>
              <w:t>38.306</w:t>
            </w:r>
          </w:p>
        </w:tc>
        <w:tc>
          <w:tcPr>
            <w:tcW w:w="709" w:type="dxa"/>
          </w:tcPr>
          <w:p w14:paraId="6EAE1C2C" w14:textId="77777777" w:rsidR="00CE463C" w:rsidRDefault="00CE463C" w:rsidP="00590EC7">
            <w:pPr>
              <w:pStyle w:val="CRCoverPage"/>
              <w:spacing w:after="0"/>
              <w:jc w:val="center"/>
            </w:pPr>
            <w:r>
              <w:rPr>
                <w:b/>
                <w:sz w:val="28"/>
              </w:rPr>
              <w:t>CR</w:t>
            </w:r>
          </w:p>
        </w:tc>
        <w:tc>
          <w:tcPr>
            <w:tcW w:w="1276" w:type="dxa"/>
            <w:shd w:val="pct30" w:color="FFFF00" w:fill="auto"/>
          </w:tcPr>
          <w:p w14:paraId="287BC0D1" w14:textId="3853C7CB" w:rsidR="00CE463C" w:rsidRDefault="00CE463C" w:rsidP="00590EC7">
            <w:pPr>
              <w:pStyle w:val="CRCoverPage"/>
              <w:spacing w:after="0"/>
            </w:pPr>
          </w:p>
        </w:tc>
        <w:tc>
          <w:tcPr>
            <w:tcW w:w="709" w:type="dxa"/>
          </w:tcPr>
          <w:p w14:paraId="2EA0DD15" w14:textId="77777777" w:rsidR="00CE463C" w:rsidRDefault="00CE463C" w:rsidP="00590EC7">
            <w:pPr>
              <w:pStyle w:val="CRCoverPage"/>
              <w:tabs>
                <w:tab w:val="right" w:pos="625"/>
              </w:tabs>
              <w:spacing w:after="0"/>
              <w:jc w:val="center"/>
            </w:pPr>
            <w:r>
              <w:rPr>
                <w:b/>
                <w:bCs/>
                <w:sz w:val="28"/>
              </w:rPr>
              <w:t>rev</w:t>
            </w:r>
          </w:p>
        </w:tc>
        <w:tc>
          <w:tcPr>
            <w:tcW w:w="992" w:type="dxa"/>
            <w:shd w:val="pct30" w:color="FFFF00" w:fill="auto"/>
          </w:tcPr>
          <w:p w14:paraId="6C4E2938" w14:textId="01249A1B" w:rsidR="00CE463C" w:rsidRDefault="00CE463C" w:rsidP="00590EC7">
            <w:pPr>
              <w:pStyle w:val="CRCoverPage"/>
              <w:spacing w:after="0"/>
              <w:jc w:val="center"/>
              <w:rPr>
                <w:b/>
              </w:rPr>
            </w:pPr>
            <w:r>
              <w:rPr>
                <w:b/>
                <w:noProof/>
                <w:sz w:val="28"/>
              </w:rPr>
              <w:t>-</w:t>
            </w:r>
          </w:p>
        </w:tc>
        <w:tc>
          <w:tcPr>
            <w:tcW w:w="2410" w:type="dxa"/>
          </w:tcPr>
          <w:p w14:paraId="0D904B33" w14:textId="77777777" w:rsidR="00CE463C" w:rsidRDefault="00CE463C" w:rsidP="00590EC7">
            <w:pPr>
              <w:pStyle w:val="CRCoverPage"/>
              <w:tabs>
                <w:tab w:val="right" w:pos="1825"/>
              </w:tabs>
              <w:spacing w:after="0"/>
              <w:jc w:val="center"/>
            </w:pPr>
            <w:r>
              <w:rPr>
                <w:b/>
                <w:sz w:val="28"/>
                <w:szCs w:val="28"/>
              </w:rPr>
              <w:t>Current version:</w:t>
            </w:r>
          </w:p>
        </w:tc>
        <w:tc>
          <w:tcPr>
            <w:tcW w:w="1701" w:type="dxa"/>
            <w:shd w:val="pct30" w:color="FFFF00" w:fill="auto"/>
          </w:tcPr>
          <w:p w14:paraId="73A18EC2" w14:textId="77777777" w:rsidR="00CE463C" w:rsidRPr="00F03779" w:rsidRDefault="00CE463C" w:rsidP="00590EC7">
            <w:pPr>
              <w:pStyle w:val="CRCoverPage"/>
              <w:spacing w:after="0"/>
              <w:jc w:val="center"/>
              <w:rPr>
                <w:b/>
                <w:bCs/>
                <w:sz w:val="28"/>
              </w:rPr>
            </w:pPr>
            <w:r w:rsidRPr="00F03779">
              <w:rPr>
                <w:b/>
                <w:bCs/>
                <w:sz w:val="28"/>
              </w:rPr>
              <w:t>16.</w:t>
            </w:r>
            <w:r>
              <w:rPr>
                <w:b/>
                <w:bCs/>
                <w:sz w:val="28"/>
              </w:rPr>
              <w:t>7</w:t>
            </w:r>
            <w:r w:rsidRPr="00F03779">
              <w:rPr>
                <w:b/>
                <w:bCs/>
                <w:sz w:val="28"/>
              </w:rPr>
              <w:t>.0</w:t>
            </w:r>
          </w:p>
        </w:tc>
        <w:tc>
          <w:tcPr>
            <w:tcW w:w="143" w:type="dxa"/>
            <w:tcBorders>
              <w:right w:val="single" w:sz="4" w:space="0" w:color="auto"/>
            </w:tcBorders>
          </w:tcPr>
          <w:p w14:paraId="17EEA144" w14:textId="77777777" w:rsidR="00CE463C" w:rsidRDefault="00CE463C" w:rsidP="00590EC7">
            <w:pPr>
              <w:pStyle w:val="CRCoverPage"/>
              <w:spacing w:after="0"/>
            </w:pPr>
          </w:p>
        </w:tc>
      </w:tr>
      <w:tr w:rsidR="00CE463C" w14:paraId="2A8572ED" w14:textId="77777777" w:rsidTr="00590EC7">
        <w:tc>
          <w:tcPr>
            <w:tcW w:w="9641" w:type="dxa"/>
            <w:gridSpan w:val="9"/>
            <w:tcBorders>
              <w:left w:val="single" w:sz="4" w:space="0" w:color="auto"/>
              <w:right w:val="single" w:sz="4" w:space="0" w:color="auto"/>
            </w:tcBorders>
          </w:tcPr>
          <w:p w14:paraId="6D568050" w14:textId="77777777" w:rsidR="00CE463C" w:rsidRDefault="00CE463C" w:rsidP="00590EC7">
            <w:pPr>
              <w:pStyle w:val="CRCoverPage"/>
              <w:spacing w:after="0"/>
            </w:pPr>
          </w:p>
        </w:tc>
      </w:tr>
      <w:tr w:rsidR="00CE463C" w14:paraId="1DE8E63A" w14:textId="77777777" w:rsidTr="00590EC7">
        <w:tc>
          <w:tcPr>
            <w:tcW w:w="9641" w:type="dxa"/>
            <w:gridSpan w:val="9"/>
            <w:tcBorders>
              <w:top w:val="single" w:sz="4" w:space="0" w:color="auto"/>
            </w:tcBorders>
          </w:tcPr>
          <w:p w14:paraId="5C96BD4C" w14:textId="77777777" w:rsidR="00CE463C" w:rsidRDefault="00CE463C" w:rsidP="00590EC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E463C" w14:paraId="27CE267F" w14:textId="77777777" w:rsidTr="00590EC7">
        <w:tc>
          <w:tcPr>
            <w:tcW w:w="9641" w:type="dxa"/>
            <w:gridSpan w:val="9"/>
          </w:tcPr>
          <w:p w14:paraId="0AD4FBD7" w14:textId="77777777" w:rsidR="00CE463C" w:rsidRDefault="00CE463C" w:rsidP="00590EC7">
            <w:pPr>
              <w:pStyle w:val="CRCoverPage"/>
              <w:spacing w:after="0"/>
              <w:rPr>
                <w:sz w:val="8"/>
                <w:szCs w:val="8"/>
              </w:rPr>
            </w:pPr>
          </w:p>
        </w:tc>
      </w:tr>
    </w:tbl>
    <w:p w14:paraId="2AA7A33D" w14:textId="77777777" w:rsidR="00CE463C" w:rsidRDefault="00CE463C" w:rsidP="00CE46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E463C" w14:paraId="08804C0B" w14:textId="77777777" w:rsidTr="00590EC7">
        <w:tc>
          <w:tcPr>
            <w:tcW w:w="2835" w:type="dxa"/>
          </w:tcPr>
          <w:p w14:paraId="7C2E3179" w14:textId="77777777" w:rsidR="00CE463C" w:rsidRDefault="00CE463C" w:rsidP="00590EC7">
            <w:pPr>
              <w:pStyle w:val="CRCoverPage"/>
              <w:tabs>
                <w:tab w:val="right" w:pos="2751"/>
              </w:tabs>
              <w:spacing w:after="0"/>
              <w:rPr>
                <w:b/>
                <w:i/>
              </w:rPr>
            </w:pPr>
            <w:r>
              <w:rPr>
                <w:b/>
                <w:i/>
              </w:rPr>
              <w:t>Proposed change affects:</w:t>
            </w:r>
          </w:p>
        </w:tc>
        <w:tc>
          <w:tcPr>
            <w:tcW w:w="1418" w:type="dxa"/>
          </w:tcPr>
          <w:p w14:paraId="132CF8C1" w14:textId="77777777" w:rsidR="00CE463C" w:rsidRDefault="00CE463C" w:rsidP="00590EC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4FB917" w14:textId="77777777" w:rsidR="00CE463C" w:rsidRDefault="00CE463C" w:rsidP="00590EC7">
            <w:pPr>
              <w:pStyle w:val="CRCoverPage"/>
              <w:spacing w:after="0"/>
              <w:jc w:val="center"/>
              <w:rPr>
                <w:b/>
                <w:caps/>
              </w:rPr>
            </w:pPr>
          </w:p>
        </w:tc>
        <w:tc>
          <w:tcPr>
            <w:tcW w:w="709" w:type="dxa"/>
            <w:tcBorders>
              <w:left w:val="single" w:sz="4" w:space="0" w:color="auto"/>
            </w:tcBorders>
          </w:tcPr>
          <w:p w14:paraId="707C6AF0" w14:textId="77777777" w:rsidR="00CE463C" w:rsidRDefault="00CE463C" w:rsidP="00590EC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1F733E" w14:textId="77777777" w:rsidR="00CE463C" w:rsidRDefault="00CE463C" w:rsidP="00590EC7">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1950DAF" w14:textId="77777777" w:rsidR="00CE463C" w:rsidRDefault="00CE463C" w:rsidP="00590EC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AA54D"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AE453B1" w14:textId="77777777" w:rsidR="00CE463C" w:rsidRDefault="00CE463C" w:rsidP="00590EC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6B6EA3" w14:textId="77777777" w:rsidR="00CE463C" w:rsidRDefault="00CE463C" w:rsidP="00590EC7">
            <w:pPr>
              <w:pStyle w:val="CRCoverPage"/>
              <w:spacing w:after="0"/>
              <w:jc w:val="center"/>
              <w:rPr>
                <w:b/>
                <w:bCs/>
                <w:caps/>
              </w:rPr>
            </w:pPr>
          </w:p>
        </w:tc>
      </w:tr>
    </w:tbl>
    <w:p w14:paraId="3CF1F9E5" w14:textId="77777777" w:rsidR="00CE463C" w:rsidRDefault="00CE463C" w:rsidP="00CE46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E463C" w14:paraId="3E8A056D" w14:textId="77777777" w:rsidTr="00590EC7">
        <w:tc>
          <w:tcPr>
            <w:tcW w:w="9640" w:type="dxa"/>
            <w:gridSpan w:val="11"/>
          </w:tcPr>
          <w:p w14:paraId="2A0C8D00" w14:textId="77777777" w:rsidR="00CE463C" w:rsidRDefault="00CE463C" w:rsidP="00590EC7">
            <w:pPr>
              <w:pStyle w:val="CRCoverPage"/>
              <w:spacing w:after="0"/>
              <w:rPr>
                <w:sz w:val="8"/>
                <w:szCs w:val="8"/>
              </w:rPr>
            </w:pPr>
          </w:p>
        </w:tc>
      </w:tr>
      <w:tr w:rsidR="00CE463C" w14:paraId="3A707D81" w14:textId="77777777" w:rsidTr="00590EC7">
        <w:tc>
          <w:tcPr>
            <w:tcW w:w="1843" w:type="dxa"/>
            <w:tcBorders>
              <w:top w:val="single" w:sz="4" w:space="0" w:color="auto"/>
              <w:left w:val="single" w:sz="4" w:space="0" w:color="auto"/>
            </w:tcBorders>
          </w:tcPr>
          <w:p w14:paraId="4FFF0AED" w14:textId="77777777" w:rsidR="00CE463C" w:rsidRDefault="00CE463C" w:rsidP="00590EC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530842" w14:textId="7438ABBD" w:rsidR="00CE463C" w:rsidRDefault="00CE463C" w:rsidP="00590EC7">
            <w:pPr>
              <w:pStyle w:val="CRCoverPage"/>
              <w:spacing w:after="0"/>
            </w:pPr>
            <w:r>
              <w:t>Introduction of Slicing UE Capabilities</w:t>
            </w:r>
          </w:p>
        </w:tc>
      </w:tr>
      <w:tr w:rsidR="00CE463C" w14:paraId="04CE3399" w14:textId="77777777" w:rsidTr="00590EC7">
        <w:tc>
          <w:tcPr>
            <w:tcW w:w="1843" w:type="dxa"/>
            <w:tcBorders>
              <w:left w:val="single" w:sz="4" w:space="0" w:color="auto"/>
            </w:tcBorders>
          </w:tcPr>
          <w:p w14:paraId="088B9A2E" w14:textId="77777777" w:rsidR="00CE463C" w:rsidRDefault="00CE463C" w:rsidP="00590EC7">
            <w:pPr>
              <w:pStyle w:val="CRCoverPage"/>
              <w:spacing w:after="0"/>
              <w:rPr>
                <w:b/>
                <w:i/>
                <w:sz w:val="8"/>
                <w:szCs w:val="8"/>
              </w:rPr>
            </w:pPr>
          </w:p>
        </w:tc>
        <w:tc>
          <w:tcPr>
            <w:tcW w:w="7797" w:type="dxa"/>
            <w:gridSpan w:val="10"/>
            <w:tcBorders>
              <w:right w:val="single" w:sz="4" w:space="0" w:color="auto"/>
            </w:tcBorders>
          </w:tcPr>
          <w:p w14:paraId="6EA681CB" w14:textId="77777777" w:rsidR="00CE463C" w:rsidRDefault="00CE463C" w:rsidP="00590EC7">
            <w:pPr>
              <w:pStyle w:val="CRCoverPage"/>
              <w:spacing w:after="0"/>
              <w:rPr>
                <w:sz w:val="8"/>
                <w:szCs w:val="8"/>
              </w:rPr>
            </w:pPr>
          </w:p>
        </w:tc>
      </w:tr>
      <w:tr w:rsidR="00CE463C" w14:paraId="4C130A7D" w14:textId="77777777" w:rsidTr="00590EC7">
        <w:tc>
          <w:tcPr>
            <w:tcW w:w="1843" w:type="dxa"/>
            <w:tcBorders>
              <w:left w:val="single" w:sz="4" w:space="0" w:color="auto"/>
            </w:tcBorders>
          </w:tcPr>
          <w:p w14:paraId="759E28F4" w14:textId="77777777" w:rsidR="00CE463C" w:rsidRDefault="00CE463C" w:rsidP="00590EC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F961792" w14:textId="7A0AE8B8" w:rsidR="00CE463C" w:rsidRDefault="00C1515E" w:rsidP="00590EC7">
            <w:pPr>
              <w:pStyle w:val="CRCoverPage"/>
              <w:spacing w:after="0"/>
            </w:pPr>
            <w:r>
              <w:t>Intel Corporation</w:t>
            </w:r>
          </w:p>
        </w:tc>
      </w:tr>
      <w:tr w:rsidR="00CE463C" w14:paraId="5AC7D22C" w14:textId="77777777" w:rsidTr="00590EC7">
        <w:tc>
          <w:tcPr>
            <w:tcW w:w="1843" w:type="dxa"/>
            <w:tcBorders>
              <w:left w:val="single" w:sz="4" w:space="0" w:color="auto"/>
            </w:tcBorders>
          </w:tcPr>
          <w:p w14:paraId="11863E12" w14:textId="77777777" w:rsidR="00CE463C" w:rsidRDefault="00CE463C" w:rsidP="00590EC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07F827" w14:textId="435713D2" w:rsidR="00CE463C" w:rsidRDefault="00CE463C" w:rsidP="00590EC7">
            <w:pPr>
              <w:pStyle w:val="CRCoverPage"/>
              <w:spacing w:after="0"/>
              <w:ind w:left="100"/>
            </w:pPr>
            <w:r>
              <w:t>-</w:t>
            </w:r>
          </w:p>
        </w:tc>
      </w:tr>
      <w:tr w:rsidR="00CE463C" w14:paraId="3109E3BE" w14:textId="77777777" w:rsidTr="00590EC7">
        <w:tc>
          <w:tcPr>
            <w:tcW w:w="1843" w:type="dxa"/>
            <w:tcBorders>
              <w:left w:val="single" w:sz="4" w:space="0" w:color="auto"/>
            </w:tcBorders>
          </w:tcPr>
          <w:p w14:paraId="3ED6D24D" w14:textId="77777777" w:rsidR="00CE463C" w:rsidRDefault="00CE463C" w:rsidP="00590EC7">
            <w:pPr>
              <w:pStyle w:val="CRCoverPage"/>
              <w:spacing w:after="0"/>
              <w:rPr>
                <w:b/>
                <w:i/>
                <w:sz w:val="8"/>
                <w:szCs w:val="8"/>
              </w:rPr>
            </w:pPr>
          </w:p>
        </w:tc>
        <w:tc>
          <w:tcPr>
            <w:tcW w:w="7797" w:type="dxa"/>
            <w:gridSpan w:val="10"/>
            <w:tcBorders>
              <w:right w:val="single" w:sz="4" w:space="0" w:color="auto"/>
            </w:tcBorders>
          </w:tcPr>
          <w:p w14:paraId="524EB887" w14:textId="77777777" w:rsidR="00CE463C" w:rsidRDefault="00CE463C" w:rsidP="00590EC7">
            <w:pPr>
              <w:pStyle w:val="CRCoverPage"/>
              <w:spacing w:after="0"/>
              <w:rPr>
                <w:sz w:val="8"/>
                <w:szCs w:val="8"/>
              </w:rPr>
            </w:pPr>
          </w:p>
        </w:tc>
      </w:tr>
      <w:tr w:rsidR="00CE463C" w14:paraId="07C9377A" w14:textId="77777777" w:rsidTr="00590EC7">
        <w:tc>
          <w:tcPr>
            <w:tcW w:w="1843" w:type="dxa"/>
            <w:tcBorders>
              <w:left w:val="single" w:sz="4" w:space="0" w:color="auto"/>
            </w:tcBorders>
          </w:tcPr>
          <w:p w14:paraId="6372BB8D" w14:textId="77777777" w:rsidR="00CE463C" w:rsidRDefault="00CE463C" w:rsidP="00590EC7">
            <w:pPr>
              <w:pStyle w:val="CRCoverPage"/>
              <w:tabs>
                <w:tab w:val="right" w:pos="1759"/>
              </w:tabs>
              <w:spacing w:after="0"/>
              <w:rPr>
                <w:b/>
                <w:i/>
              </w:rPr>
            </w:pPr>
            <w:r>
              <w:rPr>
                <w:b/>
                <w:i/>
              </w:rPr>
              <w:t>Work item code:</w:t>
            </w:r>
          </w:p>
        </w:tc>
        <w:tc>
          <w:tcPr>
            <w:tcW w:w="3686" w:type="dxa"/>
            <w:gridSpan w:val="5"/>
            <w:shd w:val="pct30" w:color="FFFF00" w:fill="auto"/>
          </w:tcPr>
          <w:p w14:paraId="4391EDA9" w14:textId="2C35C1A9" w:rsidR="00CE463C" w:rsidRDefault="00CE463C" w:rsidP="00590EC7">
            <w:pPr>
              <w:pStyle w:val="CRCoverPage"/>
              <w:spacing w:after="0"/>
              <w:ind w:left="100"/>
            </w:pPr>
            <w:r>
              <w:t>NR_Slice-Core</w:t>
            </w:r>
          </w:p>
        </w:tc>
        <w:tc>
          <w:tcPr>
            <w:tcW w:w="567" w:type="dxa"/>
            <w:tcBorders>
              <w:left w:val="nil"/>
            </w:tcBorders>
          </w:tcPr>
          <w:p w14:paraId="50573347" w14:textId="77777777" w:rsidR="00CE463C" w:rsidRDefault="00CE463C" w:rsidP="00590EC7">
            <w:pPr>
              <w:pStyle w:val="CRCoverPage"/>
              <w:spacing w:after="0"/>
              <w:ind w:right="100"/>
            </w:pPr>
          </w:p>
        </w:tc>
        <w:tc>
          <w:tcPr>
            <w:tcW w:w="1417" w:type="dxa"/>
            <w:gridSpan w:val="3"/>
            <w:tcBorders>
              <w:left w:val="nil"/>
            </w:tcBorders>
          </w:tcPr>
          <w:p w14:paraId="3C56FE30" w14:textId="77777777" w:rsidR="00CE463C" w:rsidRDefault="00CE463C" w:rsidP="00590EC7">
            <w:pPr>
              <w:pStyle w:val="CRCoverPage"/>
              <w:spacing w:after="0"/>
              <w:jc w:val="right"/>
            </w:pPr>
            <w:r>
              <w:rPr>
                <w:b/>
                <w:i/>
              </w:rPr>
              <w:t>Date:</w:t>
            </w:r>
          </w:p>
        </w:tc>
        <w:tc>
          <w:tcPr>
            <w:tcW w:w="2127" w:type="dxa"/>
            <w:tcBorders>
              <w:right w:val="single" w:sz="4" w:space="0" w:color="auto"/>
            </w:tcBorders>
            <w:shd w:val="pct30" w:color="FFFF00" w:fill="auto"/>
          </w:tcPr>
          <w:p w14:paraId="706257A5" w14:textId="45198BA4" w:rsidR="00CE463C" w:rsidRDefault="00CE463C" w:rsidP="00590EC7">
            <w:pPr>
              <w:pStyle w:val="CRCoverPage"/>
              <w:spacing w:after="0"/>
              <w:ind w:left="100"/>
            </w:pPr>
            <w:r>
              <w:t>2022-03-03</w:t>
            </w:r>
          </w:p>
        </w:tc>
      </w:tr>
      <w:tr w:rsidR="00CE463C" w14:paraId="20306EAD" w14:textId="77777777" w:rsidTr="00590EC7">
        <w:tc>
          <w:tcPr>
            <w:tcW w:w="1843" w:type="dxa"/>
            <w:tcBorders>
              <w:left w:val="single" w:sz="4" w:space="0" w:color="auto"/>
            </w:tcBorders>
          </w:tcPr>
          <w:p w14:paraId="4D61F167" w14:textId="77777777" w:rsidR="00CE463C" w:rsidRDefault="00CE463C" w:rsidP="00590EC7">
            <w:pPr>
              <w:pStyle w:val="CRCoverPage"/>
              <w:spacing w:after="0"/>
              <w:rPr>
                <w:b/>
                <w:i/>
                <w:sz w:val="8"/>
                <w:szCs w:val="8"/>
              </w:rPr>
            </w:pPr>
          </w:p>
        </w:tc>
        <w:tc>
          <w:tcPr>
            <w:tcW w:w="1986" w:type="dxa"/>
            <w:gridSpan w:val="4"/>
          </w:tcPr>
          <w:p w14:paraId="4176CB18" w14:textId="77777777" w:rsidR="00CE463C" w:rsidRDefault="00CE463C" w:rsidP="00590EC7">
            <w:pPr>
              <w:pStyle w:val="CRCoverPage"/>
              <w:spacing w:after="0"/>
              <w:rPr>
                <w:sz w:val="8"/>
                <w:szCs w:val="8"/>
              </w:rPr>
            </w:pPr>
          </w:p>
        </w:tc>
        <w:tc>
          <w:tcPr>
            <w:tcW w:w="2267" w:type="dxa"/>
            <w:gridSpan w:val="2"/>
          </w:tcPr>
          <w:p w14:paraId="055A26EC" w14:textId="77777777" w:rsidR="00CE463C" w:rsidRDefault="00CE463C" w:rsidP="00590EC7">
            <w:pPr>
              <w:pStyle w:val="CRCoverPage"/>
              <w:spacing w:after="0"/>
              <w:rPr>
                <w:sz w:val="8"/>
                <w:szCs w:val="8"/>
              </w:rPr>
            </w:pPr>
          </w:p>
        </w:tc>
        <w:tc>
          <w:tcPr>
            <w:tcW w:w="1417" w:type="dxa"/>
            <w:gridSpan w:val="3"/>
          </w:tcPr>
          <w:p w14:paraId="6E93DEFC" w14:textId="77777777" w:rsidR="00CE463C" w:rsidRDefault="00CE463C" w:rsidP="00590EC7">
            <w:pPr>
              <w:pStyle w:val="CRCoverPage"/>
              <w:spacing w:after="0"/>
              <w:rPr>
                <w:sz w:val="8"/>
                <w:szCs w:val="8"/>
              </w:rPr>
            </w:pPr>
          </w:p>
        </w:tc>
        <w:tc>
          <w:tcPr>
            <w:tcW w:w="2127" w:type="dxa"/>
            <w:tcBorders>
              <w:right w:val="single" w:sz="4" w:space="0" w:color="auto"/>
            </w:tcBorders>
          </w:tcPr>
          <w:p w14:paraId="39DE4CAD" w14:textId="77777777" w:rsidR="00CE463C" w:rsidRDefault="00CE463C" w:rsidP="00590EC7">
            <w:pPr>
              <w:pStyle w:val="CRCoverPage"/>
              <w:spacing w:after="0"/>
              <w:rPr>
                <w:sz w:val="8"/>
                <w:szCs w:val="8"/>
              </w:rPr>
            </w:pPr>
          </w:p>
        </w:tc>
      </w:tr>
      <w:tr w:rsidR="00CE463C" w14:paraId="1670145A" w14:textId="77777777" w:rsidTr="00590EC7">
        <w:trPr>
          <w:cantSplit/>
        </w:trPr>
        <w:tc>
          <w:tcPr>
            <w:tcW w:w="1843" w:type="dxa"/>
            <w:tcBorders>
              <w:left w:val="single" w:sz="4" w:space="0" w:color="auto"/>
            </w:tcBorders>
          </w:tcPr>
          <w:p w14:paraId="7D12B6EA" w14:textId="77777777" w:rsidR="00CE463C" w:rsidRDefault="00CE463C" w:rsidP="00590EC7">
            <w:pPr>
              <w:pStyle w:val="CRCoverPage"/>
              <w:tabs>
                <w:tab w:val="right" w:pos="1759"/>
              </w:tabs>
              <w:spacing w:after="0"/>
              <w:rPr>
                <w:b/>
                <w:i/>
              </w:rPr>
            </w:pPr>
            <w:r>
              <w:rPr>
                <w:b/>
                <w:i/>
              </w:rPr>
              <w:t>Category:</w:t>
            </w:r>
          </w:p>
        </w:tc>
        <w:tc>
          <w:tcPr>
            <w:tcW w:w="851" w:type="dxa"/>
            <w:shd w:val="pct30" w:color="FFFF00" w:fill="auto"/>
          </w:tcPr>
          <w:p w14:paraId="52002791" w14:textId="77777777" w:rsidR="00CE463C" w:rsidRDefault="00CE463C" w:rsidP="00590EC7">
            <w:pPr>
              <w:pStyle w:val="CRCoverPage"/>
              <w:spacing w:after="0"/>
              <w:ind w:left="100" w:right="-609" w:firstLineChars="100" w:firstLine="200"/>
              <w:rPr>
                <w:b/>
              </w:rPr>
            </w:pPr>
            <w:r>
              <w:rPr>
                <w:b/>
              </w:rPr>
              <w:t>B</w:t>
            </w:r>
          </w:p>
        </w:tc>
        <w:tc>
          <w:tcPr>
            <w:tcW w:w="3402" w:type="dxa"/>
            <w:gridSpan w:val="5"/>
            <w:tcBorders>
              <w:left w:val="nil"/>
            </w:tcBorders>
          </w:tcPr>
          <w:p w14:paraId="6AFAC98E" w14:textId="77777777" w:rsidR="00CE463C" w:rsidRDefault="00CE463C" w:rsidP="00590EC7">
            <w:pPr>
              <w:pStyle w:val="CRCoverPage"/>
              <w:spacing w:after="0"/>
            </w:pPr>
          </w:p>
        </w:tc>
        <w:tc>
          <w:tcPr>
            <w:tcW w:w="1417" w:type="dxa"/>
            <w:gridSpan w:val="3"/>
            <w:tcBorders>
              <w:left w:val="nil"/>
            </w:tcBorders>
          </w:tcPr>
          <w:p w14:paraId="32132B4C" w14:textId="77777777" w:rsidR="00CE463C" w:rsidRDefault="00CE463C" w:rsidP="00590EC7">
            <w:pPr>
              <w:pStyle w:val="CRCoverPage"/>
              <w:spacing w:after="0"/>
              <w:jc w:val="right"/>
              <w:rPr>
                <w:b/>
                <w:i/>
              </w:rPr>
            </w:pPr>
            <w:r>
              <w:rPr>
                <w:b/>
                <w:i/>
              </w:rPr>
              <w:t>Release:</w:t>
            </w:r>
          </w:p>
        </w:tc>
        <w:tc>
          <w:tcPr>
            <w:tcW w:w="2127" w:type="dxa"/>
            <w:tcBorders>
              <w:right w:val="single" w:sz="4" w:space="0" w:color="auto"/>
            </w:tcBorders>
            <w:shd w:val="pct30" w:color="FFFF00" w:fill="auto"/>
          </w:tcPr>
          <w:p w14:paraId="2470CCDE" w14:textId="77777777" w:rsidR="00CE463C" w:rsidRDefault="00CE463C" w:rsidP="00590EC7">
            <w:pPr>
              <w:pStyle w:val="CRCoverPage"/>
              <w:spacing w:after="0"/>
              <w:ind w:left="100"/>
            </w:pPr>
            <w:r>
              <w:t>Rel-17</w:t>
            </w:r>
          </w:p>
        </w:tc>
      </w:tr>
      <w:tr w:rsidR="00CE463C" w14:paraId="18D8DF80" w14:textId="77777777" w:rsidTr="00590EC7">
        <w:tc>
          <w:tcPr>
            <w:tcW w:w="1843" w:type="dxa"/>
            <w:tcBorders>
              <w:left w:val="single" w:sz="4" w:space="0" w:color="auto"/>
              <w:bottom w:val="single" w:sz="4" w:space="0" w:color="auto"/>
            </w:tcBorders>
          </w:tcPr>
          <w:p w14:paraId="64C980E8" w14:textId="77777777" w:rsidR="00CE463C" w:rsidRDefault="00CE463C" w:rsidP="00590EC7">
            <w:pPr>
              <w:pStyle w:val="CRCoverPage"/>
              <w:spacing w:after="0"/>
              <w:rPr>
                <w:b/>
                <w:i/>
              </w:rPr>
            </w:pPr>
          </w:p>
        </w:tc>
        <w:tc>
          <w:tcPr>
            <w:tcW w:w="4677" w:type="dxa"/>
            <w:gridSpan w:val="8"/>
            <w:tcBorders>
              <w:bottom w:val="single" w:sz="4" w:space="0" w:color="auto"/>
            </w:tcBorders>
          </w:tcPr>
          <w:p w14:paraId="216337AC" w14:textId="77777777" w:rsidR="00CE463C" w:rsidRDefault="00CE463C" w:rsidP="00590EC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5B90D5" w14:textId="77777777" w:rsidR="00CE463C" w:rsidRDefault="00CE463C" w:rsidP="00590EC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D022EE" w14:textId="77777777" w:rsidR="00CE463C" w:rsidRDefault="00CE463C" w:rsidP="00590EC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E463C" w14:paraId="4A51BE59" w14:textId="77777777" w:rsidTr="00590EC7">
        <w:tc>
          <w:tcPr>
            <w:tcW w:w="1843" w:type="dxa"/>
          </w:tcPr>
          <w:p w14:paraId="5302FF93" w14:textId="77777777" w:rsidR="00CE463C" w:rsidRDefault="00CE463C" w:rsidP="00590EC7">
            <w:pPr>
              <w:pStyle w:val="CRCoverPage"/>
              <w:spacing w:after="0"/>
              <w:rPr>
                <w:b/>
                <w:i/>
                <w:sz w:val="8"/>
                <w:szCs w:val="8"/>
              </w:rPr>
            </w:pPr>
          </w:p>
        </w:tc>
        <w:tc>
          <w:tcPr>
            <w:tcW w:w="7797" w:type="dxa"/>
            <w:gridSpan w:val="10"/>
          </w:tcPr>
          <w:p w14:paraId="35138E95" w14:textId="77777777" w:rsidR="00CE463C" w:rsidRDefault="00CE463C" w:rsidP="00590EC7">
            <w:pPr>
              <w:pStyle w:val="CRCoverPage"/>
              <w:spacing w:after="0"/>
              <w:rPr>
                <w:sz w:val="8"/>
                <w:szCs w:val="8"/>
              </w:rPr>
            </w:pPr>
          </w:p>
        </w:tc>
      </w:tr>
      <w:tr w:rsidR="00CE463C" w14:paraId="58EC503C" w14:textId="77777777" w:rsidTr="00590EC7">
        <w:tc>
          <w:tcPr>
            <w:tcW w:w="2694" w:type="dxa"/>
            <w:gridSpan w:val="2"/>
            <w:tcBorders>
              <w:top w:val="single" w:sz="4" w:space="0" w:color="auto"/>
              <w:left w:val="single" w:sz="4" w:space="0" w:color="auto"/>
            </w:tcBorders>
          </w:tcPr>
          <w:p w14:paraId="3D003C77" w14:textId="77777777" w:rsidR="00CE463C" w:rsidRDefault="00CE463C" w:rsidP="00590EC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D1C7CCB" w14:textId="65F51FBB" w:rsidR="00CE463C" w:rsidRDefault="00CE463C" w:rsidP="00590EC7">
            <w:pPr>
              <w:pStyle w:val="CRCoverPage"/>
              <w:spacing w:afterLines="50"/>
              <w:jc w:val="both"/>
            </w:pPr>
            <w:r>
              <w:t>Feature addition for Slicing support</w:t>
            </w:r>
          </w:p>
        </w:tc>
      </w:tr>
      <w:tr w:rsidR="00CE463C" w14:paraId="3DCC5FF5" w14:textId="77777777" w:rsidTr="00590EC7">
        <w:tc>
          <w:tcPr>
            <w:tcW w:w="2694" w:type="dxa"/>
            <w:gridSpan w:val="2"/>
            <w:tcBorders>
              <w:left w:val="single" w:sz="4" w:space="0" w:color="auto"/>
            </w:tcBorders>
          </w:tcPr>
          <w:p w14:paraId="7CCEFB7D"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2B92E79E" w14:textId="77777777" w:rsidR="00CE463C" w:rsidRDefault="00CE463C" w:rsidP="00590EC7">
            <w:pPr>
              <w:pStyle w:val="CRCoverPage"/>
              <w:spacing w:after="0"/>
              <w:rPr>
                <w:sz w:val="8"/>
                <w:szCs w:val="8"/>
              </w:rPr>
            </w:pPr>
          </w:p>
        </w:tc>
      </w:tr>
      <w:tr w:rsidR="00CE463C" w14:paraId="3CA67076" w14:textId="77777777" w:rsidTr="00590EC7">
        <w:tc>
          <w:tcPr>
            <w:tcW w:w="2694" w:type="dxa"/>
            <w:gridSpan w:val="2"/>
            <w:tcBorders>
              <w:left w:val="single" w:sz="4" w:space="0" w:color="auto"/>
            </w:tcBorders>
          </w:tcPr>
          <w:p w14:paraId="6489FF63" w14:textId="77777777" w:rsidR="00CE463C" w:rsidRDefault="00CE463C" w:rsidP="00590EC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175A73" w14:textId="336093E9" w:rsidR="00CE463C" w:rsidRDefault="00CE463C" w:rsidP="00590EC7">
            <w:pPr>
              <w:pStyle w:val="CRCoverPage"/>
              <w:spacing w:after="0" w:line="240" w:lineRule="auto"/>
              <w:rPr>
                <w:lang w:val="en-US" w:eastAsia="zh-CN"/>
              </w:rPr>
            </w:pPr>
            <w:r>
              <w:rPr>
                <w:lang w:val="en-US" w:eastAsia="zh-CN"/>
              </w:rPr>
              <w:t>Capture the UE capabilities agreements from RAN2#116</w:t>
            </w:r>
            <w:r w:rsidDel="007B56BC">
              <w:rPr>
                <w:lang w:val="en-US" w:eastAsia="zh-CN"/>
              </w:rPr>
              <w:t xml:space="preserve"> </w:t>
            </w:r>
            <w:r>
              <w:rPr>
                <w:lang w:val="en-US" w:eastAsia="zh-CN"/>
              </w:rPr>
              <w:t xml:space="preserve">-e for </w:t>
            </w:r>
            <w:r>
              <w:t xml:space="preserve">Slicing </w:t>
            </w:r>
            <w:r>
              <w:rPr>
                <w:lang w:val="en-US" w:eastAsia="zh-CN"/>
              </w:rPr>
              <w:t>.</w:t>
            </w:r>
          </w:p>
          <w:p w14:paraId="23F5AD52" w14:textId="1B170E30" w:rsidR="00CE463C" w:rsidRPr="007B56BC" w:rsidRDefault="00CE463C" w:rsidP="00590EC7">
            <w:pPr>
              <w:pStyle w:val="Heading2"/>
              <w:rPr>
                <w:rFonts w:eastAsia="Malgun Gothic"/>
                <w:bCs/>
                <w:u w:val="single"/>
              </w:rPr>
            </w:pPr>
            <w:r w:rsidRPr="007B56BC">
              <w:rPr>
                <w:rFonts w:eastAsia="Malgun Gothic"/>
                <w:bCs/>
                <w:sz w:val="20"/>
                <w:u w:val="single"/>
              </w:rPr>
              <w:t>Agreements in RAN2#116</w:t>
            </w:r>
            <w:r w:rsidRPr="007B56BC" w:rsidDel="007B56BC">
              <w:rPr>
                <w:rFonts w:eastAsia="Malgun Gothic"/>
                <w:bCs/>
                <w:sz w:val="20"/>
                <w:u w:val="single"/>
              </w:rPr>
              <w:t xml:space="preserve"> </w:t>
            </w:r>
            <w:r w:rsidRPr="007B56BC">
              <w:rPr>
                <w:rFonts w:eastAsia="Malgun Gothic"/>
                <w:bCs/>
                <w:sz w:val="20"/>
                <w:u w:val="single"/>
              </w:rPr>
              <w:t>-e</w:t>
            </w:r>
          </w:p>
          <w:p w14:paraId="2306D777" w14:textId="77777777" w:rsidR="00CE463C" w:rsidRPr="007B56BC" w:rsidRDefault="00CE463C" w:rsidP="00590EC7">
            <w:pPr>
              <w:pStyle w:val="Agreement"/>
              <w:tabs>
                <w:tab w:val="clear" w:pos="1619"/>
                <w:tab w:val="num" w:pos="1259"/>
              </w:tabs>
              <w:spacing w:line="240" w:lineRule="auto"/>
              <w:ind w:left="341"/>
              <w:rPr>
                <w:b w:val="0"/>
                <w:bCs/>
              </w:rPr>
            </w:pPr>
            <w:r w:rsidRPr="007B56BC">
              <w:rPr>
                <w:b w:val="0"/>
                <w:bCs/>
              </w:rPr>
              <w:t>#1: UE indicates its support of slice based cell reselection in the UE capability signalling with the following TS38.306 description.</w:t>
            </w:r>
          </w:p>
          <w:p w14:paraId="5884BE4E" w14:textId="77777777" w:rsidR="00CE463C" w:rsidRDefault="00CE463C" w:rsidP="00590EC7">
            <w:pPr>
              <w:pStyle w:val="Agreement"/>
              <w:tabs>
                <w:tab w:val="clear" w:pos="1619"/>
                <w:tab w:val="clear" w:pos="4680"/>
                <w:tab w:val="num" w:pos="1259"/>
              </w:tabs>
              <w:spacing w:line="240" w:lineRule="auto"/>
              <w:ind w:left="341"/>
            </w:pPr>
            <w:r w:rsidRPr="007B56BC">
              <w:rPr>
                <w:b w:val="0"/>
                <w:bCs/>
              </w:rPr>
              <w:t>#2: Since slice based RACH is only applicable for UE in RRC IDLE and RRC INACTIVE, there is no need for explicit capability to inform network and should just be “Optional without UE capability”</w:t>
            </w:r>
          </w:p>
          <w:p w14:paraId="2DAC0E1E" w14:textId="77777777" w:rsidR="00CE463C" w:rsidRDefault="00CE463C" w:rsidP="00590EC7">
            <w:pPr>
              <w:pStyle w:val="CRCoverPage"/>
              <w:spacing w:after="0" w:line="240" w:lineRule="auto"/>
              <w:rPr>
                <w:noProof/>
              </w:rPr>
            </w:pPr>
          </w:p>
        </w:tc>
      </w:tr>
      <w:tr w:rsidR="00CE463C" w14:paraId="799341F4" w14:textId="77777777" w:rsidTr="00590EC7">
        <w:tc>
          <w:tcPr>
            <w:tcW w:w="2694" w:type="dxa"/>
            <w:gridSpan w:val="2"/>
            <w:tcBorders>
              <w:left w:val="single" w:sz="4" w:space="0" w:color="auto"/>
            </w:tcBorders>
          </w:tcPr>
          <w:p w14:paraId="5835375B"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0C998BC2" w14:textId="77777777" w:rsidR="00CE463C" w:rsidRDefault="00CE463C" w:rsidP="00590EC7">
            <w:pPr>
              <w:pStyle w:val="CRCoverPage"/>
              <w:spacing w:after="0"/>
              <w:rPr>
                <w:sz w:val="8"/>
                <w:szCs w:val="8"/>
              </w:rPr>
            </w:pPr>
          </w:p>
        </w:tc>
      </w:tr>
      <w:tr w:rsidR="00CE463C" w14:paraId="05216C00" w14:textId="77777777" w:rsidTr="00590EC7">
        <w:tc>
          <w:tcPr>
            <w:tcW w:w="2694" w:type="dxa"/>
            <w:gridSpan w:val="2"/>
            <w:tcBorders>
              <w:left w:val="single" w:sz="4" w:space="0" w:color="auto"/>
              <w:bottom w:val="single" w:sz="4" w:space="0" w:color="auto"/>
            </w:tcBorders>
          </w:tcPr>
          <w:p w14:paraId="21561B7D" w14:textId="77777777" w:rsidR="00CE463C" w:rsidRDefault="00CE463C" w:rsidP="00590EC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6948F9" w14:textId="2E50E5CC" w:rsidR="00CE463C" w:rsidRDefault="00CE463C" w:rsidP="00590EC7">
            <w:pPr>
              <w:pStyle w:val="CRCoverPage"/>
              <w:spacing w:afterLines="50"/>
            </w:pPr>
            <w:r>
              <w:rPr>
                <w:lang w:val="en-US" w:eastAsia="zh-CN"/>
              </w:rPr>
              <w:t>No UE capabilities for Slicing are defined</w:t>
            </w:r>
          </w:p>
        </w:tc>
      </w:tr>
      <w:tr w:rsidR="00CE463C" w14:paraId="248F8091" w14:textId="77777777" w:rsidTr="00590EC7">
        <w:tc>
          <w:tcPr>
            <w:tcW w:w="2694" w:type="dxa"/>
            <w:gridSpan w:val="2"/>
          </w:tcPr>
          <w:p w14:paraId="6E38F312" w14:textId="77777777" w:rsidR="00CE463C" w:rsidRDefault="00CE463C" w:rsidP="00590EC7">
            <w:pPr>
              <w:pStyle w:val="CRCoverPage"/>
              <w:spacing w:after="0"/>
              <w:rPr>
                <w:b/>
                <w:i/>
                <w:sz w:val="8"/>
                <w:szCs w:val="8"/>
              </w:rPr>
            </w:pPr>
          </w:p>
        </w:tc>
        <w:tc>
          <w:tcPr>
            <w:tcW w:w="6946" w:type="dxa"/>
            <w:gridSpan w:val="9"/>
          </w:tcPr>
          <w:p w14:paraId="19D1E6CA" w14:textId="77777777" w:rsidR="00CE463C" w:rsidRDefault="00CE463C" w:rsidP="00590EC7">
            <w:pPr>
              <w:pStyle w:val="CRCoverPage"/>
              <w:spacing w:after="0"/>
              <w:rPr>
                <w:sz w:val="8"/>
                <w:szCs w:val="8"/>
              </w:rPr>
            </w:pPr>
          </w:p>
        </w:tc>
      </w:tr>
      <w:tr w:rsidR="00CE463C" w14:paraId="757D414F" w14:textId="77777777" w:rsidTr="00590EC7">
        <w:tc>
          <w:tcPr>
            <w:tcW w:w="2694" w:type="dxa"/>
            <w:gridSpan w:val="2"/>
            <w:tcBorders>
              <w:top w:val="single" w:sz="4" w:space="0" w:color="auto"/>
              <w:left w:val="single" w:sz="4" w:space="0" w:color="auto"/>
            </w:tcBorders>
          </w:tcPr>
          <w:p w14:paraId="30440275" w14:textId="77777777" w:rsidR="00CE463C" w:rsidRDefault="00CE463C" w:rsidP="00590EC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FDD1CF7" w14:textId="77777777" w:rsidR="00CE463C" w:rsidRDefault="00CE463C" w:rsidP="00590EC7">
            <w:pPr>
              <w:pStyle w:val="CRCoverPage"/>
              <w:spacing w:after="0"/>
            </w:pPr>
            <w:r>
              <w:t>4.2.2 General parameters</w:t>
            </w:r>
          </w:p>
          <w:p w14:paraId="10A06CDE" w14:textId="3E98B661" w:rsidR="00596E85" w:rsidRPr="009F6FED" w:rsidRDefault="00596E85" w:rsidP="00590EC7">
            <w:pPr>
              <w:pStyle w:val="CRCoverPage"/>
              <w:spacing w:after="0"/>
            </w:pPr>
            <w:r w:rsidRPr="00596E85">
              <w:t>5.4</w:t>
            </w:r>
            <w:r w:rsidRPr="00596E85">
              <w:tab/>
              <w:t>Other features</w:t>
            </w:r>
          </w:p>
        </w:tc>
      </w:tr>
      <w:tr w:rsidR="00CE463C" w14:paraId="2D3523A8" w14:textId="77777777" w:rsidTr="00590EC7">
        <w:tc>
          <w:tcPr>
            <w:tcW w:w="2694" w:type="dxa"/>
            <w:gridSpan w:val="2"/>
            <w:tcBorders>
              <w:left w:val="single" w:sz="4" w:space="0" w:color="auto"/>
            </w:tcBorders>
          </w:tcPr>
          <w:p w14:paraId="613F6A89"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58E6E6E7" w14:textId="77777777" w:rsidR="00CE463C" w:rsidRDefault="00CE463C" w:rsidP="00590EC7">
            <w:pPr>
              <w:pStyle w:val="CRCoverPage"/>
              <w:spacing w:after="0"/>
              <w:rPr>
                <w:sz w:val="8"/>
                <w:szCs w:val="8"/>
              </w:rPr>
            </w:pPr>
          </w:p>
        </w:tc>
      </w:tr>
      <w:tr w:rsidR="00CE463C" w14:paraId="04161FDD" w14:textId="77777777" w:rsidTr="00590EC7">
        <w:tc>
          <w:tcPr>
            <w:tcW w:w="2694" w:type="dxa"/>
            <w:gridSpan w:val="2"/>
            <w:tcBorders>
              <w:left w:val="single" w:sz="4" w:space="0" w:color="auto"/>
            </w:tcBorders>
          </w:tcPr>
          <w:p w14:paraId="6AA5A18C" w14:textId="77777777" w:rsidR="00CE463C" w:rsidRDefault="00CE463C" w:rsidP="00590EC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335691" w14:textId="77777777" w:rsidR="00CE463C" w:rsidRDefault="00CE463C" w:rsidP="00590EC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8CE94C" w14:textId="77777777" w:rsidR="00CE463C" w:rsidRDefault="00CE463C" w:rsidP="00590EC7">
            <w:pPr>
              <w:pStyle w:val="CRCoverPage"/>
              <w:spacing w:after="0"/>
              <w:jc w:val="center"/>
              <w:rPr>
                <w:b/>
                <w:caps/>
              </w:rPr>
            </w:pPr>
            <w:r>
              <w:rPr>
                <w:b/>
                <w:caps/>
              </w:rPr>
              <w:t>N</w:t>
            </w:r>
          </w:p>
        </w:tc>
        <w:tc>
          <w:tcPr>
            <w:tcW w:w="2977" w:type="dxa"/>
            <w:gridSpan w:val="4"/>
          </w:tcPr>
          <w:p w14:paraId="7BDEBC62" w14:textId="77777777" w:rsidR="00CE463C" w:rsidRDefault="00CE463C" w:rsidP="00590EC7">
            <w:pPr>
              <w:pStyle w:val="CRCoverPage"/>
              <w:tabs>
                <w:tab w:val="right" w:pos="2893"/>
              </w:tabs>
              <w:spacing w:after="0"/>
            </w:pPr>
          </w:p>
        </w:tc>
        <w:tc>
          <w:tcPr>
            <w:tcW w:w="3401" w:type="dxa"/>
            <w:gridSpan w:val="3"/>
            <w:tcBorders>
              <w:right w:val="single" w:sz="4" w:space="0" w:color="auto"/>
            </w:tcBorders>
            <w:shd w:val="clear" w:color="FFFF00" w:fill="auto"/>
          </w:tcPr>
          <w:p w14:paraId="2AEDE926" w14:textId="77777777" w:rsidR="00CE463C" w:rsidRDefault="00CE463C" w:rsidP="00590EC7">
            <w:pPr>
              <w:pStyle w:val="CRCoverPage"/>
              <w:spacing w:after="0"/>
              <w:ind w:left="99"/>
            </w:pPr>
          </w:p>
        </w:tc>
      </w:tr>
      <w:tr w:rsidR="00CE463C" w14:paraId="2914B5E9" w14:textId="77777777" w:rsidTr="00590EC7">
        <w:tc>
          <w:tcPr>
            <w:tcW w:w="2694" w:type="dxa"/>
            <w:gridSpan w:val="2"/>
            <w:tcBorders>
              <w:left w:val="single" w:sz="4" w:space="0" w:color="auto"/>
            </w:tcBorders>
          </w:tcPr>
          <w:p w14:paraId="5FD11895" w14:textId="77777777" w:rsidR="00CE463C" w:rsidRDefault="00CE463C" w:rsidP="00590EC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A8E7EA" w14:textId="3B6F98AD"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5E968" w14:textId="4340E98F" w:rsidR="00CE463C" w:rsidRDefault="00596E85" w:rsidP="00590EC7">
            <w:pPr>
              <w:pStyle w:val="CRCoverPage"/>
              <w:spacing w:after="0"/>
              <w:jc w:val="center"/>
              <w:rPr>
                <w:rFonts w:eastAsiaTheme="minorEastAsia"/>
                <w:b/>
                <w:caps/>
                <w:lang w:eastAsia="zh-CN"/>
              </w:rPr>
            </w:pPr>
            <w:r>
              <w:rPr>
                <w:rFonts w:eastAsiaTheme="minorEastAsia"/>
                <w:b/>
                <w:caps/>
                <w:lang w:eastAsia="zh-CN"/>
              </w:rPr>
              <w:t>X</w:t>
            </w:r>
          </w:p>
        </w:tc>
        <w:tc>
          <w:tcPr>
            <w:tcW w:w="2977" w:type="dxa"/>
            <w:gridSpan w:val="4"/>
          </w:tcPr>
          <w:p w14:paraId="7667F5BF" w14:textId="77777777" w:rsidR="00CE463C" w:rsidRDefault="00CE463C" w:rsidP="00590EC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4B9EB8" w14:textId="1FDBE033" w:rsidR="00CE463C" w:rsidRDefault="00596E85" w:rsidP="00590EC7">
            <w:pPr>
              <w:pStyle w:val="CRCoverPage"/>
              <w:spacing w:after="0"/>
              <w:ind w:left="99"/>
            </w:pPr>
            <w:r>
              <w:t>TS/TR ... CR ...</w:t>
            </w:r>
          </w:p>
        </w:tc>
      </w:tr>
      <w:tr w:rsidR="00CE463C" w14:paraId="63D49006" w14:textId="77777777" w:rsidTr="00590EC7">
        <w:tc>
          <w:tcPr>
            <w:tcW w:w="2694" w:type="dxa"/>
            <w:gridSpan w:val="2"/>
            <w:tcBorders>
              <w:left w:val="single" w:sz="4" w:space="0" w:color="auto"/>
            </w:tcBorders>
          </w:tcPr>
          <w:p w14:paraId="1A9386E9" w14:textId="77777777" w:rsidR="00CE463C" w:rsidRDefault="00CE463C" w:rsidP="00590EC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8AB5543" w14:textId="77777777"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F2C328"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F35AAE0" w14:textId="77777777" w:rsidR="00CE463C" w:rsidRDefault="00CE463C" w:rsidP="00590EC7">
            <w:pPr>
              <w:pStyle w:val="CRCoverPage"/>
              <w:spacing w:after="0"/>
            </w:pPr>
            <w:r>
              <w:t xml:space="preserve"> Test specifications</w:t>
            </w:r>
          </w:p>
        </w:tc>
        <w:tc>
          <w:tcPr>
            <w:tcW w:w="3401" w:type="dxa"/>
            <w:gridSpan w:val="3"/>
            <w:tcBorders>
              <w:right w:val="single" w:sz="4" w:space="0" w:color="auto"/>
            </w:tcBorders>
            <w:shd w:val="pct30" w:color="FFFF00" w:fill="auto"/>
          </w:tcPr>
          <w:p w14:paraId="38E928F2" w14:textId="77777777" w:rsidR="00CE463C" w:rsidRDefault="00CE463C" w:rsidP="00590EC7">
            <w:pPr>
              <w:pStyle w:val="CRCoverPage"/>
              <w:spacing w:after="0"/>
              <w:ind w:left="99"/>
            </w:pPr>
            <w:r>
              <w:t xml:space="preserve">TS/TR ... CR ... </w:t>
            </w:r>
          </w:p>
        </w:tc>
      </w:tr>
      <w:tr w:rsidR="00CE463C" w14:paraId="3153AB81" w14:textId="77777777" w:rsidTr="00590EC7">
        <w:tc>
          <w:tcPr>
            <w:tcW w:w="2694" w:type="dxa"/>
            <w:gridSpan w:val="2"/>
            <w:tcBorders>
              <w:left w:val="single" w:sz="4" w:space="0" w:color="auto"/>
            </w:tcBorders>
          </w:tcPr>
          <w:p w14:paraId="6CA6144A" w14:textId="77777777" w:rsidR="00CE463C" w:rsidRDefault="00CE463C" w:rsidP="00590EC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653A1E" w14:textId="77777777"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7365A4"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5E0F2F20" w14:textId="77777777" w:rsidR="00CE463C" w:rsidRDefault="00CE463C" w:rsidP="00590EC7">
            <w:pPr>
              <w:pStyle w:val="CRCoverPage"/>
              <w:spacing w:after="0"/>
            </w:pPr>
            <w:r>
              <w:t xml:space="preserve"> O&amp;M Specifications</w:t>
            </w:r>
          </w:p>
        </w:tc>
        <w:tc>
          <w:tcPr>
            <w:tcW w:w="3401" w:type="dxa"/>
            <w:gridSpan w:val="3"/>
            <w:tcBorders>
              <w:right w:val="single" w:sz="4" w:space="0" w:color="auto"/>
            </w:tcBorders>
            <w:shd w:val="pct30" w:color="FFFF00" w:fill="auto"/>
          </w:tcPr>
          <w:p w14:paraId="078FC3B5" w14:textId="77777777" w:rsidR="00CE463C" w:rsidRDefault="00CE463C" w:rsidP="00590EC7">
            <w:pPr>
              <w:pStyle w:val="CRCoverPage"/>
              <w:spacing w:after="0"/>
              <w:ind w:left="99"/>
            </w:pPr>
            <w:r>
              <w:t xml:space="preserve">TS/TR ... CR ... </w:t>
            </w:r>
          </w:p>
        </w:tc>
      </w:tr>
      <w:tr w:rsidR="00CE463C" w14:paraId="747FFA59" w14:textId="77777777" w:rsidTr="00590EC7">
        <w:tc>
          <w:tcPr>
            <w:tcW w:w="2694" w:type="dxa"/>
            <w:gridSpan w:val="2"/>
            <w:tcBorders>
              <w:left w:val="single" w:sz="4" w:space="0" w:color="auto"/>
            </w:tcBorders>
          </w:tcPr>
          <w:p w14:paraId="71E748E7" w14:textId="77777777" w:rsidR="00CE463C" w:rsidRDefault="00CE463C" w:rsidP="00590EC7">
            <w:pPr>
              <w:pStyle w:val="CRCoverPage"/>
              <w:spacing w:after="0"/>
              <w:rPr>
                <w:b/>
                <w:i/>
              </w:rPr>
            </w:pPr>
          </w:p>
        </w:tc>
        <w:tc>
          <w:tcPr>
            <w:tcW w:w="6946" w:type="dxa"/>
            <w:gridSpan w:val="9"/>
            <w:tcBorders>
              <w:right w:val="single" w:sz="4" w:space="0" w:color="auto"/>
            </w:tcBorders>
          </w:tcPr>
          <w:p w14:paraId="50E4CC57" w14:textId="77777777" w:rsidR="00CE463C" w:rsidRDefault="00CE463C" w:rsidP="00590EC7">
            <w:pPr>
              <w:pStyle w:val="CRCoverPage"/>
              <w:spacing w:after="0"/>
            </w:pPr>
          </w:p>
        </w:tc>
      </w:tr>
      <w:tr w:rsidR="00CE463C" w14:paraId="1EF4BADB" w14:textId="77777777" w:rsidTr="00590EC7">
        <w:tc>
          <w:tcPr>
            <w:tcW w:w="2694" w:type="dxa"/>
            <w:gridSpan w:val="2"/>
            <w:tcBorders>
              <w:left w:val="single" w:sz="4" w:space="0" w:color="auto"/>
              <w:bottom w:val="single" w:sz="4" w:space="0" w:color="auto"/>
            </w:tcBorders>
          </w:tcPr>
          <w:p w14:paraId="6CB412E1" w14:textId="77777777" w:rsidR="00CE463C" w:rsidRDefault="00CE463C" w:rsidP="00590EC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4526F7" w14:textId="77777777" w:rsidR="00CE463C" w:rsidRDefault="00CE463C" w:rsidP="00590EC7">
            <w:pPr>
              <w:pStyle w:val="CRCoverPage"/>
              <w:spacing w:after="0"/>
              <w:ind w:left="100"/>
            </w:pPr>
            <w:r>
              <w:t>Annex contains the changes to 38.822</w:t>
            </w:r>
          </w:p>
        </w:tc>
      </w:tr>
      <w:tr w:rsidR="00CE463C" w14:paraId="79248ED0" w14:textId="77777777" w:rsidTr="00590EC7">
        <w:tc>
          <w:tcPr>
            <w:tcW w:w="2694" w:type="dxa"/>
            <w:gridSpan w:val="2"/>
            <w:tcBorders>
              <w:top w:val="single" w:sz="4" w:space="0" w:color="auto"/>
              <w:bottom w:val="single" w:sz="4" w:space="0" w:color="auto"/>
            </w:tcBorders>
          </w:tcPr>
          <w:p w14:paraId="2DB13754" w14:textId="77777777" w:rsidR="00CE463C" w:rsidRDefault="00CE463C" w:rsidP="00590EC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A46E35" w14:textId="77777777" w:rsidR="00CE463C" w:rsidRDefault="00CE463C" w:rsidP="00590EC7">
            <w:pPr>
              <w:pStyle w:val="CRCoverPage"/>
              <w:spacing w:after="0"/>
              <w:ind w:left="100"/>
              <w:rPr>
                <w:sz w:val="8"/>
                <w:szCs w:val="8"/>
              </w:rPr>
            </w:pPr>
          </w:p>
        </w:tc>
      </w:tr>
      <w:tr w:rsidR="00CE463C" w14:paraId="0FF40150" w14:textId="77777777" w:rsidTr="00590EC7">
        <w:tc>
          <w:tcPr>
            <w:tcW w:w="2694" w:type="dxa"/>
            <w:gridSpan w:val="2"/>
            <w:tcBorders>
              <w:top w:val="single" w:sz="4" w:space="0" w:color="auto"/>
              <w:left w:val="single" w:sz="4" w:space="0" w:color="auto"/>
              <w:bottom w:val="single" w:sz="4" w:space="0" w:color="auto"/>
            </w:tcBorders>
          </w:tcPr>
          <w:p w14:paraId="0A87BE2D" w14:textId="77777777" w:rsidR="00CE463C" w:rsidRDefault="00CE463C" w:rsidP="00590EC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976B17" w14:textId="77777777" w:rsidR="00CE463C" w:rsidRDefault="00CE463C" w:rsidP="00590EC7">
            <w:pPr>
              <w:pStyle w:val="CRCoverPage"/>
              <w:spacing w:after="0"/>
              <w:ind w:left="100"/>
            </w:pPr>
          </w:p>
        </w:tc>
      </w:tr>
    </w:tbl>
    <w:p w14:paraId="1EE31722" w14:textId="77777777" w:rsidR="00CE463C" w:rsidRDefault="00CE463C" w:rsidP="00CE463C">
      <w:pPr>
        <w:pStyle w:val="CRCoverPage"/>
        <w:spacing w:after="0"/>
        <w:rPr>
          <w:sz w:val="8"/>
          <w:szCs w:val="8"/>
        </w:rPr>
      </w:pPr>
    </w:p>
    <w:p w14:paraId="08FB2841" w14:textId="77777777" w:rsidR="00CE463C" w:rsidRDefault="00CE463C" w:rsidP="00CE463C">
      <w:pPr>
        <w:pStyle w:val="CRCoverPage"/>
        <w:spacing w:after="0"/>
        <w:rPr>
          <w:rFonts w:eastAsia="SimSun"/>
          <w:sz w:val="8"/>
          <w:szCs w:val="8"/>
          <w:lang w:eastAsia="zh-CN"/>
        </w:rPr>
      </w:pPr>
    </w:p>
    <w:p w14:paraId="2644023B" w14:textId="77777777" w:rsidR="00CE463C" w:rsidRDefault="00CE463C" w:rsidP="00CE463C">
      <w:pPr>
        <w:pStyle w:val="CRCoverPage"/>
        <w:spacing w:after="0"/>
        <w:rPr>
          <w:rFonts w:eastAsia="SimSun"/>
          <w:sz w:val="8"/>
          <w:szCs w:val="8"/>
          <w:lang w:eastAsia="zh-CN"/>
        </w:rPr>
      </w:pPr>
    </w:p>
    <w:p w14:paraId="1A166941" w14:textId="77777777" w:rsidR="00CE463C" w:rsidRDefault="00CE463C" w:rsidP="00CE463C">
      <w:pPr>
        <w:pStyle w:val="CRCoverPage"/>
        <w:spacing w:after="0"/>
        <w:rPr>
          <w:rFonts w:eastAsia="SimSun"/>
          <w:sz w:val="8"/>
          <w:szCs w:val="8"/>
          <w:lang w:eastAsia="zh-CN"/>
        </w:rPr>
      </w:pPr>
    </w:p>
    <w:p w14:paraId="68D09197" w14:textId="77777777" w:rsidR="00CE463C" w:rsidRDefault="00CE463C" w:rsidP="00CE463C">
      <w:pPr>
        <w:pStyle w:val="CRCoverPage"/>
        <w:spacing w:after="0"/>
        <w:rPr>
          <w:rFonts w:eastAsia="SimSun"/>
          <w:sz w:val="8"/>
          <w:szCs w:val="8"/>
          <w:lang w:eastAsia="zh-CN"/>
        </w:rPr>
      </w:pPr>
    </w:p>
    <w:p w14:paraId="246E49CA" w14:textId="77777777" w:rsidR="00CE463C" w:rsidRDefault="00CE463C" w:rsidP="00CE463C">
      <w:pPr>
        <w:pStyle w:val="CRCoverPage"/>
        <w:spacing w:after="0"/>
        <w:rPr>
          <w:rFonts w:eastAsia="SimSun"/>
          <w:sz w:val="8"/>
          <w:szCs w:val="8"/>
          <w:lang w:eastAsia="zh-CN"/>
        </w:rPr>
      </w:pPr>
    </w:p>
    <w:p w14:paraId="36118E7E" w14:textId="77777777" w:rsidR="00CE463C" w:rsidRDefault="00CE463C" w:rsidP="00CE463C">
      <w:pPr>
        <w:spacing w:after="0"/>
        <w:rPr>
          <w:rFonts w:ascii="Arial" w:eastAsia="SimSun" w:hAnsi="Arial"/>
          <w:sz w:val="8"/>
          <w:szCs w:val="8"/>
          <w:lang w:eastAsia="zh-CN"/>
        </w:rPr>
      </w:pPr>
      <w:r>
        <w:rPr>
          <w:rFonts w:eastAsia="SimSun"/>
          <w:sz w:val="8"/>
          <w:szCs w:val="8"/>
          <w:lang w:eastAsia="zh-CN"/>
        </w:rPr>
        <w:br w:type="page"/>
      </w:r>
    </w:p>
    <w:p w14:paraId="5A9455E2" w14:textId="77777777" w:rsidR="00CE463C" w:rsidRDefault="00CE463C" w:rsidP="00CE463C">
      <w:pPr>
        <w:spacing w:after="0"/>
        <w:rPr>
          <w:rFonts w:ascii="Arial" w:eastAsia="SimSun" w:hAnsi="Arial"/>
          <w:sz w:val="8"/>
          <w:szCs w:val="8"/>
          <w:lang w:eastAsia="zh-CN"/>
        </w:rPr>
      </w:pPr>
    </w:p>
    <w:p w14:paraId="07AF9E57" w14:textId="77777777" w:rsidR="00CE463C" w:rsidRDefault="00CE463C" w:rsidP="00CE463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9" w:name="_Toc37153581"/>
      <w:bookmarkStart w:id="10" w:name="_Toc46501737"/>
      <w:bookmarkStart w:id="11" w:name="_Toc518610664"/>
      <w:bookmarkStart w:id="12" w:name="_Toc46501735"/>
    </w:p>
    <w:bookmarkEnd w:id="9"/>
    <w:bookmarkEnd w:id="10"/>
    <w:bookmarkEnd w:id="11"/>
    <w:bookmarkEnd w:id="12"/>
    <w:p w14:paraId="2256B9FB" w14:textId="77777777" w:rsidR="00CE463C" w:rsidRDefault="00CE463C" w:rsidP="00CE463C">
      <w:pPr>
        <w:pStyle w:val="Heading3"/>
        <w:ind w:left="0" w:firstLine="0"/>
      </w:pPr>
    </w:p>
    <w:p w14:paraId="6D11F357" w14:textId="06811D89" w:rsidR="00CE463C" w:rsidRPr="001F4300" w:rsidRDefault="00CE463C" w:rsidP="00CE463C">
      <w:pPr>
        <w:pStyle w:val="Heading3"/>
        <w:ind w:left="0" w:firstLine="0"/>
      </w:pPr>
      <w:r w:rsidRPr="001F4300">
        <w:t>4.2.2</w:t>
      </w:r>
      <w:r w:rsidRPr="001F4300">
        <w:tab/>
        <w:t>General parameters</w:t>
      </w:r>
      <w:bookmarkEnd w:id="0"/>
      <w:bookmarkEnd w:id="1"/>
      <w:bookmarkEnd w:id="2"/>
      <w:bookmarkEnd w:id="3"/>
      <w:bookmarkEnd w:id="4"/>
      <w:bookmarkEnd w:id="5"/>
      <w:bookmarkEnd w:id="6"/>
      <w:bookmarkEnd w:id="7"/>
      <w:bookmarkEnd w:id="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E463C" w:rsidRPr="001F4300" w14:paraId="73B0D94B" w14:textId="77777777" w:rsidTr="00590EC7">
        <w:trPr>
          <w:cantSplit/>
        </w:trPr>
        <w:tc>
          <w:tcPr>
            <w:tcW w:w="6946" w:type="dxa"/>
          </w:tcPr>
          <w:p w14:paraId="64B14EB5" w14:textId="77777777" w:rsidR="00CE463C" w:rsidRPr="001F4300" w:rsidRDefault="00CE463C" w:rsidP="00590EC7">
            <w:pPr>
              <w:pStyle w:val="TAH"/>
              <w:rPr>
                <w:rFonts w:cs="Arial"/>
                <w:szCs w:val="18"/>
              </w:rPr>
            </w:pPr>
            <w:r w:rsidRPr="001F4300">
              <w:rPr>
                <w:rFonts w:cs="Arial"/>
                <w:szCs w:val="18"/>
              </w:rPr>
              <w:lastRenderedPageBreak/>
              <w:t>Definitions for parameters</w:t>
            </w:r>
          </w:p>
        </w:tc>
        <w:tc>
          <w:tcPr>
            <w:tcW w:w="709" w:type="dxa"/>
          </w:tcPr>
          <w:p w14:paraId="01256A92" w14:textId="77777777" w:rsidR="00CE463C" w:rsidRPr="001F4300" w:rsidRDefault="00CE463C" w:rsidP="00590EC7">
            <w:pPr>
              <w:pStyle w:val="TAH"/>
              <w:rPr>
                <w:rFonts w:cs="Arial"/>
                <w:szCs w:val="18"/>
              </w:rPr>
            </w:pPr>
            <w:r w:rsidRPr="001F4300">
              <w:rPr>
                <w:rFonts w:cs="Arial"/>
                <w:szCs w:val="18"/>
              </w:rPr>
              <w:t>Per</w:t>
            </w:r>
          </w:p>
        </w:tc>
        <w:tc>
          <w:tcPr>
            <w:tcW w:w="567" w:type="dxa"/>
          </w:tcPr>
          <w:p w14:paraId="13761D56" w14:textId="77777777" w:rsidR="00CE463C" w:rsidRPr="001F4300" w:rsidRDefault="00CE463C" w:rsidP="00590EC7">
            <w:pPr>
              <w:pStyle w:val="TAH"/>
              <w:rPr>
                <w:rFonts w:cs="Arial"/>
                <w:szCs w:val="18"/>
              </w:rPr>
            </w:pPr>
            <w:r w:rsidRPr="001F4300">
              <w:rPr>
                <w:rFonts w:cs="Arial"/>
                <w:szCs w:val="18"/>
              </w:rPr>
              <w:t>M</w:t>
            </w:r>
          </w:p>
        </w:tc>
        <w:tc>
          <w:tcPr>
            <w:tcW w:w="709" w:type="dxa"/>
          </w:tcPr>
          <w:p w14:paraId="35502BDC" w14:textId="77777777" w:rsidR="00CE463C" w:rsidRPr="001F4300" w:rsidRDefault="00CE463C" w:rsidP="00590EC7">
            <w:pPr>
              <w:pStyle w:val="TAH"/>
              <w:rPr>
                <w:rFonts w:cs="Arial"/>
                <w:szCs w:val="18"/>
              </w:rPr>
            </w:pPr>
            <w:r w:rsidRPr="001F4300">
              <w:rPr>
                <w:rFonts w:cs="Arial"/>
                <w:szCs w:val="18"/>
              </w:rPr>
              <w:t>FDD-TDD DIFF</w:t>
            </w:r>
          </w:p>
        </w:tc>
        <w:tc>
          <w:tcPr>
            <w:tcW w:w="708" w:type="dxa"/>
          </w:tcPr>
          <w:p w14:paraId="5FAF5E11" w14:textId="77777777" w:rsidR="00CE463C" w:rsidRPr="001F4300" w:rsidRDefault="00CE463C" w:rsidP="00590EC7">
            <w:pPr>
              <w:keepNext/>
              <w:keepLines/>
              <w:spacing w:after="0"/>
              <w:jc w:val="center"/>
              <w:rPr>
                <w:rFonts w:ascii="Arial" w:hAnsi="Arial"/>
                <w:b/>
                <w:sz w:val="18"/>
              </w:rPr>
            </w:pPr>
            <w:r w:rsidRPr="001F4300">
              <w:rPr>
                <w:rFonts w:ascii="Arial" w:hAnsi="Arial"/>
                <w:b/>
                <w:sz w:val="18"/>
              </w:rPr>
              <w:t>FR1-FR2</w:t>
            </w:r>
          </w:p>
          <w:p w14:paraId="65B88AC7" w14:textId="77777777" w:rsidR="00CE463C" w:rsidRPr="001F4300" w:rsidRDefault="00CE463C" w:rsidP="00590EC7">
            <w:pPr>
              <w:pStyle w:val="TAH"/>
              <w:rPr>
                <w:rFonts w:cs="Arial"/>
                <w:szCs w:val="18"/>
              </w:rPr>
            </w:pPr>
            <w:r w:rsidRPr="001F4300">
              <w:t>DIFF</w:t>
            </w:r>
          </w:p>
        </w:tc>
      </w:tr>
      <w:tr w:rsidR="00CE463C" w:rsidRPr="001F4300" w14:paraId="62937CA4" w14:textId="77777777" w:rsidTr="00590EC7">
        <w:trPr>
          <w:cantSplit/>
          <w:tblHeader/>
        </w:trPr>
        <w:tc>
          <w:tcPr>
            <w:tcW w:w="6946" w:type="dxa"/>
          </w:tcPr>
          <w:p w14:paraId="628D0CC1" w14:textId="77777777" w:rsidR="00CE463C" w:rsidRPr="001F4300" w:rsidRDefault="00CE463C" w:rsidP="00590EC7">
            <w:pPr>
              <w:pStyle w:val="TAL"/>
              <w:rPr>
                <w:b/>
                <w:i/>
              </w:rPr>
            </w:pPr>
            <w:r w:rsidRPr="001F4300">
              <w:rPr>
                <w:b/>
                <w:i/>
              </w:rPr>
              <w:t>accessStratumRelease</w:t>
            </w:r>
          </w:p>
          <w:p w14:paraId="582F215A" w14:textId="77777777" w:rsidR="00CE463C" w:rsidRPr="001F4300" w:rsidRDefault="00CE463C" w:rsidP="00590EC7">
            <w:pPr>
              <w:pStyle w:val="TAL"/>
              <w:rPr>
                <w:rFonts w:cs="Arial"/>
                <w:szCs w:val="18"/>
              </w:rPr>
            </w:pPr>
            <w:r w:rsidRPr="001F4300">
              <w:t>Indicates the access stratum release the UE supports as specified in TS 38.331 [9].</w:t>
            </w:r>
          </w:p>
        </w:tc>
        <w:tc>
          <w:tcPr>
            <w:tcW w:w="709" w:type="dxa"/>
          </w:tcPr>
          <w:p w14:paraId="231F6059" w14:textId="77777777" w:rsidR="00CE463C" w:rsidRPr="001F4300" w:rsidRDefault="00CE463C" w:rsidP="00590EC7">
            <w:pPr>
              <w:pStyle w:val="TAL"/>
              <w:jc w:val="center"/>
              <w:rPr>
                <w:rFonts w:cs="Arial"/>
                <w:szCs w:val="18"/>
              </w:rPr>
            </w:pPr>
            <w:r w:rsidRPr="001F4300">
              <w:t>UE</w:t>
            </w:r>
          </w:p>
        </w:tc>
        <w:tc>
          <w:tcPr>
            <w:tcW w:w="567" w:type="dxa"/>
          </w:tcPr>
          <w:p w14:paraId="05C00A55" w14:textId="77777777" w:rsidR="00CE463C" w:rsidRPr="001F4300" w:rsidRDefault="00CE463C" w:rsidP="00590EC7">
            <w:pPr>
              <w:pStyle w:val="TAL"/>
              <w:jc w:val="center"/>
              <w:rPr>
                <w:rFonts w:cs="Arial"/>
                <w:szCs w:val="18"/>
              </w:rPr>
            </w:pPr>
            <w:r w:rsidRPr="001F4300">
              <w:t>Yes</w:t>
            </w:r>
          </w:p>
        </w:tc>
        <w:tc>
          <w:tcPr>
            <w:tcW w:w="709" w:type="dxa"/>
          </w:tcPr>
          <w:p w14:paraId="335903BF" w14:textId="77777777" w:rsidR="00CE463C" w:rsidRPr="001F4300" w:rsidRDefault="00CE463C" w:rsidP="00590EC7">
            <w:pPr>
              <w:pStyle w:val="TAL"/>
              <w:jc w:val="center"/>
              <w:rPr>
                <w:rFonts w:cs="Arial"/>
                <w:szCs w:val="18"/>
              </w:rPr>
            </w:pPr>
            <w:r w:rsidRPr="001F4300">
              <w:t>No</w:t>
            </w:r>
          </w:p>
        </w:tc>
        <w:tc>
          <w:tcPr>
            <w:tcW w:w="708" w:type="dxa"/>
          </w:tcPr>
          <w:p w14:paraId="78F177F2" w14:textId="77777777" w:rsidR="00CE463C" w:rsidRPr="001F4300" w:rsidRDefault="00CE463C" w:rsidP="00590EC7">
            <w:pPr>
              <w:pStyle w:val="TAL"/>
              <w:jc w:val="center"/>
            </w:pPr>
            <w:r w:rsidRPr="001F4300">
              <w:t>No</w:t>
            </w:r>
          </w:p>
        </w:tc>
      </w:tr>
      <w:tr w:rsidR="00CE463C" w:rsidRPr="001F4300" w14:paraId="1A6812B7" w14:textId="77777777" w:rsidTr="00590EC7">
        <w:trPr>
          <w:cantSplit/>
          <w:tblHeader/>
        </w:trPr>
        <w:tc>
          <w:tcPr>
            <w:tcW w:w="6946" w:type="dxa"/>
          </w:tcPr>
          <w:p w14:paraId="4F2197FD" w14:textId="77777777" w:rsidR="00CE463C" w:rsidRPr="001F4300" w:rsidRDefault="00CE463C" w:rsidP="00590EC7">
            <w:pPr>
              <w:pStyle w:val="TAL"/>
              <w:rPr>
                <w:b/>
                <w:i/>
              </w:rPr>
            </w:pPr>
            <w:r w:rsidRPr="001F4300">
              <w:rPr>
                <w:b/>
                <w:i/>
              </w:rPr>
              <w:t>delayBudgetReporting</w:t>
            </w:r>
          </w:p>
          <w:p w14:paraId="56D09AC7" w14:textId="77777777" w:rsidR="00CE463C" w:rsidRPr="001F4300" w:rsidRDefault="00CE463C" w:rsidP="00590EC7">
            <w:pPr>
              <w:pStyle w:val="TAL"/>
            </w:pPr>
            <w:r w:rsidRPr="001F4300">
              <w:t>Indicates whether the UE supports delay budget reporting as specified in TS 38.331 [9].</w:t>
            </w:r>
          </w:p>
        </w:tc>
        <w:tc>
          <w:tcPr>
            <w:tcW w:w="709" w:type="dxa"/>
          </w:tcPr>
          <w:p w14:paraId="1BCEA447" w14:textId="77777777" w:rsidR="00CE463C" w:rsidRPr="001F4300" w:rsidRDefault="00CE463C" w:rsidP="00590EC7">
            <w:pPr>
              <w:pStyle w:val="TAL"/>
              <w:jc w:val="center"/>
            </w:pPr>
            <w:r w:rsidRPr="001F4300">
              <w:t>UE</w:t>
            </w:r>
          </w:p>
        </w:tc>
        <w:tc>
          <w:tcPr>
            <w:tcW w:w="567" w:type="dxa"/>
          </w:tcPr>
          <w:p w14:paraId="6181056B" w14:textId="77777777" w:rsidR="00CE463C" w:rsidRPr="001F4300" w:rsidRDefault="00CE463C" w:rsidP="00590EC7">
            <w:pPr>
              <w:pStyle w:val="TAL"/>
              <w:jc w:val="center"/>
            </w:pPr>
            <w:r w:rsidRPr="001F4300">
              <w:t>No</w:t>
            </w:r>
          </w:p>
        </w:tc>
        <w:tc>
          <w:tcPr>
            <w:tcW w:w="709" w:type="dxa"/>
          </w:tcPr>
          <w:p w14:paraId="2DB9BA9B" w14:textId="77777777" w:rsidR="00CE463C" w:rsidRPr="001F4300" w:rsidRDefault="00CE463C" w:rsidP="00590EC7">
            <w:pPr>
              <w:pStyle w:val="TAL"/>
              <w:jc w:val="center"/>
            </w:pPr>
            <w:r w:rsidRPr="001F4300">
              <w:t>No</w:t>
            </w:r>
          </w:p>
        </w:tc>
        <w:tc>
          <w:tcPr>
            <w:tcW w:w="708" w:type="dxa"/>
          </w:tcPr>
          <w:p w14:paraId="493892E4" w14:textId="77777777" w:rsidR="00CE463C" w:rsidRPr="001F4300" w:rsidRDefault="00CE463C" w:rsidP="00590EC7">
            <w:pPr>
              <w:pStyle w:val="TAL"/>
              <w:jc w:val="center"/>
            </w:pPr>
            <w:r w:rsidRPr="001F4300">
              <w:t>No</w:t>
            </w:r>
          </w:p>
        </w:tc>
      </w:tr>
      <w:tr w:rsidR="00CE463C" w:rsidRPr="001F4300" w14:paraId="23ADAA94" w14:textId="77777777" w:rsidTr="00590EC7">
        <w:trPr>
          <w:cantSplit/>
        </w:trPr>
        <w:tc>
          <w:tcPr>
            <w:tcW w:w="6946" w:type="dxa"/>
            <w:tcBorders>
              <w:top w:val="single" w:sz="4" w:space="0" w:color="808080"/>
              <w:left w:val="single" w:sz="4" w:space="0" w:color="808080"/>
              <w:bottom w:val="single" w:sz="4" w:space="0" w:color="808080"/>
              <w:right w:val="single" w:sz="4" w:space="0" w:color="808080"/>
            </w:tcBorders>
          </w:tcPr>
          <w:p w14:paraId="25A2C0D0" w14:textId="77777777" w:rsidR="00CE463C" w:rsidRPr="001F4300" w:rsidRDefault="00CE463C" w:rsidP="00590EC7">
            <w:pPr>
              <w:pStyle w:val="TAL"/>
              <w:rPr>
                <w:b/>
                <w:i/>
              </w:rPr>
            </w:pPr>
            <w:r w:rsidRPr="001F4300">
              <w:rPr>
                <w:b/>
                <w:i/>
              </w:rPr>
              <w:t>dl-DedicatedMessageSegmentation-r16</w:t>
            </w:r>
          </w:p>
          <w:p w14:paraId="6FCBA63B" w14:textId="77777777" w:rsidR="00CE463C" w:rsidRPr="001F4300" w:rsidRDefault="00CE463C" w:rsidP="00590EC7">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2B507E3"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5FC8361" w14:textId="77777777" w:rsidR="00CE463C" w:rsidRPr="001F4300" w:rsidDel="00BD7553" w:rsidRDefault="00CE463C" w:rsidP="00590EC7">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48FA13"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1AEA2F1" w14:textId="77777777" w:rsidR="00CE463C" w:rsidRPr="001F4300" w:rsidRDefault="00CE463C" w:rsidP="00590EC7">
            <w:pPr>
              <w:pStyle w:val="TAL"/>
              <w:jc w:val="center"/>
              <w:rPr>
                <w:rFonts w:cs="Arial"/>
                <w:bCs/>
                <w:iCs/>
                <w:szCs w:val="18"/>
              </w:rPr>
            </w:pPr>
            <w:r w:rsidRPr="001F4300">
              <w:t>No</w:t>
            </w:r>
          </w:p>
        </w:tc>
      </w:tr>
      <w:tr w:rsidR="00CE463C" w:rsidRPr="001F4300" w14:paraId="11BA8CB9" w14:textId="77777777" w:rsidTr="00590EC7">
        <w:trPr>
          <w:cantSplit/>
        </w:trPr>
        <w:tc>
          <w:tcPr>
            <w:tcW w:w="6946" w:type="dxa"/>
            <w:tcBorders>
              <w:top w:val="single" w:sz="4" w:space="0" w:color="808080"/>
              <w:left w:val="single" w:sz="4" w:space="0" w:color="808080"/>
              <w:bottom w:val="single" w:sz="4" w:space="0" w:color="808080"/>
              <w:right w:val="single" w:sz="4" w:space="0" w:color="808080"/>
            </w:tcBorders>
          </w:tcPr>
          <w:p w14:paraId="5875BDFE" w14:textId="77777777" w:rsidR="00CE463C" w:rsidRPr="001F4300" w:rsidRDefault="00CE463C" w:rsidP="00590EC7">
            <w:pPr>
              <w:pStyle w:val="TAL"/>
              <w:rPr>
                <w:b/>
                <w:iCs/>
              </w:rPr>
            </w:pPr>
            <w:bookmarkStart w:id="13" w:name="_Hlk39677092"/>
            <w:r w:rsidRPr="001F4300">
              <w:rPr>
                <w:b/>
                <w:i/>
              </w:rPr>
              <w:t>drx-Preference</w:t>
            </w:r>
            <w:bookmarkEnd w:id="13"/>
            <w:r w:rsidRPr="001F4300">
              <w:rPr>
                <w:b/>
                <w:i/>
              </w:rPr>
              <w:t>-r16</w:t>
            </w:r>
          </w:p>
          <w:p w14:paraId="38069C08" w14:textId="77777777" w:rsidR="00CE463C" w:rsidRPr="001F4300" w:rsidRDefault="00CE463C" w:rsidP="00590EC7">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09CA1D1" w14:textId="77777777" w:rsidR="00CE463C" w:rsidRPr="001F4300" w:rsidRDefault="00CE463C" w:rsidP="00590EC7">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3F8B0A2" w14:textId="77777777" w:rsidR="00CE463C" w:rsidRPr="001F4300" w:rsidRDefault="00CE463C" w:rsidP="00590EC7">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69D0B4C" w14:textId="77777777" w:rsidR="00CE463C" w:rsidRPr="001F4300" w:rsidRDefault="00CE463C" w:rsidP="00590EC7">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41C73149" w14:textId="77777777" w:rsidR="00CE463C" w:rsidRPr="001F4300" w:rsidRDefault="00CE463C" w:rsidP="00590EC7">
            <w:pPr>
              <w:pStyle w:val="TAL"/>
              <w:jc w:val="center"/>
            </w:pPr>
            <w:r w:rsidRPr="001F4300">
              <w:t>No</w:t>
            </w:r>
          </w:p>
        </w:tc>
      </w:tr>
      <w:tr w:rsidR="00CE463C" w:rsidRPr="001F4300" w14:paraId="2A4210E0" w14:textId="77777777" w:rsidTr="00590EC7">
        <w:trPr>
          <w:cantSplit/>
        </w:trPr>
        <w:tc>
          <w:tcPr>
            <w:tcW w:w="6946" w:type="dxa"/>
          </w:tcPr>
          <w:p w14:paraId="3CB54875" w14:textId="77777777" w:rsidR="00CE463C" w:rsidRPr="001F4300" w:rsidRDefault="00CE463C" w:rsidP="00590EC7">
            <w:pPr>
              <w:pStyle w:val="TAL"/>
              <w:rPr>
                <w:b/>
                <w:i/>
              </w:rPr>
            </w:pPr>
            <w:r w:rsidRPr="001F4300">
              <w:rPr>
                <w:b/>
                <w:i/>
              </w:rPr>
              <w:t>inactiveState</w:t>
            </w:r>
          </w:p>
          <w:p w14:paraId="11A993A3" w14:textId="77777777" w:rsidR="00CE463C" w:rsidRPr="001F4300" w:rsidRDefault="00CE463C" w:rsidP="00590EC7">
            <w:pPr>
              <w:pStyle w:val="TAL"/>
            </w:pPr>
            <w:r w:rsidRPr="001F4300">
              <w:t>Indicates whether the UE supports RRC_INACTIVE as specified in TS 38.331 [9].</w:t>
            </w:r>
          </w:p>
        </w:tc>
        <w:tc>
          <w:tcPr>
            <w:tcW w:w="709" w:type="dxa"/>
          </w:tcPr>
          <w:p w14:paraId="3191939B" w14:textId="77777777" w:rsidR="00CE463C" w:rsidRPr="001F4300" w:rsidRDefault="00CE463C" w:rsidP="00590EC7">
            <w:pPr>
              <w:pStyle w:val="TAL"/>
              <w:jc w:val="center"/>
            </w:pPr>
            <w:r w:rsidRPr="001F4300">
              <w:t>UE</w:t>
            </w:r>
          </w:p>
        </w:tc>
        <w:tc>
          <w:tcPr>
            <w:tcW w:w="567" w:type="dxa"/>
          </w:tcPr>
          <w:p w14:paraId="38D86E69" w14:textId="77777777" w:rsidR="00CE463C" w:rsidRPr="001F4300" w:rsidDel="00BD7553" w:rsidRDefault="00CE463C" w:rsidP="00590EC7">
            <w:pPr>
              <w:pStyle w:val="TAL"/>
              <w:jc w:val="center"/>
            </w:pPr>
            <w:r w:rsidRPr="001F4300">
              <w:t>Yes</w:t>
            </w:r>
          </w:p>
        </w:tc>
        <w:tc>
          <w:tcPr>
            <w:tcW w:w="709" w:type="dxa"/>
          </w:tcPr>
          <w:p w14:paraId="62108876" w14:textId="77777777" w:rsidR="00CE463C" w:rsidRPr="001F4300" w:rsidRDefault="00CE463C" w:rsidP="00590EC7">
            <w:pPr>
              <w:pStyle w:val="TAL"/>
              <w:jc w:val="center"/>
            </w:pPr>
            <w:r w:rsidRPr="001F4300">
              <w:t>No</w:t>
            </w:r>
          </w:p>
        </w:tc>
        <w:tc>
          <w:tcPr>
            <w:tcW w:w="708" w:type="dxa"/>
          </w:tcPr>
          <w:p w14:paraId="2F4FFA4C" w14:textId="77777777" w:rsidR="00CE463C" w:rsidRPr="001F4300" w:rsidRDefault="00CE463C" w:rsidP="00590EC7">
            <w:pPr>
              <w:pStyle w:val="TAL"/>
              <w:jc w:val="center"/>
            </w:pPr>
            <w:r w:rsidRPr="001F4300">
              <w:t>No</w:t>
            </w:r>
          </w:p>
        </w:tc>
      </w:tr>
      <w:tr w:rsidR="00CE463C" w:rsidRPr="001F4300" w14:paraId="6AC9C460" w14:textId="77777777" w:rsidTr="00590EC7">
        <w:trPr>
          <w:cantSplit/>
        </w:trPr>
        <w:tc>
          <w:tcPr>
            <w:tcW w:w="6946" w:type="dxa"/>
          </w:tcPr>
          <w:p w14:paraId="438E1DFE" w14:textId="77777777" w:rsidR="00CE463C" w:rsidRPr="001F4300" w:rsidRDefault="00CE463C" w:rsidP="00590EC7">
            <w:pPr>
              <w:keepNext/>
              <w:keepLines/>
              <w:spacing w:after="0"/>
              <w:rPr>
                <w:rFonts w:ascii="Arial" w:hAnsi="Arial"/>
                <w:b/>
                <w:i/>
                <w:sz w:val="18"/>
              </w:rPr>
            </w:pPr>
            <w:r w:rsidRPr="001F4300">
              <w:rPr>
                <w:rFonts w:ascii="Arial" w:hAnsi="Arial"/>
                <w:b/>
                <w:i/>
                <w:sz w:val="18"/>
              </w:rPr>
              <w:t>inDeviceCoexInd-r16</w:t>
            </w:r>
          </w:p>
          <w:p w14:paraId="3E217117" w14:textId="77777777" w:rsidR="00CE463C" w:rsidRPr="001F4300" w:rsidRDefault="00CE463C" w:rsidP="00590EC7">
            <w:pPr>
              <w:pStyle w:val="TAL"/>
              <w:rPr>
                <w:b/>
                <w:i/>
              </w:rPr>
            </w:pPr>
            <w:r w:rsidRPr="001F4300">
              <w:t>Indicates whether the UE supports IDC (In-Device Coexistence) assistance information as specified in TS 38.331 [9].</w:t>
            </w:r>
          </w:p>
        </w:tc>
        <w:tc>
          <w:tcPr>
            <w:tcW w:w="709" w:type="dxa"/>
          </w:tcPr>
          <w:p w14:paraId="23FC54B3" w14:textId="77777777" w:rsidR="00CE463C" w:rsidRPr="001F4300" w:rsidRDefault="00CE463C" w:rsidP="00590EC7">
            <w:pPr>
              <w:pStyle w:val="TAL"/>
              <w:jc w:val="center"/>
            </w:pPr>
            <w:r w:rsidRPr="001F4300">
              <w:rPr>
                <w:lang w:eastAsia="zh-CN"/>
              </w:rPr>
              <w:t>UE</w:t>
            </w:r>
          </w:p>
        </w:tc>
        <w:tc>
          <w:tcPr>
            <w:tcW w:w="567" w:type="dxa"/>
          </w:tcPr>
          <w:p w14:paraId="224A2C99" w14:textId="77777777" w:rsidR="00CE463C" w:rsidRPr="001F4300" w:rsidRDefault="00CE463C" w:rsidP="00590EC7">
            <w:pPr>
              <w:pStyle w:val="TAL"/>
              <w:jc w:val="center"/>
            </w:pPr>
            <w:r w:rsidRPr="001F4300">
              <w:rPr>
                <w:lang w:eastAsia="zh-CN"/>
              </w:rPr>
              <w:t>No</w:t>
            </w:r>
          </w:p>
        </w:tc>
        <w:tc>
          <w:tcPr>
            <w:tcW w:w="709" w:type="dxa"/>
          </w:tcPr>
          <w:p w14:paraId="129DADB2" w14:textId="77777777" w:rsidR="00CE463C" w:rsidRPr="001F4300" w:rsidRDefault="00CE463C" w:rsidP="00590EC7">
            <w:pPr>
              <w:pStyle w:val="TAL"/>
              <w:jc w:val="center"/>
            </w:pPr>
            <w:r w:rsidRPr="001F4300">
              <w:rPr>
                <w:lang w:eastAsia="zh-CN"/>
              </w:rPr>
              <w:t>No</w:t>
            </w:r>
          </w:p>
        </w:tc>
        <w:tc>
          <w:tcPr>
            <w:tcW w:w="708" w:type="dxa"/>
          </w:tcPr>
          <w:p w14:paraId="461D3D69" w14:textId="77777777" w:rsidR="00CE463C" w:rsidRPr="001F4300" w:rsidRDefault="00CE463C" w:rsidP="00590EC7">
            <w:pPr>
              <w:pStyle w:val="TAL"/>
              <w:jc w:val="center"/>
            </w:pPr>
            <w:r w:rsidRPr="001F4300">
              <w:t>No</w:t>
            </w:r>
          </w:p>
        </w:tc>
      </w:tr>
      <w:tr w:rsidR="00CE463C" w:rsidRPr="001F4300" w14:paraId="65A1C45A" w14:textId="77777777" w:rsidTr="00590EC7">
        <w:trPr>
          <w:cantSplit/>
        </w:trPr>
        <w:tc>
          <w:tcPr>
            <w:tcW w:w="6946" w:type="dxa"/>
          </w:tcPr>
          <w:p w14:paraId="597F91E8" w14:textId="77777777" w:rsidR="00CE463C" w:rsidRPr="001F4300" w:rsidRDefault="00CE463C" w:rsidP="00590EC7">
            <w:pPr>
              <w:pStyle w:val="TAL"/>
              <w:rPr>
                <w:b/>
                <w:bCs/>
                <w:i/>
                <w:iCs/>
              </w:rPr>
            </w:pPr>
            <w:r w:rsidRPr="001F4300">
              <w:rPr>
                <w:b/>
                <w:bCs/>
                <w:i/>
                <w:iCs/>
              </w:rPr>
              <w:t>maxBW-Preference-r16</w:t>
            </w:r>
          </w:p>
          <w:p w14:paraId="0E0D5504" w14:textId="77777777" w:rsidR="00CE463C" w:rsidRPr="001F4300" w:rsidRDefault="00CE463C" w:rsidP="00590EC7">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308324DD" w14:textId="77777777" w:rsidR="00CE463C" w:rsidRPr="001F4300" w:rsidRDefault="00CE463C" w:rsidP="00590EC7">
            <w:pPr>
              <w:pStyle w:val="TAL"/>
              <w:jc w:val="center"/>
              <w:rPr>
                <w:lang w:eastAsia="zh-CN"/>
              </w:rPr>
            </w:pPr>
            <w:r w:rsidRPr="001F4300">
              <w:t>UE</w:t>
            </w:r>
          </w:p>
        </w:tc>
        <w:tc>
          <w:tcPr>
            <w:tcW w:w="567" w:type="dxa"/>
          </w:tcPr>
          <w:p w14:paraId="322A04C8" w14:textId="77777777" w:rsidR="00CE463C" w:rsidRPr="001F4300" w:rsidRDefault="00CE463C" w:rsidP="00590EC7">
            <w:pPr>
              <w:pStyle w:val="TAL"/>
              <w:jc w:val="center"/>
              <w:rPr>
                <w:lang w:eastAsia="zh-CN"/>
              </w:rPr>
            </w:pPr>
            <w:r w:rsidRPr="001F4300">
              <w:t>No</w:t>
            </w:r>
          </w:p>
        </w:tc>
        <w:tc>
          <w:tcPr>
            <w:tcW w:w="709" w:type="dxa"/>
          </w:tcPr>
          <w:p w14:paraId="110645F9" w14:textId="77777777" w:rsidR="00CE463C" w:rsidRPr="001F4300" w:rsidRDefault="00CE463C" w:rsidP="00590EC7">
            <w:pPr>
              <w:pStyle w:val="TAL"/>
              <w:jc w:val="center"/>
              <w:rPr>
                <w:lang w:eastAsia="zh-CN"/>
              </w:rPr>
            </w:pPr>
            <w:r w:rsidRPr="001F4300">
              <w:t>No</w:t>
            </w:r>
          </w:p>
        </w:tc>
        <w:tc>
          <w:tcPr>
            <w:tcW w:w="708" w:type="dxa"/>
          </w:tcPr>
          <w:p w14:paraId="38B728B7" w14:textId="77777777" w:rsidR="00CE463C" w:rsidRPr="001F4300" w:rsidRDefault="00CE463C" w:rsidP="00590EC7">
            <w:pPr>
              <w:pStyle w:val="TAL"/>
              <w:jc w:val="center"/>
            </w:pPr>
            <w:r w:rsidRPr="001F4300">
              <w:t>Yes</w:t>
            </w:r>
          </w:p>
        </w:tc>
      </w:tr>
      <w:tr w:rsidR="00CE463C" w:rsidRPr="001F4300" w14:paraId="6ABC915B" w14:textId="77777777" w:rsidTr="00590EC7">
        <w:trPr>
          <w:cantSplit/>
        </w:trPr>
        <w:tc>
          <w:tcPr>
            <w:tcW w:w="6946" w:type="dxa"/>
          </w:tcPr>
          <w:p w14:paraId="09F6A2AA" w14:textId="77777777" w:rsidR="00CE463C" w:rsidRPr="001F4300" w:rsidRDefault="00CE463C" w:rsidP="00590EC7">
            <w:pPr>
              <w:pStyle w:val="TAL"/>
              <w:rPr>
                <w:b/>
                <w:bCs/>
                <w:i/>
                <w:iCs/>
              </w:rPr>
            </w:pPr>
            <w:r w:rsidRPr="001F4300">
              <w:rPr>
                <w:b/>
                <w:bCs/>
                <w:i/>
                <w:iCs/>
              </w:rPr>
              <w:t>maxCC-Preference-r16</w:t>
            </w:r>
          </w:p>
          <w:p w14:paraId="55CB11CC" w14:textId="77777777" w:rsidR="00CE463C" w:rsidRPr="001F4300" w:rsidRDefault="00CE463C" w:rsidP="00590EC7">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6A76A83B" w14:textId="77777777" w:rsidR="00CE463C" w:rsidRPr="001F4300" w:rsidRDefault="00CE463C" w:rsidP="00590EC7">
            <w:pPr>
              <w:pStyle w:val="TAL"/>
              <w:jc w:val="center"/>
              <w:rPr>
                <w:lang w:eastAsia="zh-CN"/>
              </w:rPr>
            </w:pPr>
            <w:r w:rsidRPr="001F4300">
              <w:t>UE</w:t>
            </w:r>
          </w:p>
        </w:tc>
        <w:tc>
          <w:tcPr>
            <w:tcW w:w="567" w:type="dxa"/>
          </w:tcPr>
          <w:p w14:paraId="6520D991" w14:textId="77777777" w:rsidR="00CE463C" w:rsidRPr="001F4300" w:rsidRDefault="00CE463C" w:rsidP="00590EC7">
            <w:pPr>
              <w:pStyle w:val="TAL"/>
              <w:jc w:val="center"/>
              <w:rPr>
                <w:lang w:eastAsia="zh-CN"/>
              </w:rPr>
            </w:pPr>
            <w:r w:rsidRPr="001F4300">
              <w:t>No</w:t>
            </w:r>
          </w:p>
        </w:tc>
        <w:tc>
          <w:tcPr>
            <w:tcW w:w="709" w:type="dxa"/>
          </w:tcPr>
          <w:p w14:paraId="38476C5D" w14:textId="77777777" w:rsidR="00CE463C" w:rsidRPr="001F4300" w:rsidRDefault="00CE463C" w:rsidP="00590EC7">
            <w:pPr>
              <w:pStyle w:val="TAL"/>
              <w:jc w:val="center"/>
              <w:rPr>
                <w:lang w:eastAsia="zh-CN"/>
              </w:rPr>
            </w:pPr>
            <w:r w:rsidRPr="001F4300">
              <w:t>No</w:t>
            </w:r>
          </w:p>
        </w:tc>
        <w:tc>
          <w:tcPr>
            <w:tcW w:w="708" w:type="dxa"/>
          </w:tcPr>
          <w:p w14:paraId="2714F9B6" w14:textId="77777777" w:rsidR="00CE463C" w:rsidRPr="001F4300" w:rsidRDefault="00CE463C" w:rsidP="00590EC7">
            <w:pPr>
              <w:pStyle w:val="TAL"/>
              <w:jc w:val="center"/>
            </w:pPr>
            <w:r w:rsidRPr="001F4300">
              <w:t>No</w:t>
            </w:r>
          </w:p>
        </w:tc>
      </w:tr>
      <w:tr w:rsidR="00CE463C" w:rsidRPr="001F4300" w14:paraId="71F553EF" w14:textId="77777777" w:rsidTr="00590EC7">
        <w:trPr>
          <w:cantSplit/>
        </w:trPr>
        <w:tc>
          <w:tcPr>
            <w:tcW w:w="6946" w:type="dxa"/>
          </w:tcPr>
          <w:p w14:paraId="5F2152E2" w14:textId="77777777" w:rsidR="00CE463C" w:rsidRPr="001F4300" w:rsidRDefault="00CE463C" w:rsidP="00590EC7">
            <w:pPr>
              <w:pStyle w:val="TAL"/>
              <w:rPr>
                <w:b/>
                <w:i/>
              </w:rPr>
            </w:pPr>
            <w:r w:rsidRPr="001F4300">
              <w:rPr>
                <w:b/>
                <w:i/>
              </w:rPr>
              <w:t>maxMIMO-LayerPreference-r16</w:t>
            </w:r>
          </w:p>
          <w:p w14:paraId="1C75877D" w14:textId="77777777" w:rsidR="00CE463C" w:rsidRPr="001F4300" w:rsidRDefault="00CE463C" w:rsidP="00590EC7">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63DB82A7" w14:textId="77777777" w:rsidR="00CE463C" w:rsidRPr="001F4300" w:rsidRDefault="00CE463C" w:rsidP="00590EC7">
            <w:pPr>
              <w:pStyle w:val="TAL"/>
              <w:jc w:val="center"/>
              <w:rPr>
                <w:lang w:eastAsia="zh-CN"/>
              </w:rPr>
            </w:pPr>
            <w:r w:rsidRPr="001F4300">
              <w:t>UE</w:t>
            </w:r>
          </w:p>
        </w:tc>
        <w:tc>
          <w:tcPr>
            <w:tcW w:w="567" w:type="dxa"/>
          </w:tcPr>
          <w:p w14:paraId="77301C01" w14:textId="77777777" w:rsidR="00CE463C" w:rsidRPr="001F4300" w:rsidRDefault="00CE463C" w:rsidP="00590EC7">
            <w:pPr>
              <w:pStyle w:val="TAL"/>
              <w:jc w:val="center"/>
              <w:rPr>
                <w:lang w:eastAsia="zh-CN"/>
              </w:rPr>
            </w:pPr>
            <w:r w:rsidRPr="001F4300">
              <w:t>No</w:t>
            </w:r>
          </w:p>
        </w:tc>
        <w:tc>
          <w:tcPr>
            <w:tcW w:w="709" w:type="dxa"/>
          </w:tcPr>
          <w:p w14:paraId="0BAF3C51" w14:textId="77777777" w:rsidR="00CE463C" w:rsidRPr="001F4300" w:rsidRDefault="00CE463C" w:rsidP="00590EC7">
            <w:pPr>
              <w:pStyle w:val="TAL"/>
              <w:jc w:val="center"/>
              <w:rPr>
                <w:lang w:eastAsia="zh-CN"/>
              </w:rPr>
            </w:pPr>
            <w:r w:rsidRPr="001F4300">
              <w:t>No</w:t>
            </w:r>
          </w:p>
        </w:tc>
        <w:tc>
          <w:tcPr>
            <w:tcW w:w="708" w:type="dxa"/>
          </w:tcPr>
          <w:p w14:paraId="5CA99CE8" w14:textId="77777777" w:rsidR="00CE463C" w:rsidRPr="001F4300" w:rsidRDefault="00CE463C" w:rsidP="00590EC7">
            <w:pPr>
              <w:pStyle w:val="TAL"/>
              <w:jc w:val="center"/>
            </w:pPr>
            <w:r w:rsidRPr="001F4300">
              <w:t>Yes</w:t>
            </w:r>
          </w:p>
        </w:tc>
      </w:tr>
      <w:tr w:rsidR="00CE463C" w:rsidRPr="001F4300" w14:paraId="237B6A27" w14:textId="77777777" w:rsidTr="00590EC7">
        <w:trPr>
          <w:cantSplit/>
        </w:trPr>
        <w:tc>
          <w:tcPr>
            <w:tcW w:w="6946" w:type="dxa"/>
          </w:tcPr>
          <w:p w14:paraId="6BA1E7FD" w14:textId="77777777" w:rsidR="00CE463C" w:rsidRPr="001F4300" w:rsidRDefault="00CE463C" w:rsidP="00590EC7">
            <w:pPr>
              <w:pStyle w:val="TAL"/>
              <w:rPr>
                <w:b/>
                <w:bCs/>
                <w:i/>
                <w:iCs/>
              </w:rPr>
            </w:pPr>
            <w:r w:rsidRPr="001F4300">
              <w:rPr>
                <w:b/>
                <w:bCs/>
                <w:i/>
                <w:iCs/>
              </w:rPr>
              <w:t>mcgRLF-RecoveryViaSCG-r16</w:t>
            </w:r>
          </w:p>
          <w:p w14:paraId="3D4DD1F7" w14:textId="77777777" w:rsidR="00CE463C" w:rsidRPr="001F4300" w:rsidRDefault="00CE463C" w:rsidP="00590EC7">
            <w:pPr>
              <w:pStyle w:val="TAL"/>
            </w:pPr>
            <w:r w:rsidRPr="001F4300">
              <w:t>Indicates whether the UE supports recovery from MCG RLF via split SRB1 (if supported) and via SRB3 (if supported) as specified in TS 38.331[9].</w:t>
            </w:r>
          </w:p>
        </w:tc>
        <w:tc>
          <w:tcPr>
            <w:tcW w:w="709" w:type="dxa"/>
          </w:tcPr>
          <w:p w14:paraId="6D7CD0B6" w14:textId="77777777" w:rsidR="00CE463C" w:rsidRPr="001F4300" w:rsidRDefault="00CE463C" w:rsidP="00590EC7">
            <w:pPr>
              <w:pStyle w:val="TAL"/>
              <w:jc w:val="center"/>
              <w:rPr>
                <w:lang w:eastAsia="zh-CN"/>
              </w:rPr>
            </w:pPr>
            <w:r w:rsidRPr="001F4300">
              <w:t>UE</w:t>
            </w:r>
          </w:p>
        </w:tc>
        <w:tc>
          <w:tcPr>
            <w:tcW w:w="567" w:type="dxa"/>
          </w:tcPr>
          <w:p w14:paraId="685FCA1B" w14:textId="77777777" w:rsidR="00CE463C" w:rsidRPr="001F4300" w:rsidRDefault="00CE463C" w:rsidP="00590EC7">
            <w:pPr>
              <w:pStyle w:val="TAL"/>
              <w:jc w:val="center"/>
              <w:rPr>
                <w:lang w:eastAsia="zh-CN"/>
              </w:rPr>
            </w:pPr>
            <w:r w:rsidRPr="001F4300">
              <w:t>No</w:t>
            </w:r>
          </w:p>
        </w:tc>
        <w:tc>
          <w:tcPr>
            <w:tcW w:w="709" w:type="dxa"/>
          </w:tcPr>
          <w:p w14:paraId="3DD94E8B" w14:textId="77777777" w:rsidR="00CE463C" w:rsidRPr="001F4300" w:rsidRDefault="00CE463C" w:rsidP="00590EC7">
            <w:pPr>
              <w:pStyle w:val="TAL"/>
              <w:jc w:val="center"/>
              <w:rPr>
                <w:lang w:eastAsia="zh-CN"/>
              </w:rPr>
            </w:pPr>
            <w:r w:rsidRPr="001F4300">
              <w:t>No</w:t>
            </w:r>
          </w:p>
        </w:tc>
        <w:tc>
          <w:tcPr>
            <w:tcW w:w="708" w:type="dxa"/>
          </w:tcPr>
          <w:p w14:paraId="54A6F114" w14:textId="77777777" w:rsidR="00CE463C" w:rsidRPr="001F4300" w:rsidRDefault="00CE463C" w:rsidP="00590EC7">
            <w:pPr>
              <w:pStyle w:val="TAL"/>
              <w:jc w:val="center"/>
            </w:pPr>
            <w:r w:rsidRPr="001F4300">
              <w:t>No</w:t>
            </w:r>
          </w:p>
        </w:tc>
      </w:tr>
      <w:tr w:rsidR="00CE463C" w:rsidRPr="001F4300" w14:paraId="0D605C79" w14:textId="77777777" w:rsidTr="00590EC7">
        <w:trPr>
          <w:cantSplit/>
        </w:trPr>
        <w:tc>
          <w:tcPr>
            <w:tcW w:w="6946" w:type="dxa"/>
          </w:tcPr>
          <w:p w14:paraId="50A4247F" w14:textId="77777777" w:rsidR="00CE463C" w:rsidRPr="001F4300" w:rsidRDefault="00CE463C" w:rsidP="00590EC7">
            <w:pPr>
              <w:pStyle w:val="TAL"/>
              <w:rPr>
                <w:b/>
                <w:bCs/>
                <w:i/>
                <w:iCs/>
              </w:rPr>
            </w:pPr>
            <w:r w:rsidRPr="001F4300">
              <w:rPr>
                <w:b/>
                <w:bCs/>
                <w:i/>
                <w:iCs/>
              </w:rPr>
              <w:t>minSchedulingOffsetPreference-r16</w:t>
            </w:r>
          </w:p>
          <w:p w14:paraId="4418FD2B" w14:textId="77777777" w:rsidR="00CE463C" w:rsidRPr="001F4300" w:rsidRDefault="00CE463C" w:rsidP="00590EC7">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DB53D15" w14:textId="77777777" w:rsidR="00CE463C" w:rsidRPr="001F4300" w:rsidRDefault="00CE463C" w:rsidP="00590EC7">
            <w:pPr>
              <w:pStyle w:val="TAL"/>
              <w:jc w:val="center"/>
              <w:rPr>
                <w:lang w:eastAsia="zh-CN"/>
              </w:rPr>
            </w:pPr>
            <w:r w:rsidRPr="001F4300">
              <w:t>UE</w:t>
            </w:r>
          </w:p>
        </w:tc>
        <w:tc>
          <w:tcPr>
            <w:tcW w:w="567" w:type="dxa"/>
          </w:tcPr>
          <w:p w14:paraId="7CF4F5AA" w14:textId="77777777" w:rsidR="00CE463C" w:rsidRPr="001F4300" w:rsidRDefault="00CE463C" w:rsidP="00590EC7">
            <w:pPr>
              <w:pStyle w:val="TAL"/>
              <w:jc w:val="center"/>
              <w:rPr>
                <w:lang w:eastAsia="zh-CN"/>
              </w:rPr>
            </w:pPr>
            <w:r w:rsidRPr="001F4300">
              <w:t>No</w:t>
            </w:r>
          </w:p>
        </w:tc>
        <w:tc>
          <w:tcPr>
            <w:tcW w:w="709" w:type="dxa"/>
          </w:tcPr>
          <w:p w14:paraId="5C816CF2" w14:textId="77777777" w:rsidR="00CE463C" w:rsidRPr="001F4300" w:rsidRDefault="00CE463C" w:rsidP="00590EC7">
            <w:pPr>
              <w:pStyle w:val="TAL"/>
              <w:jc w:val="center"/>
              <w:rPr>
                <w:lang w:eastAsia="zh-CN"/>
              </w:rPr>
            </w:pPr>
            <w:r w:rsidRPr="001F4300">
              <w:t>No</w:t>
            </w:r>
          </w:p>
        </w:tc>
        <w:tc>
          <w:tcPr>
            <w:tcW w:w="708" w:type="dxa"/>
          </w:tcPr>
          <w:p w14:paraId="6C3D7938" w14:textId="77777777" w:rsidR="00CE463C" w:rsidRPr="001F4300" w:rsidRDefault="00CE463C" w:rsidP="00590EC7">
            <w:pPr>
              <w:pStyle w:val="TAL"/>
              <w:jc w:val="center"/>
            </w:pPr>
            <w:r w:rsidRPr="001F4300">
              <w:t>No</w:t>
            </w:r>
          </w:p>
        </w:tc>
      </w:tr>
      <w:tr w:rsidR="00CE463C" w:rsidRPr="001F4300" w14:paraId="46097225" w14:textId="77777777" w:rsidTr="00590EC7">
        <w:trPr>
          <w:cantSplit/>
        </w:trPr>
        <w:tc>
          <w:tcPr>
            <w:tcW w:w="6946" w:type="dxa"/>
          </w:tcPr>
          <w:p w14:paraId="44C83CA3" w14:textId="77777777" w:rsidR="00CE463C" w:rsidRPr="001F4300" w:rsidRDefault="00CE463C" w:rsidP="00590EC7">
            <w:pPr>
              <w:pStyle w:val="TAL"/>
              <w:rPr>
                <w:b/>
                <w:i/>
              </w:rPr>
            </w:pPr>
            <w:r w:rsidRPr="001F4300">
              <w:rPr>
                <w:b/>
                <w:i/>
              </w:rPr>
              <w:t>mpsPriorityIndication-r16</w:t>
            </w:r>
          </w:p>
          <w:p w14:paraId="50CB1946" w14:textId="77777777" w:rsidR="00CE463C" w:rsidRPr="001F4300" w:rsidRDefault="00CE463C" w:rsidP="00590EC7">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1A956707" w14:textId="77777777" w:rsidR="00CE463C" w:rsidRPr="001F4300" w:rsidRDefault="00CE463C" w:rsidP="00590EC7">
            <w:pPr>
              <w:pStyle w:val="TAL"/>
              <w:jc w:val="center"/>
            </w:pPr>
            <w:r w:rsidRPr="001F4300">
              <w:rPr>
                <w:rFonts w:cs="Arial"/>
                <w:bCs/>
                <w:iCs/>
                <w:szCs w:val="18"/>
              </w:rPr>
              <w:t>UE</w:t>
            </w:r>
          </w:p>
        </w:tc>
        <w:tc>
          <w:tcPr>
            <w:tcW w:w="567" w:type="dxa"/>
          </w:tcPr>
          <w:p w14:paraId="709E2DCA" w14:textId="77777777" w:rsidR="00CE463C" w:rsidRPr="001F4300" w:rsidRDefault="00CE463C" w:rsidP="00590EC7">
            <w:pPr>
              <w:pStyle w:val="TAL"/>
              <w:jc w:val="center"/>
            </w:pPr>
            <w:r w:rsidRPr="001F4300">
              <w:rPr>
                <w:rFonts w:cs="Arial"/>
                <w:bCs/>
                <w:iCs/>
                <w:szCs w:val="18"/>
              </w:rPr>
              <w:t>No</w:t>
            </w:r>
          </w:p>
        </w:tc>
        <w:tc>
          <w:tcPr>
            <w:tcW w:w="709" w:type="dxa"/>
          </w:tcPr>
          <w:p w14:paraId="7F4F8BB3" w14:textId="77777777" w:rsidR="00CE463C" w:rsidRPr="001F4300" w:rsidRDefault="00CE463C" w:rsidP="00590EC7">
            <w:pPr>
              <w:pStyle w:val="TAL"/>
              <w:jc w:val="center"/>
            </w:pPr>
            <w:r w:rsidRPr="001F4300">
              <w:rPr>
                <w:rFonts w:cs="Arial"/>
                <w:bCs/>
                <w:iCs/>
                <w:szCs w:val="18"/>
              </w:rPr>
              <w:t>No</w:t>
            </w:r>
          </w:p>
        </w:tc>
        <w:tc>
          <w:tcPr>
            <w:tcW w:w="708" w:type="dxa"/>
          </w:tcPr>
          <w:p w14:paraId="29AF52D5" w14:textId="77777777" w:rsidR="00CE463C" w:rsidRPr="001F4300" w:rsidRDefault="00CE463C" w:rsidP="00590EC7">
            <w:pPr>
              <w:pStyle w:val="TAL"/>
              <w:jc w:val="center"/>
            </w:pPr>
            <w:r w:rsidRPr="001F4300">
              <w:t>No</w:t>
            </w:r>
          </w:p>
        </w:tc>
      </w:tr>
      <w:tr w:rsidR="00CE463C" w:rsidRPr="001F4300" w14:paraId="62C9F65A" w14:textId="77777777" w:rsidTr="00590EC7">
        <w:trPr>
          <w:cantSplit/>
        </w:trPr>
        <w:tc>
          <w:tcPr>
            <w:tcW w:w="6946" w:type="dxa"/>
          </w:tcPr>
          <w:p w14:paraId="736CDB31" w14:textId="77777777" w:rsidR="00CE463C" w:rsidRPr="001F4300" w:rsidRDefault="00CE463C" w:rsidP="00590EC7">
            <w:pPr>
              <w:pStyle w:val="TAL"/>
              <w:rPr>
                <w:b/>
                <w:bCs/>
                <w:i/>
                <w:iCs/>
              </w:rPr>
            </w:pPr>
            <w:r w:rsidRPr="001F4300">
              <w:rPr>
                <w:b/>
                <w:bCs/>
                <w:i/>
                <w:iCs/>
              </w:rPr>
              <w:t>onDemandSIB-Connected-r16</w:t>
            </w:r>
          </w:p>
          <w:p w14:paraId="3221DA44" w14:textId="77777777" w:rsidR="00CE463C" w:rsidRPr="001F4300" w:rsidRDefault="00CE463C" w:rsidP="00590EC7">
            <w:pPr>
              <w:pStyle w:val="TAL"/>
            </w:pPr>
            <w:r w:rsidRPr="001F4300">
              <w:rPr>
                <w:bCs/>
                <w:iCs/>
              </w:rPr>
              <w:t>Indicates whether the UE supports the on-demand request procedure of SIB(s) or posSIB(s) while in RRC_CONNECTED, as specified in TS 38.331 [9].</w:t>
            </w:r>
          </w:p>
        </w:tc>
        <w:tc>
          <w:tcPr>
            <w:tcW w:w="709" w:type="dxa"/>
          </w:tcPr>
          <w:p w14:paraId="57BF3918" w14:textId="77777777" w:rsidR="00CE463C" w:rsidRPr="001F4300" w:rsidRDefault="00CE463C" w:rsidP="00590EC7">
            <w:pPr>
              <w:pStyle w:val="TAL"/>
              <w:jc w:val="center"/>
              <w:rPr>
                <w:lang w:eastAsia="zh-CN"/>
              </w:rPr>
            </w:pPr>
            <w:r w:rsidRPr="001F4300">
              <w:rPr>
                <w:lang w:eastAsia="zh-CN"/>
              </w:rPr>
              <w:t>UE</w:t>
            </w:r>
          </w:p>
        </w:tc>
        <w:tc>
          <w:tcPr>
            <w:tcW w:w="567" w:type="dxa"/>
          </w:tcPr>
          <w:p w14:paraId="5DFE381E" w14:textId="77777777" w:rsidR="00CE463C" w:rsidRPr="001F4300" w:rsidRDefault="00CE463C" w:rsidP="00590EC7">
            <w:pPr>
              <w:pStyle w:val="TAL"/>
              <w:jc w:val="center"/>
              <w:rPr>
                <w:lang w:eastAsia="zh-CN"/>
              </w:rPr>
            </w:pPr>
            <w:r w:rsidRPr="001F4300">
              <w:rPr>
                <w:lang w:eastAsia="zh-CN"/>
              </w:rPr>
              <w:t>No</w:t>
            </w:r>
          </w:p>
        </w:tc>
        <w:tc>
          <w:tcPr>
            <w:tcW w:w="709" w:type="dxa"/>
          </w:tcPr>
          <w:p w14:paraId="7CBBAE09" w14:textId="77777777" w:rsidR="00CE463C" w:rsidRPr="001F4300" w:rsidRDefault="00CE463C" w:rsidP="00590EC7">
            <w:pPr>
              <w:pStyle w:val="TAL"/>
              <w:jc w:val="center"/>
              <w:rPr>
                <w:lang w:eastAsia="zh-CN"/>
              </w:rPr>
            </w:pPr>
            <w:r w:rsidRPr="001F4300">
              <w:rPr>
                <w:lang w:eastAsia="zh-CN"/>
              </w:rPr>
              <w:t>No</w:t>
            </w:r>
          </w:p>
        </w:tc>
        <w:tc>
          <w:tcPr>
            <w:tcW w:w="708" w:type="dxa"/>
          </w:tcPr>
          <w:p w14:paraId="471098FD" w14:textId="77777777" w:rsidR="00CE463C" w:rsidRPr="001F4300" w:rsidRDefault="00CE463C" w:rsidP="00590EC7">
            <w:pPr>
              <w:pStyle w:val="TAL"/>
              <w:jc w:val="center"/>
            </w:pPr>
            <w:r w:rsidRPr="001F4300">
              <w:t>No</w:t>
            </w:r>
          </w:p>
        </w:tc>
      </w:tr>
      <w:tr w:rsidR="00CE463C" w:rsidRPr="001F4300" w14:paraId="536A490F" w14:textId="77777777" w:rsidTr="00590EC7">
        <w:trPr>
          <w:cantSplit/>
        </w:trPr>
        <w:tc>
          <w:tcPr>
            <w:tcW w:w="6946" w:type="dxa"/>
          </w:tcPr>
          <w:p w14:paraId="78FCCFBB" w14:textId="77777777" w:rsidR="00CE463C" w:rsidRPr="001F4300" w:rsidRDefault="00CE463C" w:rsidP="00590EC7">
            <w:pPr>
              <w:keepNext/>
              <w:keepLines/>
              <w:spacing w:after="0"/>
              <w:rPr>
                <w:rFonts w:ascii="Arial" w:hAnsi="Arial"/>
                <w:b/>
                <w:i/>
                <w:sz w:val="18"/>
              </w:rPr>
            </w:pPr>
            <w:r w:rsidRPr="001F4300">
              <w:rPr>
                <w:rFonts w:ascii="Arial" w:hAnsi="Arial"/>
                <w:b/>
                <w:i/>
                <w:sz w:val="18"/>
              </w:rPr>
              <w:t>overheatingInd</w:t>
            </w:r>
          </w:p>
          <w:p w14:paraId="15BA2E80" w14:textId="77777777" w:rsidR="00CE463C" w:rsidRPr="001F4300" w:rsidRDefault="00CE463C" w:rsidP="00590EC7">
            <w:pPr>
              <w:pStyle w:val="TAL"/>
              <w:rPr>
                <w:b/>
                <w:i/>
              </w:rPr>
            </w:pPr>
            <w:r w:rsidRPr="001F4300">
              <w:t>Indicates whether the UE supports overheating assistance information.</w:t>
            </w:r>
          </w:p>
        </w:tc>
        <w:tc>
          <w:tcPr>
            <w:tcW w:w="709" w:type="dxa"/>
          </w:tcPr>
          <w:p w14:paraId="229697D4" w14:textId="77777777" w:rsidR="00CE463C" w:rsidRPr="001F4300" w:rsidRDefault="00CE463C" w:rsidP="00590EC7">
            <w:pPr>
              <w:pStyle w:val="TAL"/>
              <w:jc w:val="center"/>
            </w:pPr>
            <w:r w:rsidRPr="001F4300">
              <w:rPr>
                <w:lang w:eastAsia="zh-CN"/>
              </w:rPr>
              <w:t>UE</w:t>
            </w:r>
          </w:p>
        </w:tc>
        <w:tc>
          <w:tcPr>
            <w:tcW w:w="567" w:type="dxa"/>
          </w:tcPr>
          <w:p w14:paraId="064B63C1" w14:textId="77777777" w:rsidR="00CE463C" w:rsidRPr="001F4300" w:rsidRDefault="00CE463C" w:rsidP="00590EC7">
            <w:pPr>
              <w:pStyle w:val="TAL"/>
              <w:jc w:val="center"/>
            </w:pPr>
            <w:r w:rsidRPr="001F4300">
              <w:rPr>
                <w:lang w:eastAsia="zh-CN"/>
              </w:rPr>
              <w:t>No</w:t>
            </w:r>
          </w:p>
        </w:tc>
        <w:tc>
          <w:tcPr>
            <w:tcW w:w="709" w:type="dxa"/>
          </w:tcPr>
          <w:p w14:paraId="153E9E62" w14:textId="77777777" w:rsidR="00CE463C" w:rsidRPr="001F4300" w:rsidRDefault="00CE463C" w:rsidP="00590EC7">
            <w:pPr>
              <w:pStyle w:val="TAL"/>
              <w:jc w:val="center"/>
            </w:pPr>
            <w:r w:rsidRPr="001F4300">
              <w:rPr>
                <w:lang w:eastAsia="zh-CN"/>
              </w:rPr>
              <w:t>No</w:t>
            </w:r>
          </w:p>
        </w:tc>
        <w:tc>
          <w:tcPr>
            <w:tcW w:w="708" w:type="dxa"/>
          </w:tcPr>
          <w:p w14:paraId="1E4EE314" w14:textId="77777777" w:rsidR="00CE463C" w:rsidRPr="001F4300" w:rsidRDefault="00CE463C" w:rsidP="00590EC7">
            <w:pPr>
              <w:pStyle w:val="TAL"/>
              <w:jc w:val="center"/>
            </w:pPr>
            <w:r w:rsidRPr="001F4300">
              <w:t>No</w:t>
            </w:r>
          </w:p>
        </w:tc>
      </w:tr>
      <w:tr w:rsidR="00CE463C" w:rsidRPr="001F4300" w14:paraId="511F95D9" w14:textId="77777777" w:rsidTr="00590EC7">
        <w:trPr>
          <w:cantSplit/>
        </w:trPr>
        <w:tc>
          <w:tcPr>
            <w:tcW w:w="6946" w:type="dxa"/>
          </w:tcPr>
          <w:p w14:paraId="2F81B9A3" w14:textId="77777777" w:rsidR="00CE463C" w:rsidRPr="001F4300" w:rsidRDefault="00CE463C" w:rsidP="00590EC7">
            <w:pPr>
              <w:pStyle w:val="TAL"/>
              <w:rPr>
                <w:b/>
                <w:bCs/>
                <w:i/>
                <w:iCs/>
              </w:rPr>
            </w:pPr>
            <w:r w:rsidRPr="001F4300">
              <w:rPr>
                <w:b/>
                <w:bCs/>
                <w:i/>
                <w:iCs/>
              </w:rPr>
              <w:t>partialFR2-FallbackRX-Req</w:t>
            </w:r>
          </w:p>
          <w:p w14:paraId="1EBB7F5A" w14:textId="77777777" w:rsidR="00CE463C" w:rsidRPr="001F4300" w:rsidRDefault="00CE463C" w:rsidP="00590EC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A117112" w14:textId="77777777" w:rsidR="00CE463C" w:rsidRPr="001F4300" w:rsidRDefault="00CE463C" w:rsidP="00590EC7">
            <w:pPr>
              <w:pStyle w:val="TAL"/>
              <w:jc w:val="center"/>
              <w:rPr>
                <w:lang w:eastAsia="zh-CN"/>
              </w:rPr>
            </w:pPr>
            <w:r w:rsidRPr="001F4300">
              <w:rPr>
                <w:rFonts w:cs="Arial"/>
                <w:szCs w:val="18"/>
              </w:rPr>
              <w:t>UE</w:t>
            </w:r>
          </w:p>
        </w:tc>
        <w:tc>
          <w:tcPr>
            <w:tcW w:w="567" w:type="dxa"/>
          </w:tcPr>
          <w:p w14:paraId="2A2B7D0F" w14:textId="77777777" w:rsidR="00CE463C" w:rsidRPr="001F4300" w:rsidRDefault="00CE463C" w:rsidP="00590EC7">
            <w:pPr>
              <w:pStyle w:val="TAL"/>
              <w:jc w:val="center"/>
              <w:rPr>
                <w:lang w:eastAsia="zh-CN"/>
              </w:rPr>
            </w:pPr>
            <w:r w:rsidRPr="001F4300">
              <w:rPr>
                <w:rFonts w:cs="Arial"/>
                <w:szCs w:val="18"/>
              </w:rPr>
              <w:t>No</w:t>
            </w:r>
          </w:p>
        </w:tc>
        <w:tc>
          <w:tcPr>
            <w:tcW w:w="709" w:type="dxa"/>
          </w:tcPr>
          <w:p w14:paraId="616960CB" w14:textId="77777777" w:rsidR="00CE463C" w:rsidRPr="001F4300" w:rsidRDefault="00CE463C" w:rsidP="00590EC7">
            <w:pPr>
              <w:pStyle w:val="TAL"/>
              <w:jc w:val="center"/>
              <w:rPr>
                <w:lang w:eastAsia="zh-CN"/>
              </w:rPr>
            </w:pPr>
            <w:r w:rsidRPr="001F4300">
              <w:rPr>
                <w:rFonts w:cs="Arial"/>
                <w:szCs w:val="18"/>
              </w:rPr>
              <w:t>No</w:t>
            </w:r>
          </w:p>
        </w:tc>
        <w:tc>
          <w:tcPr>
            <w:tcW w:w="708" w:type="dxa"/>
          </w:tcPr>
          <w:p w14:paraId="22B33C5E" w14:textId="77777777" w:rsidR="00CE463C" w:rsidRPr="001F4300" w:rsidRDefault="00CE463C" w:rsidP="00590EC7">
            <w:pPr>
              <w:pStyle w:val="TAL"/>
              <w:jc w:val="center"/>
            </w:pPr>
            <w:r w:rsidRPr="001F4300">
              <w:t>No</w:t>
            </w:r>
          </w:p>
        </w:tc>
      </w:tr>
      <w:tr w:rsidR="00CE463C" w:rsidRPr="001F4300" w14:paraId="6E6FAE14" w14:textId="77777777" w:rsidTr="00590EC7">
        <w:trPr>
          <w:cantSplit/>
        </w:trPr>
        <w:tc>
          <w:tcPr>
            <w:tcW w:w="6946" w:type="dxa"/>
          </w:tcPr>
          <w:p w14:paraId="43C48C69" w14:textId="77777777" w:rsidR="00CE463C" w:rsidRPr="001F4300" w:rsidRDefault="00CE463C" w:rsidP="00590EC7">
            <w:pPr>
              <w:pStyle w:val="TAL"/>
              <w:rPr>
                <w:b/>
                <w:bCs/>
                <w:i/>
                <w:iCs/>
              </w:rPr>
            </w:pPr>
            <w:r w:rsidRPr="001F4300">
              <w:rPr>
                <w:b/>
                <w:bCs/>
                <w:i/>
                <w:iCs/>
              </w:rPr>
              <w:t>redirectAtResumeByNAS-r16</w:t>
            </w:r>
          </w:p>
          <w:p w14:paraId="664B652B" w14:textId="77777777" w:rsidR="00CE463C" w:rsidRPr="001F4300" w:rsidRDefault="00CE463C" w:rsidP="00590EC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75751855" w14:textId="77777777" w:rsidR="00CE463C" w:rsidRPr="001F4300" w:rsidRDefault="00CE463C" w:rsidP="00590EC7">
            <w:pPr>
              <w:pStyle w:val="TAL"/>
              <w:jc w:val="center"/>
              <w:rPr>
                <w:rFonts w:cs="Arial"/>
                <w:szCs w:val="18"/>
              </w:rPr>
            </w:pPr>
            <w:r w:rsidRPr="001F4300">
              <w:rPr>
                <w:lang w:eastAsia="zh-CN"/>
              </w:rPr>
              <w:t>UE</w:t>
            </w:r>
          </w:p>
        </w:tc>
        <w:tc>
          <w:tcPr>
            <w:tcW w:w="567" w:type="dxa"/>
          </w:tcPr>
          <w:p w14:paraId="28335C6E" w14:textId="77777777" w:rsidR="00CE463C" w:rsidRPr="001F4300" w:rsidRDefault="00CE463C" w:rsidP="00590EC7">
            <w:pPr>
              <w:pStyle w:val="TAL"/>
              <w:jc w:val="center"/>
              <w:rPr>
                <w:rFonts w:cs="Arial"/>
                <w:szCs w:val="18"/>
              </w:rPr>
            </w:pPr>
            <w:r w:rsidRPr="001F4300">
              <w:rPr>
                <w:lang w:eastAsia="zh-CN"/>
              </w:rPr>
              <w:t>No</w:t>
            </w:r>
          </w:p>
        </w:tc>
        <w:tc>
          <w:tcPr>
            <w:tcW w:w="709" w:type="dxa"/>
          </w:tcPr>
          <w:p w14:paraId="556DC2FF" w14:textId="77777777" w:rsidR="00CE463C" w:rsidRPr="001F4300" w:rsidRDefault="00CE463C" w:rsidP="00590EC7">
            <w:pPr>
              <w:pStyle w:val="TAL"/>
              <w:jc w:val="center"/>
              <w:rPr>
                <w:rFonts w:cs="Arial"/>
                <w:szCs w:val="18"/>
              </w:rPr>
            </w:pPr>
            <w:r w:rsidRPr="001F4300">
              <w:rPr>
                <w:lang w:eastAsia="zh-CN"/>
              </w:rPr>
              <w:t>No</w:t>
            </w:r>
          </w:p>
        </w:tc>
        <w:tc>
          <w:tcPr>
            <w:tcW w:w="708" w:type="dxa"/>
          </w:tcPr>
          <w:p w14:paraId="6EDEA513" w14:textId="77777777" w:rsidR="00CE463C" w:rsidRPr="001F4300" w:rsidRDefault="00CE463C" w:rsidP="00590EC7">
            <w:pPr>
              <w:pStyle w:val="TAL"/>
              <w:jc w:val="center"/>
            </w:pPr>
            <w:r w:rsidRPr="001F4300">
              <w:t>No</w:t>
            </w:r>
          </w:p>
        </w:tc>
      </w:tr>
      <w:tr w:rsidR="00CE463C" w:rsidRPr="001F4300" w14:paraId="638E7870" w14:textId="77777777" w:rsidTr="00590EC7">
        <w:trPr>
          <w:cantSplit/>
        </w:trPr>
        <w:tc>
          <w:tcPr>
            <w:tcW w:w="6946" w:type="dxa"/>
          </w:tcPr>
          <w:p w14:paraId="4D762FEC" w14:textId="77777777" w:rsidR="00CE463C" w:rsidRPr="001F4300" w:rsidRDefault="00CE463C" w:rsidP="00590EC7">
            <w:pPr>
              <w:pStyle w:val="TAL"/>
              <w:rPr>
                <w:i/>
                <w:lang w:eastAsia="en-GB"/>
              </w:rPr>
            </w:pPr>
            <w:r w:rsidRPr="001F4300">
              <w:rPr>
                <w:b/>
                <w:i/>
              </w:rPr>
              <w:t>reducedCP-Latency</w:t>
            </w:r>
          </w:p>
          <w:p w14:paraId="4A1957E9" w14:textId="77777777" w:rsidR="00CE463C" w:rsidRPr="001F4300" w:rsidRDefault="00CE463C" w:rsidP="00590EC7">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494E640E" w14:textId="77777777" w:rsidR="00CE463C" w:rsidRPr="001F4300" w:rsidRDefault="00CE463C" w:rsidP="00590EC7">
            <w:pPr>
              <w:pStyle w:val="TAL"/>
              <w:jc w:val="center"/>
              <w:rPr>
                <w:lang w:eastAsia="zh-CN"/>
              </w:rPr>
            </w:pPr>
            <w:r w:rsidRPr="001F4300">
              <w:rPr>
                <w:rFonts w:eastAsia="SimSun"/>
                <w:lang w:eastAsia="zh-CN"/>
              </w:rPr>
              <w:t>UE</w:t>
            </w:r>
          </w:p>
        </w:tc>
        <w:tc>
          <w:tcPr>
            <w:tcW w:w="567" w:type="dxa"/>
          </w:tcPr>
          <w:p w14:paraId="5F6141D4" w14:textId="77777777" w:rsidR="00CE463C" w:rsidRPr="001F4300" w:rsidRDefault="00CE463C" w:rsidP="00590EC7">
            <w:pPr>
              <w:pStyle w:val="TAL"/>
              <w:jc w:val="center"/>
              <w:rPr>
                <w:lang w:eastAsia="zh-CN"/>
              </w:rPr>
            </w:pPr>
            <w:r w:rsidRPr="001F4300">
              <w:rPr>
                <w:rFonts w:eastAsia="SimSun"/>
                <w:lang w:eastAsia="zh-CN"/>
              </w:rPr>
              <w:t>No</w:t>
            </w:r>
          </w:p>
        </w:tc>
        <w:tc>
          <w:tcPr>
            <w:tcW w:w="709" w:type="dxa"/>
          </w:tcPr>
          <w:p w14:paraId="31274C91" w14:textId="77777777" w:rsidR="00CE463C" w:rsidRPr="001F4300" w:rsidRDefault="00CE463C" w:rsidP="00590EC7">
            <w:pPr>
              <w:pStyle w:val="TAL"/>
              <w:jc w:val="center"/>
              <w:rPr>
                <w:lang w:eastAsia="zh-CN"/>
              </w:rPr>
            </w:pPr>
            <w:r w:rsidRPr="001F4300">
              <w:rPr>
                <w:rFonts w:eastAsia="SimSun"/>
                <w:lang w:eastAsia="zh-CN"/>
              </w:rPr>
              <w:t>No</w:t>
            </w:r>
          </w:p>
        </w:tc>
        <w:tc>
          <w:tcPr>
            <w:tcW w:w="708" w:type="dxa"/>
          </w:tcPr>
          <w:p w14:paraId="4BB11564" w14:textId="77777777" w:rsidR="00CE463C" w:rsidRPr="001F4300" w:rsidRDefault="00CE463C" w:rsidP="00590EC7">
            <w:pPr>
              <w:pStyle w:val="TAL"/>
              <w:jc w:val="center"/>
            </w:pPr>
            <w:r w:rsidRPr="001F4300">
              <w:rPr>
                <w:rFonts w:eastAsia="SimSun"/>
                <w:lang w:eastAsia="zh-CN"/>
              </w:rPr>
              <w:t>No</w:t>
            </w:r>
          </w:p>
        </w:tc>
      </w:tr>
      <w:tr w:rsidR="00CE463C" w:rsidRPr="001F4300" w14:paraId="7D32635C" w14:textId="77777777" w:rsidTr="00590EC7">
        <w:trPr>
          <w:cantSplit/>
        </w:trPr>
        <w:tc>
          <w:tcPr>
            <w:tcW w:w="6946" w:type="dxa"/>
          </w:tcPr>
          <w:p w14:paraId="6BAF5C18" w14:textId="77777777" w:rsidR="00CE463C" w:rsidRPr="001F4300" w:rsidRDefault="00CE463C" w:rsidP="00590EC7">
            <w:pPr>
              <w:pStyle w:val="TAL"/>
              <w:rPr>
                <w:b/>
                <w:i/>
              </w:rPr>
            </w:pPr>
            <w:r w:rsidRPr="001F4300">
              <w:rPr>
                <w:b/>
                <w:i/>
              </w:rPr>
              <w:t>referenceTimeProvision-r16</w:t>
            </w:r>
          </w:p>
          <w:p w14:paraId="416CE4C7" w14:textId="77777777" w:rsidR="00CE463C" w:rsidRPr="001F4300" w:rsidRDefault="00CE463C" w:rsidP="00590EC7">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09917B0A" w14:textId="77777777" w:rsidR="00CE463C" w:rsidRPr="001F4300" w:rsidRDefault="00CE463C" w:rsidP="00590EC7">
            <w:pPr>
              <w:pStyle w:val="TAL"/>
              <w:jc w:val="center"/>
              <w:rPr>
                <w:rFonts w:eastAsia="SimSun"/>
                <w:lang w:eastAsia="zh-CN"/>
              </w:rPr>
            </w:pPr>
            <w:r w:rsidRPr="001F4300">
              <w:t>UE</w:t>
            </w:r>
          </w:p>
        </w:tc>
        <w:tc>
          <w:tcPr>
            <w:tcW w:w="567" w:type="dxa"/>
          </w:tcPr>
          <w:p w14:paraId="2D29F2D2" w14:textId="77777777" w:rsidR="00CE463C" w:rsidRPr="001F4300" w:rsidRDefault="00CE463C" w:rsidP="00590EC7">
            <w:pPr>
              <w:pStyle w:val="TAL"/>
              <w:jc w:val="center"/>
              <w:rPr>
                <w:rFonts w:eastAsia="SimSun"/>
                <w:lang w:eastAsia="zh-CN"/>
              </w:rPr>
            </w:pPr>
            <w:r w:rsidRPr="001F4300">
              <w:t>No</w:t>
            </w:r>
          </w:p>
        </w:tc>
        <w:tc>
          <w:tcPr>
            <w:tcW w:w="709" w:type="dxa"/>
          </w:tcPr>
          <w:p w14:paraId="3D552101" w14:textId="77777777" w:rsidR="00CE463C" w:rsidRPr="001F4300" w:rsidRDefault="00CE463C" w:rsidP="00590EC7">
            <w:pPr>
              <w:pStyle w:val="TAL"/>
              <w:jc w:val="center"/>
              <w:rPr>
                <w:rFonts w:eastAsia="SimSun"/>
                <w:lang w:eastAsia="zh-CN"/>
              </w:rPr>
            </w:pPr>
            <w:r w:rsidRPr="001F4300">
              <w:t>No</w:t>
            </w:r>
          </w:p>
        </w:tc>
        <w:tc>
          <w:tcPr>
            <w:tcW w:w="708" w:type="dxa"/>
          </w:tcPr>
          <w:p w14:paraId="05DFFE7B" w14:textId="77777777" w:rsidR="00CE463C" w:rsidRPr="001F4300" w:rsidRDefault="00CE463C" w:rsidP="00590EC7">
            <w:pPr>
              <w:pStyle w:val="TAL"/>
              <w:jc w:val="center"/>
              <w:rPr>
                <w:rFonts w:eastAsia="SimSun"/>
                <w:lang w:eastAsia="zh-CN"/>
              </w:rPr>
            </w:pPr>
            <w:r w:rsidRPr="001F4300">
              <w:t>No</w:t>
            </w:r>
          </w:p>
        </w:tc>
      </w:tr>
      <w:tr w:rsidR="00CE463C" w:rsidRPr="001F4300" w14:paraId="1F98AA95" w14:textId="77777777" w:rsidTr="00590EC7">
        <w:trPr>
          <w:cantSplit/>
        </w:trPr>
        <w:tc>
          <w:tcPr>
            <w:tcW w:w="6946" w:type="dxa"/>
          </w:tcPr>
          <w:p w14:paraId="111AC6D9" w14:textId="77777777" w:rsidR="00CE463C" w:rsidRPr="001F4300" w:rsidRDefault="00CE463C" w:rsidP="00590EC7">
            <w:pPr>
              <w:pStyle w:val="TAL"/>
              <w:rPr>
                <w:b/>
                <w:i/>
              </w:rPr>
            </w:pPr>
            <w:r w:rsidRPr="001F4300">
              <w:rPr>
                <w:b/>
                <w:i/>
              </w:rPr>
              <w:lastRenderedPageBreak/>
              <w:t>releasePreference-r16</w:t>
            </w:r>
          </w:p>
          <w:p w14:paraId="4B4B2136" w14:textId="77777777" w:rsidR="00CE463C" w:rsidRPr="001F4300" w:rsidRDefault="00CE463C" w:rsidP="00590EC7">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1C45FF2B"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445AD356" w14:textId="77777777" w:rsidR="00CE463C" w:rsidRPr="001F4300" w:rsidRDefault="00CE463C" w:rsidP="00590EC7">
            <w:pPr>
              <w:pStyle w:val="TAL"/>
              <w:jc w:val="center"/>
              <w:rPr>
                <w:rFonts w:eastAsia="SimSun"/>
                <w:lang w:eastAsia="zh-CN"/>
              </w:rPr>
            </w:pPr>
            <w:r w:rsidRPr="001F4300">
              <w:t>No</w:t>
            </w:r>
          </w:p>
        </w:tc>
        <w:tc>
          <w:tcPr>
            <w:tcW w:w="709" w:type="dxa"/>
          </w:tcPr>
          <w:p w14:paraId="6B6A655A" w14:textId="77777777" w:rsidR="00CE463C" w:rsidRPr="001F4300" w:rsidRDefault="00CE463C" w:rsidP="00590EC7">
            <w:pPr>
              <w:pStyle w:val="TAL"/>
              <w:jc w:val="center"/>
              <w:rPr>
                <w:rFonts w:eastAsia="SimSun"/>
                <w:lang w:eastAsia="zh-CN"/>
              </w:rPr>
            </w:pPr>
            <w:r w:rsidRPr="001F4300">
              <w:t>No</w:t>
            </w:r>
          </w:p>
        </w:tc>
        <w:tc>
          <w:tcPr>
            <w:tcW w:w="708" w:type="dxa"/>
          </w:tcPr>
          <w:p w14:paraId="6BBF291A" w14:textId="77777777" w:rsidR="00CE463C" w:rsidRPr="001F4300" w:rsidRDefault="00CE463C" w:rsidP="00590EC7">
            <w:pPr>
              <w:pStyle w:val="TAL"/>
              <w:jc w:val="center"/>
              <w:rPr>
                <w:rFonts w:eastAsia="SimSun"/>
                <w:lang w:eastAsia="zh-CN"/>
              </w:rPr>
            </w:pPr>
            <w:r w:rsidRPr="001F4300">
              <w:t>No</w:t>
            </w:r>
          </w:p>
        </w:tc>
      </w:tr>
      <w:tr w:rsidR="00CE463C" w:rsidRPr="001F4300" w14:paraId="7DE1AC16" w14:textId="77777777" w:rsidTr="00590EC7">
        <w:trPr>
          <w:cantSplit/>
        </w:trPr>
        <w:tc>
          <w:tcPr>
            <w:tcW w:w="6946" w:type="dxa"/>
          </w:tcPr>
          <w:p w14:paraId="3ED4CB67" w14:textId="77777777" w:rsidR="00CE463C" w:rsidRPr="001F4300" w:rsidRDefault="00CE463C" w:rsidP="00590EC7">
            <w:pPr>
              <w:pStyle w:val="TAL"/>
              <w:rPr>
                <w:b/>
                <w:i/>
              </w:rPr>
            </w:pPr>
            <w:r w:rsidRPr="001F4300">
              <w:rPr>
                <w:b/>
                <w:i/>
              </w:rPr>
              <w:t>resumeWithStoredMCG-SCells-r16</w:t>
            </w:r>
          </w:p>
          <w:p w14:paraId="048C0DE1" w14:textId="77777777" w:rsidR="00CE463C" w:rsidRPr="001F4300" w:rsidRDefault="00CE463C" w:rsidP="00590EC7">
            <w:pPr>
              <w:pStyle w:val="TAL"/>
              <w:rPr>
                <w:b/>
                <w:i/>
              </w:rPr>
            </w:pPr>
            <w:r w:rsidRPr="001F4300">
              <w:t>Indicates whether the UE supports not deleting the stored MCG SCell configuration when initiating the resume procedure.</w:t>
            </w:r>
          </w:p>
        </w:tc>
        <w:tc>
          <w:tcPr>
            <w:tcW w:w="709" w:type="dxa"/>
          </w:tcPr>
          <w:p w14:paraId="0BFD33F4"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0BBEC87F"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311E7419"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7858B341"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CE463C" w:rsidRPr="001F4300" w14:paraId="3BF7EBFD" w14:textId="77777777" w:rsidTr="00590EC7">
        <w:trPr>
          <w:cantSplit/>
        </w:trPr>
        <w:tc>
          <w:tcPr>
            <w:tcW w:w="6946" w:type="dxa"/>
          </w:tcPr>
          <w:p w14:paraId="5593C259" w14:textId="77777777" w:rsidR="00CE463C" w:rsidRPr="001F4300" w:rsidRDefault="00CE463C" w:rsidP="00590EC7">
            <w:pPr>
              <w:pStyle w:val="TAL"/>
              <w:rPr>
                <w:b/>
                <w:i/>
              </w:rPr>
            </w:pPr>
            <w:r w:rsidRPr="001F4300">
              <w:rPr>
                <w:b/>
                <w:i/>
              </w:rPr>
              <w:t>resumeWithStoredSCG-r16</w:t>
            </w:r>
          </w:p>
          <w:p w14:paraId="2093C200" w14:textId="77777777" w:rsidR="00CE463C" w:rsidRPr="001F4300" w:rsidRDefault="00CE463C" w:rsidP="00590EC7">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5F864287"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3CB32EA7"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41118EF1"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59A577F6"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CE463C" w:rsidRPr="001F4300" w14:paraId="0DBCA658" w14:textId="77777777" w:rsidTr="00590EC7">
        <w:trPr>
          <w:cantSplit/>
        </w:trPr>
        <w:tc>
          <w:tcPr>
            <w:tcW w:w="6946" w:type="dxa"/>
          </w:tcPr>
          <w:p w14:paraId="312517A9" w14:textId="77777777" w:rsidR="00CE463C" w:rsidRPr="001F4300" w:rsidRDefault="00CE463C" w:rsidP="00590EC7">
            <w:pPr>
              <w:pStyle w:val="TAL"/>
              <w:rPr>
                <w:b/>
                <w:i/>
              </w:rPr>
            </w:pPr>
            <w:r w:rsidRPr="001F4300">
              <w:rPr>
                <w:b/>
                <w:i/>
              </w:rPr>
              <w:t>resumeWithSCG-Config-r16</w:t>
            </w:r>
          </w:p>
          <w:p w14:paraId="7709848F" w14:textId="77777777" w:rsidR="00CE463C" w:rsidRPr="001F4300" w:rsidRDefault="00CE463C" w:rsidP="00590EC7">
            <w:pPr>
              <w:pStyle w:val="TAL"/>
              <w:rPr>
                <w:b/>
                <w:i/>
              </w:rPr>
            </w:pPr>
            <w:r w:rsidRPr="001F4300">
              <w:t>Indicates whether the UE supports (re-)configuration of an SCG during the resume procedure.</w:t>
            </w:r>
          </w:p>
        </w:tc>
        <w:tc>
          <w:tcPr>
            <w:tcW w:w="709" w:type="dxa"/>
          </w:tcPr>
          <w:p w14:paraId="432F5DCE"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0B2E8B6B"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13A74AB6"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13E9DC7F"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1B1192" w:rsidRPr="001F4300" w14:paraId="6028F0BF" w14:textId="77777777" w:rsidTr="00590EC7">
        <w:trPr>
          <w:cantSplit/>
          <w:ins w:id="14" w:author="NR_Slice-Core" w:date="2022-03-07T09:38:00Z"/>
        </w:trPr>
        <w:tc>
          <w:tcPr>
            <w:tcW w:w="6946" w:type="dxa"/>
          </w:tcPr>
          <w:p w14:paraId="768426ED" w14:textId="77777777" w:rsidR="001B1192" w:rsidRPr="00211C68" w:rsidRDefault="001B1192" w:rsidP="00590EC7">
            <w:pPr>
              <w:pStyle w:val="TAL"/>
              <w:rPr>
                <w:ins w:id="15" w:author="NR_Slice-Core" w:date="2022-03-07T09:38:00Z"/>
                <w:b/>
                <w:bCs/>
                <w:i/>
                <w:iCs/>
              </w:rPr>
            </w:pPr>
            <w:ins w:id="16" w:author="NR_Slice-Core" w:date="2022-03-07T09:38:00Z">
              <w:r w:rsidRPr="00211C68">
                <w:rPr>
                  <w:b/>
                  <w:bCs/>
                  <w:i/>
                  <w:iCs/>
                </w:rPr>
                <w:t>sliceInfoforCellReselection-r17</w:t>
              </w:r>
            </w:ins>
          </w:p>
          <w:p w14:paraId="46D64D6E" w14:textId="77777777" w:rsidR="001B1192" w:rsidRDefault="001B1192" w:rsidP="00590EC7">
            <w:pPr>
              <w:pStyle w:val="TAL"/>
              <w:rPr>
                <w:ins w:id="17" w:author="NR_Slice-Core" w:date="2022-03-07T09:38:00Z"/>
              </w:rPr>
            </w:pPr>
            <w:ins w:id="18" w:author="NR_Slice-Core" w:date="2022-03-07T09:38:00Z">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ins>
          </w:p>
          <w:p w14:paraId="26654E34" w14:textId="77777777" w:rsidR="001B1192" w:rsidRDefault="001B1192" w:rsidP="00590EC7">
            <w:pPr>
              <w:pStyle w:val="TAL"/>
              <w:rPr>
                <w:ins w:id="19" w:author="NR_Slice-Core" w:date="2022-03-07T09:38:00Z"/>
              </w:rPr>
            </w:pPr>
          </w:p>
          <w:p w14:paraId="1775E12F" w14:textId="77777777" w:rsidR="001B1192" w:rsidRDefault="001B1192" w:rsidP="00590EC7">
            <w:pPr>
              <w:pStyle w:val="TAL"/>
              <w:rPr>
                <w:ins w:id="20" w:author="NR_Slice-Core" w:date="2022-03-07T09:38:00Z"/>
              </w:rPr>
            </w:pPr>
            <w:ins w:id="21" w:author="NR_Slice-Core" w:date="2022-03-07T09:38:00Z">
              <w:r w:rsidRPr="007D7631">
                <w:rPr>
                  <w:color w:val="FF0000"/>
                </w:rPr>
                <w:t>Editor’s Note: FFS#1 on the need of an optional without capability signalling for UE using only slice info in the SIB for slice based cell reselection in idle and inactive mode (i.e. there is no need for gNB to know such UE).</w:t>
              </w:r>
            </w:ins>
          </w:p>
          <w:p w14:paraId="204C75B5" w14:textId="77777777" w:rsidR="001B1192" w:rsidRDefault="001B1192" w:rsidP="00590EC7">
            <w:pPr>
              <w:pStyle w:val="TAL"/>
              <w:rPr>
                <w:ins w:id="22" w:author="NR_Slice-Core" w:date="2022-03-07T09:38:00Z"/>
                <w:color w:val="FF0000"/>
              </w:rPr>
            </w:pPr>
          </w:p>
          <w:p w14:paraId="304C6BFC" w14:textId="77777777" w:rsidR="001B1192" w:rsidRPr="00E612E0" w:rsidRDefault="001B1192" w:rsidP="00590EC7">
            <w:pPr>
              <w:pStyle w:val="TAL"/>
              <w:rPr>
                <w:ins w:id="23" w:author="NR_Slice-Core" w:date="2022-03-07T09:38:00Z"/>
              </w:rPr>
            </w:pPr>
            <w:ins w:id="24" w:author="NR_Slice-Core" w:date="2022-03-07T09:38:00Z">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ins>
          </w:p>
        </w:tc>
        <w:tc>
          <w:tcPr>
            <w:tcW w:w="709" w:type="dxa"/>
          </w:tcPr>
          <w:p w14:paraId="7ED7641B" w14:textId="77777777" w:rsidR="001B1192" w:rsidRPr="001F4300" w:rsidRDefault="001B1192" w:rsidP="00590EC7">
            <w:pPr>
              <w:pStyle w:val="TAL"/>
              <w:jc w:val="center"/>
              <w:rPr>
                <w:ins w:id="25" w:author="NR_Slice-Core" w:date="2022-03-07T09:38:00Z"/>
                <w:rFonts w:cs="Arial"/>
                <w:bCs/>
                <w:iCs/>
                <w:szCs w:val="18"/>
              </w:rPr>
            </w:pPr>
            <w:ins w:id="26" w:author="NR_Slice-Core" w:date="2022-03-07T09:38:00Z">
              <w:r w:rsidRPr="00211C68">
                <w:t>UE</w:t>
              </w:r>
            </w:ins>
          </w:p>
        </w:tc>
        <w:tc>
          <w:tcPr>
            <w:tcW w:w="567" w:type="dxa"/>
          </w:tcPr>
          <w:p w14:paraId="28285D8A" w14:textId="77777777" w:rsidR="001B1192" w:rsidRPr="001F4300" w:rsidRDefault="001B1192" w:rsidP="00590EC7">
            <w:pPr>
              <w:pStyle w:val="TAL"/>
              <w:jc w:val="center"/>
              <w:rPr>
                <w:ins w:id="27" w:author="NR_Slice-Core" w:date="2022-03-07T09:38:00Z"/>
                <w:rFonts w:cs="Arial"/>
                <w:bCs/>
                <w:iCs/>
                <w:szCs w:val="18"/>
              </w:rPr>
            </w:pPr>
            <w:ins w:id="28" w:author="NR_Slice-Core" w:date="2022-03-07T09:38:00Z">
              <w:r w:rsidRPr="00211C68">
                <w:t>No</w:t>
              </w:r>
            </w:ins>
          </w:p>
        </w:tc>
        <w:tc>
          <w:tcPr>
            <w:tcW w:w="709" w:type="dxa"/>
          </w:tcPr>
          <w:p w14:paraId="2F99492E" w14:textId="77777777" w:rsidR="001B1192" w:rsidRPr="001F4300" w:rsidRDefault="001B1192" w:rsidP="00590EC7">
            <w:pPr>
              <w:pStyle w:val="TAL"/>
              <w:jc w:val="center"/>
              <w:rPr>
                <w:ins w:id="29" w:author="NR_Slice-Core" w:date="2022-03-07T09:38:00Z"/>
                <w:rFonts w:cs="Arial"/>
                <w:bCs/>
                <w:iCs/>
                <w:szCs w:val="18"/>
              </w:rPr>
            </w:pPr>
            <w:ins w:id="30" w:author="NR_Slice-Core" w:date="2022-03-07T09:38:00Z">
              <w:r w:rsidRPr="00211C68">
                <w:t>No</w:t>
              </w:r>
            </w:ins>
          </w:p>
        </w:tc>
        <w:tc>
          <w:tcPr>
            <w:tcW w:w="708" w:type="dxa"/>
          </w:tcPr>
          <w:p w14:paraId="26993F95" w14:textId="77777777" w:rsidR="001B1192" w:rsidRPr="001F4300" w:rsidRDefault="001B1192" w:rsidP="00590EC7">
            <w:pPr>
              <w:pStyle w:val="TAL"/>
              <w:jc w:val="center"/>
              <w:rPr>
                <w:ins w:id="31" w:author="NR_Slice-Core" w:date="2022-03-07T09:38:00Z"/>
              </w:rPr>
            </w:pPr>
            <w:ins w:id="32" w:author="NR_Slice-Core" w:date="2022-03-07T09:38:00Z">
              <w:r w:rsidRPr="00211C68">
                <w:t>No</w:t>
              </w:r>
            </w:ins>
          </w:p>
        </w:tc>
      </w:tr>
      <w:tr w:rsidR="00CE463C" w:rsidRPr="001F4300" w14:paraId="77F8C2B8" w14:textId="77777777" w:rsidTr="00590EC7">
        <w:trPr>
          <w:cantSplit/>
        </w:trPr>
        <w:tc>
          <w:tcPr>
            <w:tcW w:w="6946" w:type="dxa"/>
          </w:tcPr>
          <w:p w14:paraId="69866399" w14:textId="77777777" w:rsidR="00CE463C" w:rsidRPr="001F4300" w:rsidRDefault="00CE463C" w:rsidP="00590EC7">
            <w:pPr>
              <w:pStyle w:val="TAL"/>
              <w:rPr>
                <w:rFonts w:cs="Arial"/>
                <w:b/>
                <w:bCs/>
                <w:i/>
                <w:iCs/>
                <w:szCs w:val="18"/>
              </w:rPr>
            </w:pPr>
            <w:r w:rsidRPr="001F4300">
              <w:rPr>
                <w:rFonts w:cs="Arial"/>
                <w:b/>
                <w:bCs/>
                <w:i/>
                <w:iCs/>
                <w:szCs w:val="18"/>
              </w:rPr>
              <w:t>splitSRB-WithOneUL-Path</w:t>
            </w:r>
          </w:p>
          <w:p w14:paraId="63A7D041" w14:textId="77777777" w:rsidR="00CE463C" w:rsidRPr="001F4300" w:rsidRDefault="00CE463C" w:rsidP="00590EC7">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37ED2821"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20293DA7"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9" w:type="dxa"/>
          </w:tcPr>
          <w:p w14:paraId="692EE3F7"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46EC72B1" w14:textId="77777777" w:rsidR="00CE463C" w:rsidRPr="001F4300" w:rsidRDefault="00CE463C" w:rsidP="00590EC7">
            <w:pPr>
              <w:pStyle w:val="TAL"/>
              <w:jc w:val="center"/>
              <w:rPr>
                <w:rFonts w:cs="Arial"/>
                <w:bCs/>
                <w:iCs/>
                <w:szCs w:val="18"/>
              </w:rPr>
            </w:pPr>
            <w:r w:rsidRPr="001F4300">
              <w:t>No</w:t>
            </w:r>
          </w:p>
        </w:tc>
      </w:tr>
      <w:tr w:rsidR="00CE463C" w:rsidRPr="001F4300" w14:paraId="0F1041E2" w14:textId="77777777" w:rsidTr="00590EC7">
        <w:trPr>
          <w:cantSplit/>
        </w:trPr>
        <w:tc>
          <w:tcPr>
            <w:tcW w:w="6946" w:type="dxa"/>
          </w:tcPr>
          <w:p w14:paraId="1D53058E" w14:textId="77777777" w:rsidR="00CE463C" w:rsidRPr="001F4300" w:rsidRDefault="00CE463C" w:rsidP="00590EC7">
            <w:pPr>
              <w:pStyle w:val="TAL"/>
              <w:rPr>
                <w:b/>
                <w:i/>
                <w:noProof/>
                <w:lang w:eastAsia="ko-KR"/>
              </w:rPr>
            </w:pPr>
            <w:r w:rsidRPr="001F4300">
              <w:rPr>
                <w:b/>
                <w:i/>
                <w:noProof/>
                <w:lang w:eastAsia="ko-KR"/>
              </w:rPr>
              <w:t>splitDRB-withUL-Both-MCG-SCG</w:t>
            </w:r>
          </w:p>
          <w:p w14:paraId="1508E40B" w14:textId="77777777" w:rsidR="00CE463C" w:rsidRPr="001F4300" w:rsidRDefault="00CE463C" w:rsidP="00590EC7">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1212A1A"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4058F273" w14:textId="77777777" w:rsidR="00CE463C" w:rsidRPr="001F4300" w:rsidRDefault="00CE463C" w:rsidP="00590EC7">
            <w:pPr>
              <w:pStyle w:val="TAL"/>
              <w:jc w:val="center"/>
              <w:rPr>
                <w:rFonts w:cs="Arial"/>
                <w:bCs/>
                <w:iCs/>
                <w:szCs w:val="18"/>
              </w:rPr>
            </w:pPr>
            <w:r w:rsidRPr="001F4300">
              <w:rPr>
                <w:rFonts w:cs="Arial"/>
                <w:bCs/>
                <w:iCs/>
                <w:szCs w:val="18"/>
              </w:rPr>
              <w:t>Yes</w:t>
            </w:r>
          </w:p>
        </w:tc>
        <w:tc>
          <w:tcPr>
            <w:tcW w:w="709" w:type="dxa"/>
          </w:tcPr>
          <w:p w14:paraId="2F59F8CD"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29AA8DD7" w14:textId="77777777" w:rsidR="00CE463C" w:rsidRPr="001F4300" w:rsidRDefault="00CE463C" w:rsidP="00590EC7">
            <w:pPr>
              <w:pStyle w:val="TAL"/>
              <w:jc w:val="center"/>
              <w:rPr>
                <w:rFonts w:cs="Arial"/>
                <w:bCs/>
                <w:iCs/>
                <w:szCs w:val="18"/>
              </w:rPr>
            </w:pPr>
            <w:r w:rsidRPr="001F4300">
              <w:t>No</w:t>
            </w:r>
          </w:p>
        </w:tc>
      </w:tr>
      <w:tr w:rsidR="00CE463C" w:rsidRPr="001F4300" w14:paraId="5DFE458F" w14:textId="77777777" w:rsidTr="00590EC7">
        <w:trPr>
          <w:cantSplit/>
        </w:trPr>
        <w:tc>
          <w:tcPr>
            <w:tcW w:w="6946" w:type="dxa"/>
          </w:tcPr>
          <w:p w14:paraId="7DBC273B" w14:textId="77777777" w:rsidR="00CE463C" w:rsidRPr="001F4300" w:rsidRDefault="00CE463C" w:rsidP="00590EC7">
            <w:pPr>
              <w:pStyle w:val="TAL"/>
              <w:rPr>
                <w:b/>
                <w:i/>
              </w:rPr>
            </w:pPr>
            <w:r w:rsidRPr="001F4300">
              <w:rPr>
                <w:b/>
                <w:i/>
              </w:rPr>
              <w:t>srb3</w:t>
            </w:r>
          </w:p>
          <w:p w14:paraId="363A021D" w14:textId="77777777" w:rsidR="00CE463C" w:rsidRPr="001F4300" w:rsidDel="00414669" w:rsidRDefault="00CE463C" w:rsidP="00590EC7">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6A6FD9CA"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6003109E" w14:textId="77777777" w:rsidR="00CE463C" w:rsidRPr="001F4300" w:rsidRDefault="00CE463C" w:rsidP="00590EC7">
            <w:pPr>
              <w:pStyle w:val="TAL"/>
              <w:jc w:val="center"/>
              <w:rPr>
                <w:rFonts w:cs="Arial"/>
                <w:bCs/>
                <w:iCs/>
                <w:szCs w:val="18"/>
              </w:rPr>
            </w:pPr>
            <w:r w:rsidRPr="001F4300">
              <w:rPr>
                <w:rFonts w:cs="Arial"/>
                <w:bCs/>
                <w:iCs/>
                <w:szCs w:val="18"/>
              </w:rPr>
              <w:t>Yes</w:t>
            </w:r>
          </w:p>
        </w:tc>
        <w:tc>
          <w:tcPr>
            <w:tcW w:w="709" w:type="dxa"/>
          </w:tcPr>
          <w:p w14:paraId="70A16F5D"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7C3A2730" w14:textId="77777777" w:rsidR="00CE463C" w:rsidRPr="001F4300" w:rsidRDefault="00CE463C" w:rsidP="00590EC7">
            <w:pPr>
              <w:pStyle w:val="TAL"/>
              <w:jc w:val="center"/>
              <w:rPr>
                <w:rFonts w:cs="Arial"/>
                <w:bCs/>
                <w:iCs/>
                <w:szCs w:val="18"/>
              </w:rPr>
            </w:pPr>
            <w:r w:rsidRPr="001F4300">
              <w:t>No</w:t>
            </w:r>
          </w:p>
        </w:tc>
      </w:tr>
    </w:tbl>
    <w:p w14:paraId="7EBF7927" w14:textId="77777777" w:rsidR="00CE463C" w:rsidRPr="001F4300" w:rsidRDefault="00CE463C" w:rsidP="00CE463C"/>
    <w:p w14:paraId="1297D730" w14:textId="77777777" w:rsidR="00CE463C" w:rsidRPr="00A44A4E" w:rsidRDefault="00CE463C" w:rsidP="00CE463C">
      <w:pPr>
        <w:pStyle w:val="B1"/>
        <w:rPr>
          <w:lang w:val="en-US"/>
        </w:rPr>
      </w:pPr>
    </w:p>
    <w:p w14:paraId="66271664" w14:textId="77777777" w:rsidR="00CE463C" w:rsidRDefault="00CE463C" w:rsidP="00CE463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SECOND </w:t>
      </w:r>
      <w:r>
        <w:rPr>
          <w:rFonts w:ascii="Times New Roman" w:hAnsi="Times New Roman" w:cs="Times New Roman"/>
          <w:lang w:val="en-US"/>
        </w:rPr>
        <w:t>CHANGE</w:t>
      </w:r>
    </w:p>
    <w:p w14:paraId="0492DEE3" w14:textId="77777777" w:rsidR="00CE463C" w:rsidRDefault="00CE463C" w:rsidP="00CE463C">
      <w:pPr>
        <w:rPr>
          <w:lang w:val="en-US" w:eastAsia="ko-KR"/>
        </w:rPr>
      </w:pPr>
    </w:p>
    <w:p w14:paraId="6F697954" w14:textId="77777777" w:rsidR="00172633" w:rsidRPr="001F4300" w:rsidRDefault="00172633" w:rsidP="00172633"/>
    <w:p w14:paraId="3C6074DE" w14:textId="77777777" w:rsidR="00172633" w:rsidRPr="001F4300" w:rsidRDefault="00172633" w:rsidP="00172633">
      <w:pPr>
        <w:pStyle w:val="Heading2"/>
      </w:pPr>
      <w:bookmarkStart w:id="33" w:name="_Toc52574133"/>
      <w:bookmarkStart w:id="34" w:name="_Toc52574219"/>
      <w:bookmarkStart w:id="35" w:name="_Toc90724073"/>
      <w:r w:rsidRPr="001F4300">
        <w:lastRenderedPageBreak/>
        <w:t>5.4</w:t>
      </w:r>
      <w:r w:rsidRPr="001F4300">
        <w:tab/>
        <w:t>Other features</w:t>
      </w:r>
      <w:bookmarkEnd w:id="33"/>
      <w:bookmarkEnd w:id="34"/>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5D028416">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5D028416">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5D028416">
        <w:trPr>
          <w:cantSplit/>
          <w:tblHeader/>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5D028416">
        <w:trPr>
          <w:cantSplit/>
          <w:tblHeader/>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5D028416">
        <w:trPr>
          <w:cantSplit/>
          <w:tblHeader/>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r w:rsidR="00A23E53" w:rsidRPr="001F4300" w14:paraId="2E5E7A82" w14:textId="77777777" w:rsidTr="5D028416">
        <w:trPr>
          <w:cantSplit/>
          <w:tblHeader/>
          <w:ins w:id="36" w:author="NR_Slice-Core" w:date="2022-03-07T09:32:00Z"/>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5F321A" w14:textId="1DA2706B" w:rsidR="00A23E53" w:rsidRPr="00A23E53" w:rsidRDefault="00C2414F" w:rsidP="5D028416">
            <w:pPr>
              <w:pStyle w:val="TAL"/>
              <w:rPr>
                <w:ins w:id="37" w:author="NR_Slice-Core" w:date="2022-03-07T09:32:00Z"/>
                <w:b/>
                <w:bCs/>
              </w:rPr>
            </w:pPr>
            <w:ins w:id="38" w:author="NR_Slice-Core" w:date="2022-03-07T10:16:00Z">
              <w:r>
                <w:rPr>
                  <w:b/>
                  <w:bCs/>
                </w:rPr>
                <w:t xml:space="preserve">Random </w:t>
              </w:r>
            </w:ins>
            <w:ins w:id="39" w:author="NR_Slice-Core" w:date="2022-03-07T10:26:00Z">
              <w:r w:rsidR="002C27E8">
                <w:rPr>
                  <w:b/>
                  <w:bCs/>
                </w:rPr>
                <w:t>a</w:t>
              </w:r>
            </w:ins>
            <w:ins w:id="40" w:author="NR_Slice-Core" w:date="2022-03-07T10:16:00Z">
              <w:r>
                <w:rPr>
                  <w:b/>
                  <w:bCs/>
                </w:rPr>
                <w:t xml:space="preserve">ccess prioritisation for </w:t>
              </w:r>
            </w:ins>
            <w:ins w:id="41" w:author="NR_Slice-Core" w:date="2022-03-07T09:32:00Z">
              <w:r w:rsidR="78685E91" w:rsidRPr="5D028416">
                <w:rPr>
                  <w:b/>
                  <w:bCs/>
                </w:rPr>
                <w:t>Slic</w:t>
              </w:r>
            </w:ins>
            <w:ins w:id="42" w:author="NR_Slice-Core" w:date="2022-03-07T10:22:00Z">
              <w:r w:rsidR="00861DD5">
                <w:rPr>
                  <w:b/>
                  <w:bCs/>
                </w:rPr>
                <w:t>ing</w:t>
              </w:r>
            </w:ins>
          </w:p>
          <w:p w14:paraId="08AEA0E1" w14:textId="172E7E9D" w:rsidR="00A23E53" w:rsidRPr="00891E8B" w:rsidRDefault="00A23E53" w:rsidP="00590EC7">
            <w:pPr>
              <w:pStyle w:val="TAL"/>
              <w:rPr>
                <w:ins w:id="43" w:author="NR_Slice-Core" w:date="2022-03-07T09:32:00Z"/>
                <w:bCs/>
              </w:rPr>
            </w:pPr>
            <w:ins w:id="44" w:author="NR_Slice-Core" w:date="2022-03-07T09:32:00Z">
              <w:r w:rsidRPr="00891E8B">
                <w:rPr>
                  <w:bCs/>
                </w:rPr>
                <w:t xml:space="preserve">It is optional for UE to support </w:t>
              </w:r>
            </w:ins>
            <w:ins w:id="45" w:author="NR_Slice-Core" w:date="2022-03-07T10:24:00Z">
              <w:r w:rsidR="002C27E8">
                <w:rPr>
                  <w:bCs/>
                </w:rPr>
                <w:t xml:space="preserve">slice based </w:t>
              </w:r>
            </w:ins>
            <w:ins w:id="46" w:author="NR_Slice-Core" w:date="2022-03-07T10:25:00Z">
              <w:r w:rsidR="002C27E8">
                <w:rPr>
                  <w:bCs/>
                </w:rPr>
                <w:t xml:space="preserve">prioritisation for random access </w:t>
              </w:r>
            </w:ins>
            <w:ins w:id="47" w:author="NR_Slice-Core" w:date="2022-03-07T09:32:00Z">
              <w:r w:rsidRPr="00891E8B">
                <w:rPr>
                  <w:bCs/>
                </w:rPr>
                <w:t>as specified in TS 38.321 [8].</w:t>
              </w:r>
            </w:ins>
          </w:p>
        </w:tc>
      </w:tr>
      <w:tr w:rsidR="00A23E53" w:rsidRPr="001F4300" w14:paraId="52A76113" w14:textId="77777777" w:rsidTr="5D028416">
        <w:trPr>
          <w:cantSplit/>
          <w:tblHeader/>
          <w:ins w:id="48" w:author="NR_Slice-Core" w:date="2022-03-07T09:33:00Z"/>
        </w:trPr>
        <w:tc>
          <w:tcPr>
            <w:tcW w:w="9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164CD" w14:textId="181132B7" w:rsidR="00A23E53" w:rsidRPr="00A23E53" w:rsidRDefault="002C27E8" w:rsidP="00590EC7">
            <w:pPr>
              <w:pStyle w:val="TAL"/>
              <w:rPr>
                <w:ins w:id="49" w:author="NR_Slice-Core" w:date="2022-03-07T09:33:00Z"/>
                <w:b/>
              </w:rPr>
            </w:pPr>
            <w:ins w:id="50" w:author="NR_Slice-Core" w:date="2022-03-07T10:25:00Z">
              <w:r>
                <w:rPr>
                  <w:b/>
                </w:rPr>
                <w:t>Ran</w:t>
              </w:r>
            </w:ins>
            <w:ins w:id="51" w:author="NR_Slice-Core" w:date="2022-03-07T10:26:00Z">
              <w:r>
                <w:rPr>
                  <w:b/>
                </w:rPr>
                <w:t xml:space="preserve">dom access </w:t>
              </w:r>
            </w:ins>
            <w:ins w:id="52" w:author="NR_Slice-Core" w:date="2022-03-07T09:35:00Z">
              <w:r w:rsidR="00F26020">
                <w:rPr>
                  <w:b/>
                </w:rPr>
                <w:t>partitioning</w:t>
              </w:r>
            </w:ins>
            <w:ins w:id="53" w:author="NR_Slice-Core" w:date="2022-03-07T10:25:00Z">
              <w:r>
                <w:rPr>
                  <w:b/>
                </w:rPr>
                <w:t xml:space="preserve"> for Slicing</w:t>
              </w:r>
            </w:ins>
          </w:p>
          <w:p w14:paraId="2CD3C132" w14:textId="70E9C6E4" w:rsidR="00A23E53" w:rsidRPr="00891E8B" w:rsidRDefault="00A23E53" w:rsidP="00590EC7">
            <w:pPr>
              <w:pStyle w:val="TAL"/>
              <w:rPr>
                <w:ins w:id="54" w:author="NR_Slice-Core" w:date="2022-03-07T09:33:00Z"/>
                <w:bCs/>
              </w:rPr>
            </w:pPr>
            <w:ins w:id="55" w:author="NR_Slice-Core" w:date="2022-03-07T09:33:00Z">
              <w:r w:rsidRPr="00891E8B">
                <w:rPr>
                  <w:bCs/>
                </w:rPr>
                <w:t xml:space="preserve">It is optional for UE to support slice based RACH </w:t>
              </w:r>
            </w:ins>
            <w:ins w:id="56" w:author="NR_Slice-Core" w:date="2022-03-07T09:35:00Z">
              <w:r w:rsidR="00F26020" w:rsidRPr="00891E8B">
                <w:rPr>
                  <w:bCs/>
                </w:rPr>
                <w:t xml:space="preserve">partitioning </w:t>
              </w:r>
            </w:ins>
            <w:ins w:id="57" w:author="NR_Slice-Core" w:date="2022-03-07T09:33:00Z">
              <w:r w:rsidRPr="00891E8B">
                <w:rPr>
                  <w:bCs/>
                </w:rPr>
                <w:t>specified in TS 38.321 [8].</w:t>
              </w:r>
            </w:ins>
          </w:p>
        </w:tc>
      </w:tr>
    </w:tbl>
    <w:p w14:paraId="14B82DD0" w14:textId="1488F7B6" w:rsidR="00172633" w:rsidRDefault="00172633" w:rsidP="00172633"/>
    <w:p w14:paraId="446801D0" w14:textId="77777777" w:rsidR="004E2218" w:rsidRDefault="004E2218">
      <w:pPr>
        <w:overflowPunct/>
        <w:autoSpaceDE/>
        <w:autoSpaceDN/>
        <w:adjustRightInd/>
        <w:spacing w:after="0"/>
        <w:textAlignment w:val="auto"/>
      </w:pPr>
    </w:p>
    <w:p w14:paraId="5C1A2386" w14:textId="77777777" w:rsidR="002453AF" w:rsidRDefault="002453AF">
      <w:pPr>
        <w:overflowPunct/>
        <w:autoSpaceDE/>
        <w:autoSpaceDN/>
        <w:adjustRightInd/>
        <w:spacing w:after="0"/>
        <w:textAlignment w:val="auto"/>
        <w:sectPr w:rsidR="002453AF" w:rsidSect="00983AEF">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7F68FBA6" w14:textId="77777777" w:rsidR="002453AF" w:rsidRDefault="002453AF" w:rsidP="002453AF">
      <w:pPr>
        <w:pStyle w:val="Heading2"/>
        <w:ind w:left="0" w:firstLine="0"/>
      </w:pPr>
      <w:r>
        <w:lastRenderedPageBreak/>
        <w:t>Annex: Slicing Capability Updates for 38.822</w:t>
      </w:r>
    </w:p>
    <w:p w14:paraId="73146E86" w14:textId="623E6CF6" w:rsidR="006F6519" w:rsidRPr="0054772E" w:rsidRDefault="006F6519" w:rsidP="006F6519">
      <w:pPr>
        <w:pStyle w:val="Heading3"/>
        <w:rPr>
          <w:lang w:eastAsia="ko-KR"/>
        </w:rPr>
      </w:pPr>
      <w:bookmarkStart w:id="58" w:name="_Toc90635255"/>
      <w:r w:rsidRPr="0054772E">
        <w:rPr>
          <w:lang w:eastAsia="ko-KR"/>
        </w:rPr>
        <w:t>5.2.</w:t>
      </w:r>
      <w:r w:rsidR="00FB7C47">
        <w:rPr>
          <w:lang w:eastAsia="ko-KR"/>
        </w:rPr>
        <w:t>x</w:t>
      </w:r>
      <w:r w:rsidRPr="0054772E">
        <w:rPr>
          <w:lang w:eastAsia="ko-KR"/>
        </w:rPr>
        <w:tab/>
      </w:r>
      <w:bookmarkEnd w:id="58"/>
      <w:r w:rsidR="00FB7C47" w:rsidRPr="004E2218">
        <w:t>NR_Slice -Core</w:t>
      </w:r>
    </w:p>
    <w:p w14:paraId="71E1069C" w14:textId="5AC9D9ED" w:rsidR="006F6519" w:rsidRPr="0054772E" w:rsidRDefault="006F6519" w:rsidP="006F6519">
      <w:pPr>
        <w:pStyle w:val="TH"/>
      </w:pPr>
      <w:r w:rsidRPr="0054772E">
        <w:t>Table 5.2.</w:t>
      </w:r>
      <w:r w:rsidR="00FB7C47">
        <w:t>x</w:t>
      </w:r>
      <w:r w:rsidRPr="0054772E">
        <w:t xml:space="preserve">-1: Layer-2 and Layer-3 feature list for </w:t>
      </w:r>
      <w:r w:rsidR="00FB7C47" w:rsidRPr="00FB7C47">
        <w:t>NR_Slice -Core</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615"/>
        <w:gridCol w:w="1352"/>
        <w:gridCol w:w="4226"/>
        <w:gridCol w:w="1475"/>
        <w:gridCol w:w="1683"/>
        <w:gridCol w:w="1265"/>
        <w:gridCol w:w="885"/>
        <w:gridCol w:w="786"/>
        <w:gridCol w:w="1122"/>
        <w:gridCol w:w="1106"/>
      </w:tblGrid>
      <w:tr w:rsidR="00064612" w:rsidRPr="0054772E" w14:paraId="18AEF75C" w14:textId="77777777" w:rsidTr="5D028416">
        <w:trPr>
          <w:trHeight w:val="16"/>
        </w:trPr>
        <w:tc>
          <w:tcPr>
            <w:tcW w:w="979" w:type="dxa"/>
            <w:tcBorders>
              <w:top w:val="single" w:sz="4" w:space="0" w:color="auto"/>
              <w:left w:val="single" w:sz="4" w:space="0" w:color="auto"/>
              <w:bottom w:val="single" w:sz="4" w:space="0" w:color="auto"/>
              <w:right w:val="single" w:sz="4" w:space="0" w:color="auto"/>
            </w:tcBorders>
          </w:tcPr>
          <w:p w14:paraId="60C7794B" w14:textId="77777777" w:rsidR="006F6519" w:rsidRPr="0054772E" w:rsidRDefault="006F6519" w:rsidP="00590EC7">
            <w:pPr>
              <w:pStyle w:val="TAH"/>
            </w:pPr>
            <w:r w:rsidRPr="0054772E">
              <w:t>Features</w:t>
            </w:r>
          </w:p>
        </w:tc>
        <w:tc>
          <w:tcPr>
            <w:tcW w:w="615" w:type="dxa"/>
            <w:tcBorders>
              <w:top w:val="single" w:sz="4" w:space="0" w:color="auto"/>
              <w:left w:val="single" w:sz="4" w:space="0" w:color="auto"/>
              <w:bottom w:val="single" w:sz="4" w:space="0" w:color="auto"/>
              <w:right w:val="single" w:sz="4" w:space="0" w:color="auto"/>
            </w:tcBorders>
          </w:tcPr>
          <w:p w14:paraId="5F851E5E" w14:textId="77777777" w:rsidR="006F6519" w:rsidRPr="0054772E" w:rsidRDefault="006F6519" w:rsidP="00590EC7">
            <w:pPr>
              <w:pStyle w:val="TAH"/>
            </w:pPr>
            <w:r w:rsidRPr="0054772E">
              <w:t>Index</w:t>
            </w:r>
          </w:p>
        </w:tc>
        <w:tc>
          <w:tcPr>
            <w:tcW w:w="1352" w:type="dxa"/>
            <w:tcBorders>
              <w:top w:val="single" w:sz="4" w:space="0" w:color="auto"/>
              <w:left w:val="single" w:sz="4" w:space="0" w:color="auto"/>
              <w:bottom w:val="single" w:sz="4" w:space="0" w:color="auto"/>
              <w:right w:val="single" w:sz="4" w:space="0" w:color="auto"/>
            </w:tcBorders>
          </w:tcPr>
          <w:p w14:paraId="10EADA1D" w14:textId="77777777" w:rsidR="006F6519" w:rsidRPr="0054772E" w:rsidRDefault="006F6519" w:rsidP="00590EC7">
            <w:pPr>
              <w:pStyle w:val="TAH"/>
            </w:pPr>
            <w:r w:rsidRPr="0054772E">
              <w:t>Feature group</w:t>
            </w:r>
          </w:p>
        </w:tc>
        <w:tc>
          <w:tcPr>
            <w:tcW w:w="4226" w:type="dxa"/>
            <w:tcBorders>
              <w:top w:val="single" w:sz="4" w:space="0" w:color="auto"/>
              <w:left w:val="single" w:sz="4" w:space="0" w:color="auto"/>
              <w:bottom w:val="single" w:sz="4" w:space="0" w:color="auto"/>
              <w:right w:val="single" w:sz="4" w:space="0" w:color="auto"/>
            </w:tcBorders>
          </w:tcPr>
          <w:p w14:paraId="1CBE3579" w14:textId="77777777" w:rsidR="006F6519" w:rsidRPr="0054772E" w:rsidRDefault="006F6519" w:rsidP="00590EC7">
            <w:pPr>
              <w:pStyle w:val="TAH"/>
            </w:pPr>
            <w:r w:rsidRPr="0054772E">
              <w:t>Components</w:t>
            </w:r>
          </w:p>
        </w:tc>
        <w:tc>
          <w:tcPr>
            <w:tcW w:w="1475" w:type="dxa"/>
            <w:tcBorders>
              <w:top w:val="single" w:sz="4" w:space="0" w:color="auto"/>
              <w:left w:val="single" w:sz="4" w:space="0" w:color="auto"/>
              <w:bottom w:val="single" w:sz="4" w:space="0" w:color="auto"/>
              <w:right w:val="single" w:sz="4" w:space="0" w:color="auto"/>
            </w:tcBorders>
          </w:tcPr>
          <w:p w14:paraId="48161981" w14:textId="77777777" w:rsidR="006F6519" w:rsidRPr="0054772E" w:rsidRDefault="006F6519" w:rsidP="00590EC7">
            <w:pPr>
              <w:pStyle w:val="TAH"/>
            </w:pPr>
            <w:r w:rsidRPr="0054772E">
              <w:t>Prerequisite feature groups</w:t>
            </w:r>
          </w:p>
        </w:tc>
        <w:tc>
          <w:tcPr>
            <w:tcW w:w="1683" w:type="dxa"/>
            <w:tcBorders>
              <w:top w:val="single" w:sz="4" w:space="0" w:color="auto"/>
              <w:left w:val="single" w:sz="4" w:space="0" w:color="auto"/>
              <w:bottom w:val="single" w:sz="4" w:space="0" w:color="auto"/>
              <w:right w:val="single" w:sz="4" w:space="0" w:color="auto"/>
            </w:tcBorders>
          </w:tcPr>
          <w:p w14:paraId="12DD4CB2" w14:textId="77777777" w:rsidR="006F6519" w:rsidRPr="0054772E" w:rsidRDefault="006F6519" w:rsidP="00590EC7">
            <w:pPr>
              <w:pStyle w:val="TAH"/>
            </w:pPr>
            <w:r w:rsidRPr="0054772E">
              <w:t>Field name in TS 38.331 [2]</w:t>
            </w:r>
          </w:p>
        </w:tc>
        <w:tc>
          <w:tcPr>
            <w:tcW w:w="1265" w:type="dxa"/>
            <w:tcBorders>
              <w:top w:val="single" w:sz="4" w:space="0" w:color="auto"/>
              <w:left w:val="single" w:sz="4" w:space="0" w:color="auto"/>
              <w:bottom w:val="single" w:sz="4" w:space="0" w:color="auto"/>
              <w:right w:val="single" w:sz="4" w:space="0" w:color="auto"/>
            </w:tcBorders>
          </w:tcPr>
          <w:p w14:paraId="4ED4128B" w14:textId="77777777" w:rsidR="006F6519" w:rsidRPr="0054772E" w:rsidRDefault="006F6519" w:rsidP="00590EC7">
            <w:pPr>
              <w:pStyle w:val="TAH"/>
            </w:pPr>
            <w:r w:rsidRPr="0054772E">
              <w:t>Parent IE in TS 38.331 [2]</w:t>
            </w:r>
          </w:p>
        </w:tc>
        <w:tc>
          <w:tcPr>
            <w:tcW w:w="885" w:type="dxa"/>
            <w:tcBorders>
              <w:top w:val="single" w:sz="4" w:space="0" w:color="auto"/>
              <w:left w:val="single" w:sz="4" w:space="0" w:color="auto"/>
              <w:bottom w:val="single" w:sz="4" w:space="0" w:color="auto"/>
              <w:right w:val="single" w:sz="4" w:space="0" w:color="auto"/>
            </w:tcBorders>
          </w:tcPr>
          <w:p w14:paraId="38D83C15" w14:textId="77777777" w:rsidR="006F6519" w:rsidRPr="0054772E" w:rsidRDefault="006F6519" w:rsidP="00590EC7">
            <w:pPr>
              <w:pStyle w:val="TAH"/>
            </w:pPr>
            <w:r w:rsidRPr="0054772E">
              <w:t>Need of FDD/TDD differentiation</w:t>
            </w:r>
          </w:p>
        </w:tc>
        <w:tc>
          <w:tcPr>
            <w:tcW w:w="786" w:type="dxa"/>
            <w:tcBorders>
              <w:top w:val="single" w:sz="4" w:space="0" w:color="auto"/>
              <w:left w:val="single" w:sz="4" w:space="0" w:color="auto"/>
              <w:bottom w:val="single" w:sz="4" w:space="0" w:color="auto"/>
              <w:right w:val="single" w:sz="4" w:space="0" w:color="auto"/>
            </w:tcBorders>
          </w:tcPr>
          <w:p w14:paraId="5A85C672" w14:textId="77777777" w:rsidR="006F6519" w:rsidRPr="0054772E" w:rsidRDefault="006F6519" w:rsidP="00590EC7">
            <w:pPr>
              <w:pStyle w:val="TAH"/>
            </w:pPr>
            <w:r w:rsidRPr="0054772E">
              <w:t>Need of FR1/FR2 differentiation</w:t>
            </w:r>
          </w:p>
        </w:tc>
        <w:tc>
          <w:tcPr>
            <w:tcW w:w="1122" w:type="dxa"/>
            <w:tcBorders>
              <w:top w:val="single" w:sz="4" w:space="0" w:color="auto"/>
              <w:left w:val="single" w:sz="4" w:space="0" w:color="auto"/>
              <w:bottom w:val="single" w:sz="4" w:space="0" w:color="auto"/>
              <w:right w:val="single" w:sz="4" w:space="0" w:color="auto"/>
            </w:tcBorders>
          </w:tcPr>
          <w:p w14:paraId="591AF4EE" w14:textId="77777777" w:rsidR="006F6519" w:rsidRPr="0054772E" w:rsidRDefault="006F6519" w:rsidP="00590EC7">
            <w:pPr>
              <w:pStyle w:val="TAH"/>
            </w:pPr>
            <w:r w:rsidRPr="0054772E">
              <w:t>Note</w:t>
            </w:r>
          </w:p>
        </w:tc>
        <w:tc>
          <w:tcPr>
            <w:tcW w:w="1106" w:type="dxa"/>
            <w:tcBorders>
              <w:top w:val="single" w:sz="4" w:space="0" w:color="auto"/>
              <w:left w:val="single" w:sz="4" w:space="0" w:color="auto"/>
              <w:bottom w:val="single" w:sz="4" w:space="0" w:color="auto"/>
              <w:right w:val="single" w:sz="4" w:space="0" w:color="auto"/>
            </w:tcBorders>
          </w:tcPr>
          <w:p w14:paraId="7A332F6A" w14:textId="77777777" w:rsidR="006F6519" w:rsidRPr="0054772E" w:rsidRDefault="006F6519" w:rsidP="00590EC7">
            <w:pPr>
              <w:pStyle w:val="TAH"/>
            </w:pPr>
            <w:r w:rsidRPr="0054772E">
              <w:t>Mandatory/Optional</w:t>
            </w:r>
          </w:p>
        </w:tc>
      </w:tr>
      <w:tr w:rsidR="00064612" w:rsidRPr="0054772E" w14:paraId="4CBA5319" w14:textId="77777777" w:rsidTr="5D028416">
        <w:trPr>
          <w:trHeight w:val="16"/>
        </w:trPr>
        <w:tc>
          <w:tcPr>
            <w:tcW w:w="979" w:type="dxa"/>
            <w:tcBorders>
              <w:top w:val="single" w:sz="4" w:space="0" w:color="auto"/>
              <w:left w:val="single" w:sz="4" w:space="0" w:color="auto"/>
              <w:bottom w:val="single" w:sz="4" w:space="0" w:color="auto"/>
              <w:right w:val="single" w:sz="4" w:space="0" w:color="auto"/>
            </w:tcBorders>
          </w:tcPr>
          <w:p w14:paraId="53D5E282" w14:textId="61131F4B" w:rsidR="00FB7C47" w:rsidRPr="0054772E" w:rsidRDefault="00FB7C47" w:rsidP="00FB7C47">
            <w:pPr>
              <w:pStyle w:val="TAL"/>
            </w:pPr>
            <w:r w:rsidRPr="0004119B">
              <w:rPr>
                <w:rFonts w:cs="Arial"/>
                <w:szCs w:val="18"/>
                <w:lang w:val="sv-SE" w:eastAsia="zh-CN"/>
              </w:rPr>
              <w:t>x. Rel-1</w:t>
            </w:r>
            <w:r w:rsidRPr="0004119B">
              <w:rPr>
                <w:rFonts w:cs="Arial"/>
                <w:szCs w:val="18"/>
                <w:lang w:val="en-US" w:eastAsia="zh-CN"/>
              </w:rPr>
              <w:t>7</w:t>
            </w:r>
            <w:r>
              <w:rPr>
                <w:rFonts w:cs="Arial"/>
                <w:szCs w:val="18"/>
                <w:lang w:val="en-US" w:eastAsia="zh-CN"/>
              </w:rPr>
              <w:t>Slicing</w:t>
            </w:r>
          </w:p>
        </w:tc>
        <w:tc>
          <w:tcPr>
            <w:tcW w:w="615" w:type="dxa"/>
            <w:tcBorders>
              <w:top w:val="single" w:sz="4" w:space="0" w:color="auto"/>
              <w:left w:val="single" w:sz="4" w:space="0" w:color="auto"/>
              <w:bottom w:val="single" w:sz="4" w:space="0" w:color="auto"/>
              <w:right w:val="single" w:sz="4" w:space="0" w:color="auto"/>
            </w:tcBorders>
          </w:tcPr>
          <w:p w14:paraId="4F5F7296" w14:textId="35A45DAF" w:rsidR="00FB7C47" w:rsidRPr="0054772E" w:rsidRDefault="00FB7C47" w:rsidP="00FB7C47">
            <w:pPr>
              <w:pStyle w:val="TAL"/>
            </w:pPr>
            <w:r w:rsidRPr="0004119B">
              <w:rPr>
                <w:rFonts w:cs="Arial"/>
                <w:szCs w:val="18"/>
                <w:lang w:val="sv-SE" w:eastAsia="zh-CN"/>
              </w:rPr>
              <w:t>X-0</w:t>
            </w:r>
            <w:r w:rsidRPr="0004119B">
              <w:rPr>
                <w:rFonts w:cs="Arial"/>
                <w:szCs w:val="18"/>
                <w:lang w:eastAsia="zh-CN"/>
              </w:rPr>
              <w:t> </w:t>
            </w:r>
          </w:p>
        </w:tc>
        <w:tc>
          <w:tcPr>
            <w:tcW w:w="1352" w:type="dxa"/>
            <w:tcBorders>
              <w:top w:val="single" w:sz="4" w:space="0" w:color="auto"/>
              <w:left w:val="single" w:sz="4" w:space="0" w:color="auto"/>
              <w:bottom w:val="single" w:sz="4" w:space="0" w:color="auto"/>
              <w:right w:val="single" w:sz="4" w:space="0" w:color="auto"/>
            </w:tcBorders>
          </w:tcPr>
          <w:p w14:paraId="1BBBCAC6" w14:textId="7DAAC974" w:rsidR="00FB7C47" w:rsidRPr="00FB7C47" w:rsidRDefault="00FB7C47" w:rsidP="00FB7C47">
            <w:pPr>
              <w:pStyle w:val="TAL"/>
            </w:pPr>
            <w:bookmarkStart w:id="59" w:name="_Hlk97541557"/>
            <w:r w:rsidRPr="00FB7C47">
              <w:rPr>
                <w:rFonts w:cs="Arial"/>
                <w:szCs w:val="18"/>
                <w:lang w:eastAsia="zh-CN"/>
              </w:rPr>
              <w:t>Slice based cell reselection</w:t>
            </w:r>
            <w:bookmarkEnd w:id="59"/>
          </w:p>
        </w:tc>
        <w:tc>
          <w:tcPr>
            <w:tcW w:w="4226" w:type="dxa"/>
            <w:tcBorders>
              <w:top w:val="single" w:sz="4" w:space="0" w:color="auto"/>
              <w:left w:val="single" w:sz="4" w:space="0" w:color="auto"/>
              <w:bottom w:val="single" w:sz="4" w:space="0" w:color="auto"/>
              <w:right w:val="single" w:sz="4" w:space="0" w:color="auto"/>
            </w:tcBorders>
          </w:tcPr>
          <w:p w14:paraId="0E5EBF16" w14:textId="6EAD62F7" w:rsidR="00FB7C47" w:rsidRPr="0054772E" w:rsidRDefault="00C91E55" w:rsidP="00FB7C47">
            <w:pPr>
              <w:pStyle w:val="TAL"/>
              <w:rPr>
                <w:rFonts w:eastAsia="Malgun Gothic"/>
              </w:rPr>
            </w:pPr>
            <w:r w:rsidRPr="00C91E55">
              <w:rPr>
                <w:rFonts w:cs="Arial"/>
                <w:szCs w:val="18"/>
                <w:lang w:eastAsia="zh-CN"/>
              </w:rPr>
              <w:t>Indicates whether the UE supports slice Information on RRC release for slice based cell reselection in RRC _IDLE and RRC INACTIVE as defined in TS 38.304 [21 ].</w:t>
            </w:r>
          </w:p>
        </w:tc>
        <w:tc>
          <w:tcPr>
            <w:tcW w:w="1475" w:type="dxa"/>
            <w:tcBorders>
              <w:top w:val="single" w:sz="4" w:space="0" w:color="auto"/>
              <w:left w:val="single" w:sz="4" w:space="0" w:color="auto"/>
              <w:bottom w:val="single" w:sz="4" w:space="0" w:color="auto"/>
              <w:right w:val="single" w:sz="4" w:space="0" w:color="auto"/>
            </w:tcBorders>
          </w:tcPr>
          <w:p w14:paraId="63D56876" w14:textId="77777777" w:rsidR="00FB7C47" w:rsidRPr="0054772E" w:rsidRDefault="00FB7C47" w:rsidP="00FB7C47">
            <w:pPr>
              <w:pStyle w:val="TAL"/>
              <w:rPr>
                <w:rFonts w:asciiTheme="majorHAnsi" w:eastAsia="MS Mincho" w:hAnsiTheme="majorHAnsi" w:cstheme="majorHAnsi"/>
                <w:szCs w:val="18"/>
              </w:rPr>
            </w:pPr>
          </w:p>
        </w:tc>
        <w:tc>
          <w:tcPr>
            <w:tcW w:w="1683" w:type="dxa"/>
            <w:tcBorders>
              <w:top w:val="single" w:sz="4" w:space="0" w:color="auto"/>
              <w:left w:val="single" w:sz="4" w:space="0" w:color="auto"/>
              <w:bottom w:val="single" w:sz="4" w:space="0" w:color="auto"/>
              <w:right w:val="single" w:sz="4" w:space="0" w:color="auto"/>
            </w:tcBorders>
          </w:tcPr>
          <w:p w14:paraId="0D155CEC" w14:textId="10A7DA5B" w:rsidR="00FB7C47" w:rsidRPr="0054772E" w:rsidRDefault="00C2414F" w:rsidP="5D028416">
            <w:pPr>
              <w:pStyle w:val="TAL"/>
              <w:rPr>
                <w:i/>
                <w:iCs/>
              </w:rPr>
            </w:pPr>
            <w:r w:rsidRPr="00C2414F">
              <w:rPr>
                <w:rFonts w:cs="Arial"/>
                <w:lang w:eastAsia="zh-CN"/>
              </w:rPr>
              <w:t>sliceInfoforCellReselection-r17</w:t>
            </w:r>
          </w:p>
        </w:tc>
        <w:tc>
          <w:tcPr>
            <w:tcW w:w="1265" w:type="dxa"/>
            <w:tcBorders>
              <w:top w:val="single" w:sz="4" w:space="0" w:color="auto"/>
              <w:left w:val="single" w:sz="4" w:space="0" w:color="auto"/>
              <w:bottom w:val="single" w:sz="4" w:space="0" w:color="auto"/>
              <w:right w:val="single" w:sz="4" w:space="0" w:color="auto"/>
            </w:tcBorders>
          </w:tcPr>
          <w:p w14:paraId="079A8C59" w14:textId="1270822B" w:rsidR="00FB7C47" w:rsidRPr="0054772E" w:rsidRDefault="00CD284B" w:rsidP="00FB7C47">
            <w:pPr>
              <w:pStyle w:val="TAL"/>
              <w:rPr>
                <w:i/>
                <w:iCs/>
              </w:rPr>
            </w:pPr>
            <w:r w:rsidRPr="00CD284B">
              <w:rPr>
                <w:rFonts w:cs="Arial"/>
                <w:szCs w:val="18"/>
                <w:lang w:eastAsia="zh-CN"/>
              </w:rPr>
              <w:t>UE-NR-Capability-v17</w:t>
            </w:r>
          </w:p>
        </w:tc>
        <w:tc>
          <w:tcPr>
            <w:tcW w:w="885" w:type="dxa"/>
            <w:tcBorders>
              <w:top w:val="single" w:sz="4" w:space="0" w:color="auto"/>
              <w:left w:val="single" w:sz="4" w:space="0" w:color="auto"/>
              <w:bottom w:val="single" w:sz="4" w:space="0" w:color="auto"/>
              <w:right w:val="single" w:sz="4" w:space="0" w:color="auto"/>
            </w:tcBorders>
          </w:tcPr>
          <w:p w14:paraId="4F06F82A" w14:textId="64BD003B" w:rsidR="00FB7C47" w:rsidRPr="0054772E" w:rsidRDefault="00FB7C47" w:rsidP="5D028416">
            <w:pPr>
              <w:pStyle w:val="TAL"/>
              <w:rPr>
                <w:rFonts w:cs="Arial"/>
                <w:lang w:eastAsia="zh-CN"/>
              </w:rPr>
            </w:pPr>
            <w:r w:rsidRPr="5D028416">
              <w:rPr>
                <w:rFonts w:cs="Arial"/>
                <w:lang w:eastAsia="zh-CN"/>
              </w:rPr>
              <w:t>No </w:t>
            </w:r>
          </w:p>
        </w:tc>
        <w:tc>
          <w:tcPr>
            <w:tcW w:w="786" w:type="dxa"/>
            <w:tcBorders>
              <w:top w:val="single" w:sz="4" w:space="0" w:color="auto"/>
              <w:left w:val="single" w:sz="4" w:space="0" w:color="auto"/>
              <w:bottom w:val="single" w:sz="4" w:space="0" w:color="auto"/>
              <w:right w:val="single" w:sz="4" w:space="0" w:color="auto"/>
            </w:tcBorders>
          </w:tcPr>
          <w:p w14:paraId="596B482F" w14:textId="013E6C70" w:rsidR="00FB7C47" w:rsidRPr="0054772E" w:rsidRDefault="00C211AD" w:rsidP="00FB7C47">
            <w:pPr>
              <w:pStyle w:val="TAL"/>
            </w:pPr>
            <w:r>
              <w:rPr>
                <w:rFonts w:cs="Arial"/>
                <w:szCs w:val="18"/>
                <w:lang w:eastAsia="zh-CN"/>
              </w:rPr>
              <w:t>No</w:t>
            </w:r>
          </w:p>
        </w:tc>
        <w:tc>
          <w:tcPr>
            <w:tcW w:w="1122" w:type="dxa"/>
            <w:tcBorders>
              <w:top w:val="single" w:sz="4" w:space="0" w:color="auto"/>
              <w:left w:val="single" w:sz="4" w:space="0" w:color="auto"/>
              <w:bottom w:val="single" w:sz="4" w:space="0" w:color="auto"/>
              <w:right w:val="single" w:sz="4" w:space="0" w:color="auto"/>
            </w:tcBorders>
          </w:tcPr>
          <w:p w14:paraId="03BD269E" w14:textId="22C99EE4" w:rsidR="00FB7C47" w:rsidRPr="0054772E" w:rsidRDefault="00FB7C47" w:rsidP="00FB7C47">
            <w:pPr>
              <w:pStyle w:val="TAL"/>
              <w:rPr>
                <w:rFonts w:asciiTheme="majorHAnsi" w:hAnsiTheme="majorHAnsi" w:cstheme="majorHAnsi"/>
                <w:szCs w:val="18"/>
              </w:rPr>
            </w:pPr>
            <w:r w:rsidRPr="0004119B">
              <w:rPr>
                <w:rFonts w:cs="Arial"/>
                <w:szCs w:val="18"/>
                <w:lang w:eastAsia="zh-CN"/>
              </w:rPr>
              <w:t> </w:t>
            </w:r>
          </w:p>
        </w:tc>
        <w:tc>
          <w:tcPr>
            <w:tcW w:w="1106" w:type="dxa"/>
            <w:tcBorders>
              <w:top w:val="single" w:sz="4" w:space="0" w:color="auto"/>
              <w:left w:val="single" w:sz="4" w:space="0" w:color="auto"/>
              <w:bottom w:val="single" w:sz="4" w:space="0" w:color="auto"/>
              <w:right w:val="single" w:sz="4" w:space="0" w:color="auto"/>
            </w:tcBorders>
          </w:tcPr>
          <w:p w14:paraId="0A7F3253" w14:textId="2BE15577" w:rsidR="00FB7C47" w:rsidRPr="0054772E" w:rsidRDefault="00FB7C47" w:rsidP="00FB7C47">
            <w:pPr>
              <w:pStyle w:val="TAL"/>
            </w:pPr>
            <w:r w:rsidRPr="000A6A9C">
              <w:rPr>
                <w:rFonts w:cs="Arial"/>
                <w:szCs w:val="18"/>
                <w:lang w:eastAsia="zh-CN"/>
              </w:rPr>
              <w:t>Optional</w:t>
            </w:r>
            <w:r w:rsidRPr="0004119B">
              <w:rPr>
                <w:rFonts w:cs="Arial"/>
                <w:szCs w:val="18"/>
                <w:lang w:eastAsia="zh-CN"/>
              </w:rPr>
              <w:t> </w:t>
            </w:r>
            <w:r>
              <w:rPr>
                <w:rFonts w:cs="Arial"/>
                <w:szCs w:val="18"/>
                <w:lang w:eastAsia="zh-CN"/>
              </w:rPr>
              <w:t>with capability signalling</w:t>
            </w:r>
          </w:p>
        </w:tc>
      </w:tr>
      <w:tr w:rsidR="00064612" w:rsidRPr="0054772E" w14:paraId="3C97311D" w14:textId="77777777" w:rsidTr="5D028416">
        <w:trPr>
          <w:trHeight w:val="16"/>
        </w:trPr>
        <w:tc>
          <w:tcPr>
            <w:tcW w:w="979" w:type="dxa"/>
            <w:tcBorders>
              <w:top w:val="single" w:sz="4" w:space="0" w:color="auto"/>
              <w:left w:val="single" w:sz="4" w:space="0" w:color="auto"/>
              <w:bottom w:val="single" w:sz="4" w:space="0" w:color="auto"/>
              <w:right w:val="single" w:sz="4" w:space="0" w:color="auto"/>
            </w:tcBorders>
          </w:tcPr>
          <w:p w14:paraId="4C0748EE" w14:textId="77777777" w:rsidR="00FB7C47" w:rsidRPr="0054772E" w:rsidRDefault="00FB7C47" w:rsidP="00FB7C47">
            <w:pPr>
              <w:pStyle w:val="TAL"/>
            </w:pPr>
          </w:p>
        </w:tc>
        <w:tc>
          <w:tcPr>
            <w:tcW w:w="615" w:type="dxa"/>
            <w:tcBorders>
              <w:top w:val="single" w:sz="4" w:space="0" w:color="auto"/>
              <w:left w:val="single" w:sz="4" w:space="0" w:color="auto"/>
              <w:bottom w:val="single" w:sz="4" w:space="0" w:color="auto"/>
              <w:right w:val="single" w:sz="4" w:space="0" w:color="auto"/>
            </w:tcBorders>
          </w:tcPr>
          <w:p w14:paraId="4E85C148" w14:textId="77777777" w:rsidR="00FB7C47" w:rsidRPr="0054772E" w:rsidRDefault="00FB7C47" w:rsidP="00FB7C47">
            <w:pPr>
              <w:pStyle w:val="TAL"/>
            </w:pPr>
          </w:p>
        </w:tc>
        <w:tc>
          <w:tcPr>
            <w:tcW w:w="1352" w:type="dxa"/>
            <w:tcBorders>
              <w:top w:val="single" w:sz="4" w:space="0" w:color="auto"/>
              <w:left w:val="single" w:sz="4" w:space="0" w:color="auto"/>
              <w:bottom w:val="single" w:sz="4" w:space="0" w:color="auto"/>
              <w:right w:val="single" w:sz="4" w:space="0" w:color="auto"/>
            </w:tcBorders>
          </w:tcPr>
          <w:p w14:paraId="7C54B36E" w14:textId="52D2BCBC" w:rsidR="00FB7C47" w:rsidRPr="0054772E" w:rsidRDefault="00154610" w:rsidP="00FB7C47">
            <w:pPr>
              <w:pStyle w:val="TAL"/>
            </w:pPr>
            <w:r w:rsidRPr="00154610">
              <w:t>Random access prioritisation for Slicing</w:t>
            </w:r>
          </w:p>
        </w:tc>
        <w:tc>
          <w:tcPr>
            <w:tcW w:w="4226" w:type="dxa"/>
            <w:tcBorders>
              <w:top w:val="single" w:sz="4" w:space="0" w:color="auto"/>
              <w:left w:val="single" w:sz="4" w:space="0" w:color="auto"/>
              <w:bottom w:val="single" w:sz="4" w:space="0" w:color="auto"/>
              <w:right w:val="single" w:sz="4" w:space="0" w:color="auto"/>
            </w:tcBorders>
          </w:tcPr>
          <w:p w14:paraId="58747FB7" w14:textId="477E75F7" w:rsidR="00FB7C47" w:rsidRPr="0054772E" w:rsidRDefault="00154610" w:rsidP="00FB7C47">
            <w:pPr>
              <w:pStyle w:val="TAL"/>
              <w:rPr>
                <w:rFonts w:eastAsia="Malgun Gothic"/>
              </w:rPr>
            </w:pPr>
            <w:r w:rsidRPr="00891E8B">
              <w:rPr>
                <w:bCs/>
              </w:rPr>
              <w:t xml:space="preserve">It is optional for UE to support </w:t>
            </w:r>
            <w:r>
              <w:rPr>
                <w:bCs/>
              </w:rPr>
              <w:t xml:space="preserve">slice based prioritisation for random access </w:t>
            </w:r>
            <w:r w:rsidRPr="00891E8B">
              <w:rPr>
                <w:bCs/>
              </w:rPr>
              <w:t>as specified in TS 38.321</w:t>
            </w:r>
            <w:r w:rsidR="00F26020">
              <w:rPr>
                <w:rFonts w:eastAsia="Arial" w:cs="Arial"/>
                <w:szCs w:val="18"/>
              </w:rPr>
              <w:t xml:space="preserve"> [</w:t>
            </w:r>
            <w:r w:rsidR="00891E8B">
              <w:rPr>
                <w:rFonts w:eastAsia="Arial" w:cs="Arial"/>
                <w:szCs w:val="18"/>
              </w:rPr>
              <w:t>10]</w:t>
            </w:r>
          </w:p>
        </w:tc>
        <w:tc>
          <w:tcPr>
            <w:tcW w:w="1475" w:type="dxa"/>
            <w:tcBorders>
              <w:top w:val="single" w:sz="4" w:space="0" w:color="auto"/>
              <w:left w:val="single" w:sz="4" w:space="0" w:color="auto"/>
              <w:bottom w:val="single" w:sz="4" w:space="0" w:color="auto"/>
              <w:right w:val="single" w:sz="4" w:space="0" w:color="auto"/>
            </w:tcBorders>
          </w:tcPr>
          <w:p w14:paraId="085479F5" w14:textId="77777777" w:rsidR="00FB7C47" w:rsidRPr="0054772E" w:rsidRDefault="00FB7C47" w:rsidP="00FB7C47">
            <w:pPr>
              <w:pStyle w:val="TAL"/>
              <w:rPr>
                <w:rFonts w:asciiTheme="majorHAnsi" w:eastAsia="MS Mincho" w:hAnsiTheme="majorHAnsi" w:cstheme="majorHAnsi"/>
                <w:szCs w:val="18"/>
              </w:rPr>
            </w:pPr>
          </w:p>
        </w:tc>
        <w:tc>
          <w:tcPr>
            <w:tcW w:w="1683" w:type="dxa"/>
            <w:tcBorders>
              <w:top w:val="single" w:sz="4" w:space="0" w:color="auto"/>
              <w:left w:val="single" w:sz="4" w:space="0" w:color="auto"/>
              <w:bottom w:val="single" w:sz="4" w:space="0" w:color="auto"/>
              <w:right w:val="single" w:sz="4" w:space="0" w:color="auto"/>
            </w:tcBorders>
          </w:tcPr>
          <w:p w14:paraId="2BD763C1" w14:textId="59805F51" w:rsidR="00FB7C47" w:rsidRPr="0054772E" w:rsidRDefault="00FB7C47" w:rsidP="00FB7C47">
            <w:pPr>
              <w:pStyle w:val="TAL"/>
              <w:rPr>
                <w:i/>
              </w:rPr>
            </w:pPr>
            <w:r w:rsidRPr="0004119B">
              <w:rPr>
                <w:rFonts w:cs="Arial"/>
                <w:szCs w:val="18"/>
                <w:lang w:eastAsia="zh-CN"/>
              </w:rPr>
              <w:t> </w:t>
            </w:r>
            <w:r w:rsidR="00C211AD">
              <w:rPr>
                <w:rFonts w:cs="Arial"/>
                <w:szCs w:val="18"/>
                <w:lang w:eastAsia="zh-CN"/>
              </w:rPr>
              <w:t>N/A</w:t>
            </w:r>
          </w:p>
        </w:tc>
        <w:tc>
          <w:tcPr>
            <w:tcW w:w="1265" w:type="dxa"/>
            <w:tcBorders>
              <w:top w:val="single" w:sz="4" w:space="0" w:color="auto"/>
              <w:left w:val="single" w:sz="4" w:space="0" w:color="auto"/>
              <w:bottom w:val="single" w:sz="4" w:space="0" w:color="auto"/>
              <w:right w:val="single" w:sz="4" w:space="0" w:color="auto"/>
            </w:tcBorders>
          </w:tcPr>
          <w:p w14:paraId="011A9BFD" w14:textId="2CD5976B" w:rsidR="00FB7C47" w:rsidRPr="0054772E" w:rsidRDefault="00C211AD" w:rsidP="00FB7C47">
            <w:pPr>
              <w:pStyle w:val="TAL"/>
              <w:rPr>
                <w:i/>
                <w:iCs/>
              </w:rPr>
            </w:pPr>
            <w:r>
              <w:rPr>
                <w:rFonts w:cs="Arial"/>
                <w:szCs w:val="18"/>
                <w:lang w:eastAsia="zh-CN"/>
              </w:rPr>
              <w:t>N/A</w:t>
            </w:r>
          </w:p>
        </w:tc>
        <w:tc>
          <w:tcPr>
            <w:tcW w:w="885" w:type="dxa"/>
            <w:tcBorders>
              <w:top w:val="single" w:sz="4" w:space="0" w:color="auto"/>
              <w:left w:val="single" w:sz="4" w:space="0" w:color="auto"/>
              <w:bottom w:val="single" w:sz="4" w:space="0" w:color="auto"/>
              <w:right w:val="single" w:sz="4" w:space="0" w:color="auto"/>
            </w:tcBorders>
          </w:tcPr>
          <w:p w14:paraId="74DEE737" w14:textId="4AE2467B" w:rsidR="00FB7C47" w:rsidRPr="0054772E" w:rsidRDefault="00C211AD" w:rsidP="00FB7C47">
            <w:pPr>
              <w:pStyle w:val="TAL"/>
            </w:pPr>
            <w:r>
              <w:rPr>
                <w:rFonts w:cs="Arial"/>
                <w:szCs w:val="18"/>
                <w:lang w:eastAsia="zh-CN"/>
              </w:rPr>
              <w:t>N/A</w:t>
            </w:r>
          </w:p>
        </w:tc>
        <w:tc>
          <w:tcPr>
            <w:tcW w:w="786" w:type="dxa"/>
            <w:tcBorders>
              <w:top w:val="single" w:sz="4" w:space="0" w:color="auto"/>
              <w:left w:val="single" w:sz="4" w:space="0" w:color="auto"/>
              <w:bottom w:val="single" w:sz="4" w:space="0" w:color="auto"/>
              <w:right w:val="single" w:sz="4" w:space="0" w:color="auto"/>
            </w:tcBorders>
          </w:tcPr>
          <w:p w14:paraId="26590C90" w14:textId="06E98875" w:rsidR="00FB7C47" w:rsidRPr="0054772E" w:rsidRDefault="00FB7C47" w:rsidP="00FB7C47">
            <w:pPr>
              <w:pStyle w:val="TAL"/>
            </w:pPr>
            <w:r w:rsidRPr="0004119B">
              <w:rPr>
                <w:rFonts w:cs="Arial"/>
                <w:szCs w:val="18"/>
                <w:lang w:eastAsia="zh-CN"/>
              </w:rPr>
              <w:t> </w:t>
            </w:r>
            <w:r w:rsidR="00C211AD">
              <w:rPr>
                <w:rFonts w:cs="Arial"/>
                <w:szCs w:val="18"/>
                <w:lang w:eastAsia="zh-CN"/>
              </w:rPr>
              <w:t>N/A</w:t>
            </w:r>
          </w:p>
        </w:tc>
        <w:tc>
          <w:tcPr>
            <w:tcW w:w="1122" w:type="dxa"/>
            <w:tcBorders>
              <w:top w:val="single" w:sz="4" w:space="0" w:color="auto"/>
              <w:left w:val="single" w:sz="4" w:space="0" w:color="auto"/>
              <w:bottom w:val="single" w:sz="4" w:space="0" w:color="auto"/>
              <w:right w:val="single" w:sz="4" w:space="0" w:color="auto"/>
            </w:tcBorders>
          </w:tcPr>
          <w:p w14:paraId="4143BEC3" w14:textId="410097A4" w:rsidR="00FB7C47" w:rsidRPr="0054772E" w:rsidRDefault="00FB7C47" w:rsidP="00FB7C47">
            <w:pPr>
              <w:pStyle w:val="TAL"/>
              <w:rPr>
                <w:rFonts w:asciiTheme="majorHAnsi" w:hAnsiTheme="majorHAnsi" w:cstheme="majorHAnsi"/>
                <w:szCs w:val="18"/>
              </w:rPr>
            </w:pPr>
            <w:r w:rsidRPr="0004119B">
              <w:rPr>
                <w:rFonts w:cs="Arial"/>
                <w:szCs w:val="18"/>
                <w:lang w:eastAsia="zh-CN"/>
              </w:rPr>
              <w:t> </w:t>
            </w:r>
          </w:p>
        </w:tc>
        <w:tc>
          <w:tcPr>
            <w:tcW w:w="1106" w:type="dxa"/>
            <w:tcBorders>
              <w:top w:val="single" w:sz="4" w:space="0" w:color="auto"/>
              <w:left w:val="single" w:sz="4" w:space="0" w:color="auto"/>
              <w:bottom w:val="single" w:sz="4" w:space="0" w:color="auto"/>
              <w:right w:val="single" w:sz="4" w:space="0" w:color="auto"/>
            </w:tcBorders>
          </w:tcPr>
          <w:p w14:paraId="5EFA1F7F" w14:textId="4EC637EF" w:rsidR="00FB7C47" w:rsidRPr="0054772E" w:rsidRDefault="00FB7C47" w:rsidP="00FB7C47">
            <w:pPr>
              <w:pStyle w:val="TAL"/>
            </w:pPr>
            <w:r w:rsidRPr="000A6A9C">
              <w:rPr>
                <w:rFonts w:cs="Arial"/>
                <w:szCs w:val="18"/>
                <w:lang w:eastAsia="zh-CN"/>
              </w:rPr>
              <w:t>Optional</w:t>
            </w:r>
            <w:r w:rsidRPr="0004119B">
              <w:rPr>
                <w:rFonts w:cs="Arial"/>
                <w:szCs w:val="18"/>
                <w:lang w:eastAsia="zh-CN"/>
              </w:rPr>
              <w:t> </w:t>
            </w:r>
            <w:r>
              <w:rPr>
                <w:rFonts w:cs="Arial"/>
                <w:szCs w:val="18"/>
                <w:lang w:eastAsia="zh-CN"/>
              </w:rPr>
              <w:t>without capability signalling</w:t>
            </w:r>
          </w:p>
        </w:tc>
      </w:tr>
      <w:tr w:rsidR="001B1192" w:rsidRPr="0054772E" w14:paraId="27C3E8F7" w14:textId="77777777" w:rsidTr="5D028416">
        <w:trPr>
          <w:trHeight w:val="16"/>
        </w:trPr>
        <w:tc>
          <w:tcPr>
            <w:tcW w:w="979" w:type="dxa"/>
            <w:tcBorders>
              <w:top w:val="single" w:sz="4" w:space="0" w:color="auto"/>
              <w:left w:val="single" w:sz="4" w:space="0" w:color="auto"/>
              <w:right w:val="single" w:sz="4" w:space="0" w:color="auto"/>
            </w:tcBorders>
          </w:tcPr>
          <w:p w14:paraId="3C8255E1" w14:textId="77777777" w:rsidR="001B1192" w:rsidRPr="0054772E" w:rsidRDefault="001B1192" w:rsidP="001B1192">
            <w:pPr>
              <w:pStyle w:val="TAL"/>
            </w:pPr>
          </w:p>
        </w:tc>
        <w:tc>
          <w:tcPr>
            <w:tcW w:w="615" w:type="dxa"/>
            <w:tcBorders>
              <w:top w:val="single" w:sz="4" w:space="0" w:color="auto"/>
              <w:left w:val="single" w:sz="4" w:space="0" w:color="auto"/>
              <w:bottom w:val="single" w:sz="4" w:space="0" w:color="auto"/>
              <w:right w:val="single" w:sz="4" w:space="0" w:color="auto"/>
            </w:tcBorders>
          </w:tcPr>
          <w:p w14:paraId="6F257A38" w14:textId="77777777" w:rsidR="001B1192" w:rsidRPr="0054772E" w:rsidRDefault="001B1192" w:rsidP="001B1192">
            <w:pPr>
              <w:pStyle w:val="TAL"/>
            </w:pPr>
          </w:p>
        </w:tc>
        <w:tc>
          <w:tcPr>
            <w:tcW w:w="1352" w:type="dxa"/>
            <w:tcBorders>
              <w:top w:val="single" w:sz="4" w:space="0" w:color="auto"/>
              <w:left w:val="single" w:sz="4" w:space="0" w:color="auto"/>
              <w:bottom w:val="single" w:sz="4" w:space="0" w:color="auto"/>
              <w:right w:val="single" w:sz="4" w:space="0" w:color="auto"/>
            </w:tcBorders>
          </w:tcPr>
          <w:p w14:paraId="0BCE9C40" w14:textId="65B6AB95" w:rsidR="001B1192" w:rsidRPr="00891E8B" w:rsidRDefault="00154610" w:rsidP="001B1192">
            <w:pPr>
              <w:pStyle w:val="TAL"/>
              <w:rPr>
                <w:bCs/>
              </w:rPr>
            </w:pPr>
            <w:r w:rsidRPr="00154610">
              <w:rPr>
                <w:bCs/>
              </w:rPr>
              <w:t>Random access partitioning for Slicing</w:t>
            </w:r>
          </w:p>
        </w:tc>
        <w:tc>
          <w:tcPr>
            <w:tcW w:w="4226" w:type="dxa"/>
            <w:tcBorders>
              <w:top w:val="single" w:sz="4" w:space="0" w:color="auto"/>
              <w:left w:val="single" w:sz="4" w:space="0" w:color="auto"/>
              <w:bottom w:val="single" w:sz="4" w:space="0" w:color="auto"/>
              <w:right w:val="single" w:sz="4" w:space="0" w:color="auto"/>
            </w:tcBorders>
          </w:tcPr>
          <w:p w14:paraId="104CF7EE" w14:textId="2BE1573C" w:rsidR="001B1192" w:rsidRPr="00F26020" w:rsidRDefault="00154610" w:rsidP="001B1192">
            <w:pPr>
              <w:pStyle w:val="TAL"/>
              <w:rPr>
                <w:rFonts w:eastAsia="Arial" w:cs="Arial"/>
                <w:szCs w:val="18"/>
              </w:rPr>
            </w:pPr>
            <w:r w:rsidRPr="00891E8B">
              <w:rPr>
                <w:bCs/>
              </w:rPr>
              <w:t>It is optional for UE to support slice based RACH partitioning specified in TS 38.321</w:t>
            </w:r>
            <w:r w:rsidR="001B1192" w:rsidRPr="00891E8B">
              <w:rPr>
                <w:bCs/>
              </w:rPr>
              <w:t xml:space="preserve"> [</w:t>
            </w:r>
            <w:r w:rsidR="001B1192">
              <w:rPr>
                <w:bCs/>
              </w:rPr>
              <w:t>10</w:t>
            </w:r>
            <w:r w:rsidR="001B1192" w:rsidRPr="00891E8B">
              <w:rPr>
                <w:bCs/>
              </w:rPr>
              <w:t>].</w:t>
            </w:r>
          </w:p>
        </w:tc>
        <w:tc>
          <w:tcPr>
            <w:tcW w:w="1475" w:type="dxa"/>
            <w:tcBorders>
              <w:top w:val="single" w:sz="4" w:space="0" w:color="auto"/>
              <w:left w:val="single" w:sz="4" w:space="0" w:color="auto"/>
              <w:bottom w:val="single" w:sz="4" w:space="0" w:color="auto"/>
              <w:right w:val="single" w:sz="4" w:space="0" w:color="auto"/>
            </w:tcBorders>
          </w:tcPr>
          <w:p w14:paraId="73D00D2C" w14:textId="77777777" w:rsidR="001B1192" w:rsidRPr="0054772E" w:rsidRDefault="001B1192" w:rsidP="001B1192">
            <w:pPr>
              <w:pStyle w:val="TAL"/>
              <w:rPr>
                <w:rFonts w:asciiTheme="majorHAnsi" w:eastAsia="MS Mincho" w:hAnsiTheme="majorHAnsi" w:cstheme="majorHAnsi"/>
                <w:szCs w:val="18"/>
              </w:rPr>
            </w:pPr>
          </w:p>
        </w:tc>
        <w:tc>
          <w:tcPr>
            <w:tcW w:w="1683" w:type="dxa"/>
            <w:tcBorders>
              <w:top w:val="single" w:sz="4" w:space="0" w:color="auto"/>
              <w:left w:val="single" w:sz="4" w:space="0" w:color="auto"/>
              <w:bottom w:val="single" w:sz="4" w:space="0" w:color="auto"/>
              <w:right w:val="single" w:sz="4" w:space="0" w:color="auto"/>
            </w:tcBorders>
          </w:tcPr>
          <w:p w14:paraId="0F96352B" w14:textId="6843BE9C" w:rsidR="001B1192" w:rsidRPr="0004119B" w:rsidRDefault="00C211AD" w:rsidP="001B1192">
            <w:pPr>
              <w:pStyle w:val="TAL"/>
              <w:rPr>
                <w:rFonts w:cs="Arial"/>
                <w:szCs w:val="18"/>
                <w:lang w:eastAsia="zh-CN"/>
              </w:rPr>
            </w:pPr>
            <w:r>
              <w:rPr>
                <w:rFonts w:cs="Arial"/>
                <w:szCs w:val="18"/>
                <w:lang w:eastAsia="zh-CN"/>
              </w:rPr>
              <w:t>N/A</w:t>
            </w:r>
          </w:p>
        </w:tc>
        <w:tc>
          <w:tcPr>
            <w:tcW w:w="1265" w:type="dxa"/>
            <w:tcBorders>
              <w:top w:val="single" w:sz="4" w:space="0" w:color="auto"/>
              <w:left w:val="single" w:sz="4" w:space="0" w:color="auto"/>
              <w:bottom w:val="single" w:sz="4" w:space="0" w:color="auto"/>
              <w:right w:val="single" w:sz="4" w:space="0" w:color="auto"/>
            </w:tcBorders>
          </w:tcPr>
          <w:p w14:paraId="1082608E" w14:textId="09F46860" w:rsidR="001B1192" w:rsidRDefault="00C211AD" w:rsidP="001B1192">
            <w:pPr>
              <w:pStyle w:val="TAL"/>
              <w:rPr>
                <w:rFonts w:cs="Arial"/>
                <w:szCs w:val="18"/>
                <w:lang w:eastAsia="zh-CN"/>
              </w:rPr>
            </w:pPr>
            <w:r>
              <w:rPr>
                <w:rFonts w:cs="Arial"/>
                <w:szCs w:val="18"/>
                <w:lang w:eastAsia="zh-CN"/>
              </w:rPr>
              <w:t>N/A</w:t>
            </w:r>
          </w:p>
        </w:tc>
        <w:tc>
          <w:tcPr>
            <w:tcW w:w="885" w:type="dxa"/>
            <w:tcBorders>
              <w:top w:val="single" w:sz="4" w:space="0" w:color="auto"/>
              <w:left w:val="single" w:sz="4" w:space="0" w:color="auto"/>
              <w:bottom w:val="single" w:sz="4" w:space="0" w:color="auto"/>
              <w:right w:val="single" w:sz="4" w:space="0" w:color="auto"/>
            </w:tcBorders>
          </w:tcPr>
          <w:p w14:paraId="74BEE852" w14:textId="554CF890" w:rsidR="001B1192" w:rsidRDefault="00C211AD" w:rsidP="001B1192">
            <w:pPr>
              <w:pStyle w:val="TAL"/>
              <w:rPr>
                <w:rFonts w:cs="Arial"/>
                <w:szCs w:val="18"/>
                <w:lang w:eastAsia="zh-CN"/>
              </w:rPr>
            </w:pPr>
            <w:r>
              <w:rPr>
                <w:rFonts w:cs="Arial"/>
                <w:szCs w:val="18"/>
                <w:lang w:eastAsia="zh-CN"/>
              </w:rPr>
              <w:t>N/A</w:t>
            </w:r>
          </w:p>
        </w:tc>
        <w:tc>
          <w:tcPr>
            <w:tcW w:w="786" w:type="dxa"/>
            <w:tcBorders>
              <w:top w:val="single" w:sz="4" w:space="0" w:color="auto"/>
              <w:left w:val="single" w:sz="4" w:space="0" w:color="auto"/>
              <w:bottom w:val="single" w:sz="4" w:space="0" w:color="auto"/>
              <w:right w:val="single" w:sz="4" w:space="0" w:color="auto"/>
            </w:tcBorders>
          </w:tcPr>
          <w:p w14:paraId="5AE38F98" w14:textId="64D7C75A" w:rsidR="001B1192" w:rsidRPr="0004119B" w:rsidRDefault="001B1192" w:rsidP="001B1192">
            <w:pPr>
              <w:pStyle w:val="TAL"/>
              <w:rPr>
                <w:rFonts w:cs="Arial"/>
                <w:szCs w:val="18"/>
                <w:lang w:eastAsia="zh-CN"/>
              </w:rPr>
            </w:pPr>
            <w:r w:rsidRPr="0004119B">
              <w:rPr>
                <w:rFonts w:cs="Arial"/>
                <w:szCs w:val="18"/>
                <w:lang w:eastAsia="zh-CN"/>
              </w:rPr>
              <w:t> </w:t>
            </w:r>
            <w:r w:rsidR="00C211AD">
              <w:rPr>
                <w:rFonts w:cs="Arial"/>
                <w:szCs w:val="18"/>
                <w:lang w:eastAsia="zh-CN"/>
              </w:rPr>
              <w:t>N/A</w:t>
            </w:r>
          </w:p>
        </w:tc>
        <w:tc>
          <w:tcPr>
            <w:tcW w:w="1122" w:type="dxa"/>
            <w:tcBorders>
              <w:top w:val="single" w:sz="4" w:space="0" w:color="auto"/>
              <w:left w:val="single" w:sz="4" w:space="0" w:color="auto"/>
              <w:bottom w:val="single" w:sz="4" w:space="0" w:color="auto"/>
              <w:right w:val="single" w:sz="4" w:space="0" w:color="auto"/>
            </w:tcBorders>
          </w:tcPr>
          <w:p w14:paraId="67089328" w14:textId="31CF41AE" w:rsidR="001B1192" w:rsidRPr="0004119B" w:rsidRDefault="001B1192" w:rsidP="001B1192">
            <w:pPr>
              <w:pStyle w:val="TAL"/>
              <w:rPr>
                <w:rFonts w:cs="Arial"/>
                <w:szCs w:val="18"/>
                <w:lang w:eastAsia="zh-CN"/>
              </w:rPr>
            </w:pPr>
            <w:r w:rsidRPr="0004119B">
              <w:rPr>
                <w:rFonts w:cs="Arial"/>
                <w:szCs w:val="18"/>
                <w:lang w:eastAsia="zh-CN"/>
              </w:rPr>
              <w:t> </w:t>
            </w:r>
          </w:p>
        </w:tc>
        <w:tc>
          <w:tcPr>
            <w:tcW w:w="1106" w:type="dxa"/>
            <w:tcBorders>
              <w:top w:val="single" w:sz="4" w:space="0" w:color="auto"/>
              <w:left w:val="single" w:sz="4" w:space="0" w:color="auto"/>
              <w:bottom w:val="single" w:sz="4" w:space="0" w:color="auto"/>
              <w:right w:val="single" w:sz="4" w:space="0" w:color="auto"/>
            </w:tcBorders>
          </w:tcPr>
          <w:p w14:paraId="4F0256AC" w14:textId="77176CC0" w:rsidR="001B1192" w:rsidRPr="000A6A9C" w:rsidRDefault="001B1192" w:rsidP="001B1192">
            <w:pPr>
              <w:pStyle w:val="TAL"/>
              <w:rPr>
                <w:rFonts w:cs="Arial"/>
                <w:szCs w:val="18"/>
                <w:lang w:eastAsia="zh-CN"/>
              </w:rPr>
            </w:pPr>
            <w:r w:rsidRPr="000A6A9C">
              <w:rPr>
                <w:rFonts w:cs="Arial"/>
                <w:szCs w:val="18"/>
                <w:lang w:eastAsia="zh-CN"/>
              </w:rPr>
              <w:t>Optional</w:t>
            </w:r>
            <w:r w:rsidRPr="0004119B">
              <w:rPr>
                <w:rFonts w:cs="Arial"/>
                <w:szCs w:val="18"/>
                <w:lang w:eastAsia="zh-CN"/>
              </w:rPr>
              <w:t> </w:t>
            </w:r>
            <w:r>
              <w:rPr>
                <w:rFonts w:cs="Arial"/>
                <w:szCs w:val="18"/>
                <w:lang w:eastAsia="zh-CN"/>
              </w:rPr>
              <w:t>without capability signalling</w:t>
            </w:r>
          </w:p>
        </w:tc>
      </w:tr>
    </w:tbl>
    <w:p w14:paraId="29F02C7C" w14:textId="77777777" w:rsidR="006F6519" w:rsidRPr="0054772E" w:rsidRDefault="006F6519" w:rsidP="006F6519">
      <w:pPr>
        <w:rPr>
          <w:rFonts w:eastAsia="Batang"/>
          <w:lang w:eastAsia="ko-KR"/>
        </w:rPr>
      </w:pPr>
    </w:p>
    <w:p w14:paraId="6593C659" w14:textId="3B001F1E" w:rsidR="004E2218" w:rsidRDefault="004E2218">
      <w:pPr>
        <w:overflowPunct/>
        <w:autoSpaceDE/>
        <w:autoSpaceDN/>
        <w:adjustRightInd/>
        <w:spacing w:after="0"/>
        <w:textAlignment w:val="auto"/>
      </w:pPr>
    </w:p>
    <w:sectPr w:rsidR="004E2218" w:rsidSect="00064612">
      <w:headerReference w:type="default" r:id="rId18"/>
      <w:footerReference w:type="default" r:id="rId19"/>
      <w:footnotePr>
        <w:numRestart w:val="eachSect"/>
      </w:footnotePr>
      <w:pgSz w:w="16838" w:h="11906" w:orient="landscape"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282C" w14:textId="77777777" w:rsidR="001830AB" w:rsidRDefault="001830AB">
      <w:r>
        <w:separator/>
      </w:r>
    </w:p>
  </w:endnote>
  <w:endnote w:type="continuationSeparator" w:id="0">
    <w:p w14:paraId="04DB44AE" w14:textId="77777777" w:rsidR="001830AB" w:rsidRDefault="001830AB">
      <w:r>
        <w:continuationSeparator/>
      </w:r>
    </w:p>
  </w:endnote>
  <w:endnote w:type="continuationNotice" w:id="1">
    <w:p w14:paraId="2998659C" w14:textId="77777777" w:rsidR="00BA0BDA" w:rsidRDefault="00BA0B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4D"/>
    <w:family w:val="auto"/>
    <w:pitch w:val="variable"/>
    <w:sig w:usb0="00000003" w:usb1="00000000" w:usb2="00000000" w:usb3="00000000" w:csb0="8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45BE"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EDCD" w14:textId="77777777" w:rsidR="001830AB" w:rsidRDefault="001830AB">
      <w:r>
        <w:separator/>
      </w:r>
    </w:p>
  </w:footnote>
  <w:footnote w:type="continuationSeparator" w:id="0">
    <w:p w14:paraId="5B2C0367" w14:textId="77777777" w:rsidR="001830AB" w:rsidRDefault="001830AB">
      <w:r>
        <w:continuationSeparator/>
      </w:r>
    </w:p>
  </w:footnote>
  <w:footnote w:type="continuationNotice" w:id="1">
    <w:p w14:paraId="7B3FEFE2" w14:textId="77777777" w:rsidR="00BA0BDA" w:rsidRDefault="00BA0B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39DA909B"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4B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672CB240"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4B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E600" w14:textId="77777777"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1E0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D078536"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348E4228" w14:textId="77777777"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1E0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08CD4B1" w14:textId="77777777" w:rsidR="00543B41" w:rsidRDefault="00543B41">
    <w:pPr>
      <w:pStyle w:val="Header"/>
    </w:pPr>
  </w:p>
  <w:p w14:paraId="45C8742D"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3696"/>
        </w:tabs>
        <w:ind w:left="3696" w:hanging="360"/>
      </w:pPr>
      <w:rPr>
        <w:rFonts w:ascii="Symbol" w:hAnsi="Symbol" w:hint="default"/>
        <w:b/>
        <w:i w:val="0"/>
        <w:color w:val="auto"/>
        <w:sz w:val="22"/>
      </w:rPr>
    </w:lvl>
    <w:lvl w:ilvl="1">
      <w:start w:val="1"/>
      <w:numFmt w:val="bullet"/>
      <w:lvlText w:val="o"/>
      <w:lvlJc w:val="left"/>
      <w:pPr>
        <w:tabs>
          <w:tab w:val="left" w:pos="456"/>
        </w:tabs>
        <w:ind w:left="456" w:hanging="360"/>
      </w:pPr>
      <w:rPr>
        <w:rFonts w:ascii="Courier New" w:hAnsi="Courier New" w:cs="Courier New" w:hint="default"/>
      </w:rPr>
    </w:lvl>
    <w:lvl w:ilvl="2">
      <w:start w:val="1"/>
      <w:numFmt w:val="bullet"/>
      <w:lvlText w:val=""/>
      <w:lvlJc w:val="left"/>
      <w:pPr>
        <w:tabs>
          <w:tab w:val="left" w:pos="1176"/>
        </w:tabs>
        <w:ind w:left="1176" w:hanging="360"/>
      </w:pPr>
      <w:rPr>
        <w:rFonts w:ascii="Wingdings" w:hAnsi="Wingdings" w:hint="default"/>
      </w:rPr>
    </w:lvl>
    <w:lvl w:ilvl="3">
      <w:start w:val="1"/>
      <w:numFmt w:val="bullet"/>
      <w:lvlText w:val=""/>
      <w:lvlJc w:val="left"/>
      <w:pPr>
        <w:tabs>
          <w:tab w:val="left" w:pos="1896"/>
        </w:tabs>
        <w:ind w:left="1896" w:hanging="360"/>
      </w:pPr>
      <w:rPr>
        <w:rFonts w:ascii="Symbol" w:hAnsi="Symbol" w:hint="default"/>
      </w:rPr>
    </w:lvl>
    <w:lvl w:ilvl="4">
      <w:start w:val="1"/>
      <w:numFmt w:val="bullet"/>
      <w:lvlText w:val="o"/>
      <w:lvlJc w:val="left"/>
      <w:pPr>
        <w:tabs>
          <w:tab w:val="left" w:pos="2616"/>
        </w:tabs>
        <w:ind w:left="2616" w:hanging="360"/>
      </w:pPr>
      <w:rPr>
        <w:rFonts w:ascii="Courier New" w:hAnsi="Courier New" w:cs="Courier New" w:hint="default"/>
      </w:rPr>
    </w:lvl>
    <w:lvl w:ilvl="5">
      <w:start w:val="1"/>
      <w:numFmt w:val="bullet"/>
      <w:lvlText w:val=""/>
      <w:lvlJc w:val="left"/>
      <w:pPr>
        <w:tabs>
          <w:tab w:val="left" w:pos="3336"/>
        </w:tabs>
        <w:ind w:left="3336" w:hanging="360"/>
      </w:pPr>
      <w:rPr>
        <w:rFonts w:ascii="Wingdings" w:hAnsi="Wingdings" w:hint="default"/>
      </w:rPr>
    </w:lvl>
    <w:lvl w:ilvl="6">
      <w:start w:val="1"/>
      <w:numFmt w:val="bullet"/>
      <w:lvlText w:val=""/>
      <w:lvlJc w:val="left"/>
      <w:pPr>
        <w:tabs>
          <w:tab w:val="left" w:pos="4056"/>
        </w:tabs>
        <w:ind w:left="4056" w:hanging="360"/>
      </w:pPr>
      <w:rPr>
        <w:rFonts w:ascii="Symbol" w:hAnsi="Symbol" w:hint="default"/>
      </w:rPr>
    </w:lvl>
    <w:lvl w:ilvl="7">
      <w:start w:val="1"/>
      <w:numFmt w:val="bullet"/>
      <w:lvlText w:val="o"/>
      <w:lvlJc w:val="left"/>
      <w:pPr>
        <w:tabs>
          <w:tab w:val="left" w:pos="4776"/>
        </w:tabs>
        <w:ind w:left="4776" w:hanging="360"/>
      </w:pPr>
      <w:rPr>
        <w:rFonts w:ascii="Courier New" w:hAnsi="Courier New" w:cs="Courier New" w:hint="default"/>
      </w:rPr>
    </w:lvl>
    <w:lvl w:ilvl="8">
      <w:start w:val="1"/>
      <w:numFmt w:val="bullet"/>
      <w:lvlText w:val=""/>
      <w:lvlJc w:val="left"/>
      <w:pPr>
        <w:tabs>
          <w:tab w:val="left" w:pos="5496"/>
        </w:tabs>
        <w:ind w:left="5496" w:hanging="360"/>
      </w:pPr>
      <w:rPr>
        <w:rFonts w:ascii="Wingdings" w:hAnsi="Wingdings" w:hint="default"/>
      </w:r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8"/>
  </w:num>
  <w:num w:numId="5">
    <w:abstractNumId w:val="31"/>
  </w:num>
  <w:num w:numId="6">
    <w:abstractNumId w:val="21"/>
  </w:num>
  <w:num w:numId="7">
    <w:abstractNumId w:val="11"/>
  </w:num>
  <w:num w:numId="8">
    <w:abstractNumId w:val="5"/>
  </w:num>
  <w:num w:numId="9">
    <w:abstractNumId w:val="26"/>
  </w:num>
  <w:num w:numId="10">
    <w:abstractNumId w:val="10"/>
  </w:num>
  <w:num w:numId="11">
    <w:abstractNumId w:val="19"/>
  </w:num>
  <w:num w:numId="12">
    <w:abstractNumId w:val="2"/>
  </w:num>
  <w:num w:numId="13">
    <w:abstractNumId w:val="27"/>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4"/>
  </w:num>
  <w:num w:numId="22">
    <w:abstractNumId w:val="8"/>
  </w:num>
  <w:num w:numId="23">
    <w:abstractNumId w:val="32"/>
  </w:num>
  <w:num w:numId="24">
    <w:abstractNumId w:val="36"/>
  </w:num>
  <w:num w:numId="25">
    <w:abstractNumId w:val="22"/>
  </w:num>
  <w:num w:numId="26">
    <w:abstractNumId w:val="43"/>
  </w:num>
  <w:num w:numId="27">
    <w:abstractNumId w:val="13"/>
  </w:num>
  <w:num w:numId="28">
    <w:abstractNumId w:val="15"/>
  </w:num>
  <w:num w:numId="29">
    <w:abstractNumId w:val="3"/>
  </w:num>
  <w:num w:numId="30">
    <w:abstractNumId w:val="30"/>
  </w:num>
  <w:num w:numId="31">
    <w:abstractNumId w:val="38"/>
  </w:num>
  <w:num w:numId="32">
    <w:abstractNumId w:val="34"/>
  </w:num>
  <w:num w:numId="33">
    <w:abstractNumId w:val="28"/>
  </w:num>
  <w:num w:numId="34">
    <w:abstractNumId w:val="25"/>
  </w:num>
  <w:num w:numId="35">
    <w:abstractNumId w:val="29"/>
  </w:num>
  <w:num w:numId="36">
    <w:abstractNumId w:val="42"/>
  </w:num>
  <w:num w:numId="37">
    <w:abstractNumId w:val="20"/>
  </w:num>
  <w:num w:numId="38">
    <w:abstractNumId w:val="17"/>
  </w:num>
  <w:num w:numId="39">
    <w:abstractNumId w:val="6"/>
  </w:num>
  <w:num w:numId="40">
    <w:abstractNumId w:val="33"/>
  </w:num>
  <w:num w:numId="41">
    <w:abstractNumId w:val="9"/>
  </w:num>
  <w:num w:numId="42">
    <w:abstractNumId w:val="4"/>
  </w:num>
  <w:num w:numId="43">
    <w:abstractNumId w:val="37"/>
  </w:num>
  <w:num w:numId="4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Slice-Core">
    <w15:presenceInfo w15:providerId="None" w15:userId="NR_Slice-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103"/>
    <w:rsid w:val="00006091"/>
    <w:rsid w:val="00012BD6"/>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612"/>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617B"/>
    <w:rsid w:val="00147A0A"/>
    <w:rsid w:val="00147AB3"/>
    <w:rsid w:val="001542DD"/>
    <w:rsid w:val="00154610"/>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30AB"/>
    <w:rsid w:val="001848C3"/>
    <w:rsid w:val="00190272"/>
    <w:rsid w:val="00190518"/>
    <w:rsid w:val="00190723"/>
    <w:rsid w:val="001964DD"/>
    <w:rsid w:val="001A17E8"/>
    <w:rsid w:val="001A2AF7"/>
    <w:rsid w:val="001A423F"/>
    <w:rsid w:val="001A5A96"/>
    <w:rsid w:val="001B0A85"/>
    <w:rsid w:val="001B1192"/>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53AF"/>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27E8"/>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346D"/>
    <w:rsid w:val="00344928"/>
    <w:rsid w:val="00350C52"/>
    <w:rsid w:val="003510A9"/>
    <w:rsid w:val="0035152A"/>
    <w:rsid w:val="00351E31"/>
    <w:rsid w:val="0035225E"/>
    <w:rsid w:val="00352517"/>
    <w:rsid w:val="0035462D"/>
    <w:rsid w:val="00354BA0"/>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2957"/>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C1B4C"/>
    <w:rsid w:val="004C4624"/>
    <w:rsid w:val="004C6EFF"/>
    <w:rsid w:val="004D0CD5"/>
    <w:rsid w:val="004D3578"/>
    <w:rsid w:val="004D3D1C"/>
    <w:rsid w:val="004D6DB0"/>
    <w:rsid w:val="004E213A"/>
    <w:rsid w:val="004E2218"/>
    <w:rsid w:val="004E22A8"/>
    <w:rsid w:val="004E448B"/>
    <w:rsid w:val="004E794D"/>
    <w:rsid w:val="004F0ACF"/>
    <w:rsid w:val="004F5EB8"/>
    <w:rsid w:val="005003EC"/>
    <w:rsid w:val="0050689B"/>
    <w:rsid w:val="00511AD3"/>
    <w:rsid w:val="00511F52"/>
    <w:rsid w:val="00512DCE"/>
    <w:rsid w:val="00515075"/>
    <w:rsid w:val="005164F1"/>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40B"/>
    <w:rsid w:val="00550521"/>
    <w:rsid w:val="00551FAE"/>
    <w:rsid w:val="00552ADD"/>
    <w:rsid w:val="00552BB2"/>
    <w:rsid w:val="00555C4D"/>
    <w:rsid w:val="00564F28"/>
    <w:rsid w:val="00565087"/>
    <w:rsid w:val="00566432"/>
    <w:rsid w:val="00577B80"/>
    <w:rsid w:val="0058189B"/>
    <w:rsid w:val="005861A6"/>
    <w:rsid w:val="00587266"/>
    <w:rsid w:val="005954E1"/>
    <w:rsid w:val="00595EBB"/>
    <w:rsid w:val="00596E85"/>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1E03"/>
    <w:rsid w:val="005E3377"/>
    <w:rsid w:val="005E74EC"/>
    <w:rsid w:val="005F04A7"/>
    <w:rsid w:val="005F115E"/>
    <w:rsid w:val="005F3372"/>
    <w:rsid w:val="005F3E47"/>
    <w:rsid w:val="005F437E"/>
    <w:rsid w:val="00600A72"/>
    <w:rsid w:val="00605064"/>
    <w:rsid w:val="00605E00"/>
    <w:rsid w:val="006061DE"/>
    <w:rsid w:val="006149AB"/>
    <w:rsid w:val="00614FDF"/>
    <w:rsid w:val="0062184B"/>
    <w:rsid w:val="006231D9"/>
    <w:rsid w:val="006234A9"/>
    <w:rsid w:val="00626EE0"/>
    <w:rsid w:val="00627BA4"/>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6519"/>
    <w:rsid w:val="006F730D"/>
    <w:rsid w:val="00701CFA"/>
    <w:rsid w:val="00701EDD"/>
    <w:rsid w:val="00702299"/>
    <w:rsid w:val="00703293"/>
    <w:rsid w:val="007070BE"/>
    <w:rsid w:val="007106D1"/>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51A2"/>
    <w:rsid w:val="007C57D2"/>
    <w:rsid w:val="007C6FCE"/>
    <w:rsid w:val="007D7631"/>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1DD5"/>
    <w:rsid w:val="00863493"/>
    <w:rsid w:val="0086367A"/>
    <w:rsid w:val="00865110"/>
    <w:rsid w:val="008744B3"/>
    <w:rsid w:val="008768CA"/>
    <w:rsid w:val="0088118B"/>
    <w:rsid w:val="008878FB"/>
    <w:rsid w:val="0089076C"/>
    <w:rsid w:val="00890F8B"/>
    <w:rsid w:val="00891E8B"/>
    <w:rsid w:val="00895C8C"/>
    <w:rsid w:val="00897669"/>
    <w:rsid w:val="008A4439"/>
    <w:rsid w:val="008A6552"/>
    <w:rsid w:val="008B0185"/>
    <w:rsid w:val="008B0B7A"/>
    <w:rsid w:val="008B7F92"/>
    <w:rsid w:val="008C27B3"/>
    <w:rsid w:val="008C50B5"/>
    <w:rsid w:val="008C7055"/>
    <w:rsid w:val="008C7D7A"/>
    <w:rsid w:val="008D45CE"/>
    <w:rsid w:val="008D5F9C"/>
    <w:rsid w:val="008D70D3"/>
    <w:rsid w:val="008E2D32"/>
    <w:rsid w:val="008E3B11"/>
    <w:rsid w:val="008E53DB"/>
    <w:rsid w:val="008E69AF"/>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575D8"/>
    <w:rsid w:val="0096192B"/>
    <w:rsid w:val="00963B9B"/>
    <w:rsid w:val="009660B9"/>
    <w:rsid w:val="00967EA0"/>
    <w:rsid w:val="009741DA"/>
    <w:rsid w:val="00983AEF"/>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3E53"/>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2BDF"/>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02A6"/>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0BDA"/>
    <w:rsid w:val="00BA291C"/>
    <w:rsid w:val="00BA4E7A"/>
    <w:rsid w:val="00BB33B8"/>
    <w:rsid w:val="00BC0F1A"/>
    <w:rsid w:val="00BC0F7D"/>
    <w:rsid w:val="00BC3AF0"/>
    <w:rsid w:val="00BC3C95"/>
    <w:rsid w:val="00BC5E93"/>
    <w:rsid w:val="00BC6FFD"/>
    <w:rsid w:val="00BC7AD6"/>
    <w:rsid w:val="00BD1320"/>
    <w:rsid w:val="00BD490C"/>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1515E"/>
    <w:rsid w:val="00C211AD"/>
    <w:rsid w:val="00C22B46"/>
    <w:rsid w:val="00C2414F"/>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1E55"/>
    <w:rsid w:val="00C92CF0"/>
    <w:rsid w:val="00C93014"/>
    <w:rsid w:val="00C93F40"/>
    <w:rsid w:val="00CA3D0C"/>
    <w:rsid w:val="00CA44F3"/>
    <w:rsid w:val="00CB0214"/>
    <w:rsid w:val="00CB7B37"/>
    <w:rsid w:val="00CC22F4"/>
    <w:rsid w:val="00CC30C9"/>
    <w:rsid w:val="00CC4F13"/>
    <w:rsid w:val="00CC7D37"/>
    <w:rsid w:val="00CD284B"/>
    <w:rsid w:val="00CD4DD6"/>
    <w:rsid w:val="00CD6E37"/>
    <w:rsid w:val="00CE463C"/>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D1B"/>
    <w:rsid w:val="00E40447"/>
    <w:rsid w:val="00E41D01"/>
    <w:rsid w:val="00E448A5"/>
    <w:rsid w:val="00E448AD"/>
    <w:rsid w:val="00E50D11"/>
    <w:rsid w:val="00E5192D"/>
    <w:rsid w:val="00E53600"/>
    <w:rsid w:val="00E53618"/>
    <w:rsid w:val="00E60E55"/>
    <w:rsid w:val="00E612E0"/>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12C2"/>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3B4"/>
    <w:rsid w:val="00EF6463"/>
    <w:rsid w:val="00EF6852"/>
    <w:rsid w:val="00F01AB4"/>
    <w:rsid w:val="00F025A2"/>
    <w:rsid w:val="00F03005"/>
    <w:rsid w:val="00F03937"/>
    <w:rsid w:val="00F04712"/>
    <w:rsid w:val="00F056D4"/>
    <w:rsid w:val="00F11278"/>
    <w:rsid w:val="00F1613E"/>
    <w:rsid w:val="00F16982"/>
    <w:rsid w:val="00F22254"/>
    <w:rsid w:val="00F22EC7"/>
    <w:rsid w:val="00F24297"/>
    <w:rsid w:val="00F24C5B"/>
    <w:rsid w:val="00F26020"/>
    <w:rsid w:val="00F264AF"/>
    <w:rsid w:val="00F27023"/>
    <w:rsid w:val="00F30386"/>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B7C47"/>
    <w:rsid w:val="00FC1192"/>
    <w:rsid w:val="00FC21F7"/>
    <w:rsid w:val="00FD0153"/>
    <w:rsid w:val="00FD219E"/>
    <w:rsid w:val="00FD3928"/>
    <w:rsid w:val="00FD4302"/>
    <w:rsid w:val="00FD7152"/>
    <w:rsid w:val="00FE00CF"/>
    <w:rsid w:val="00FE0179"/>
    <w:rsid w:val="00FE042E"/>
    <w:rsid w:val="5D028416"/>
    <w:rsid w:val="78685E91"/>
    <w:rsid w:val="7ABD2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AEF"/>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Note-Boxed">
    <w:name w:val="Note - Boxed"/>
    <w:basedOn w:val="Normal"/>
    <w:next w:val="Normal"/>
    <w:qFormat/>
    <w:rsid w:val="00CE463C"/>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styleId="Hyperlink">
    <w:name w:val="Hyperlink"/>
    <w:uiPriority w:val="99"/>
    <w:qFormat/>
    <w:rsid w:val="00CE463C"/>
    <w:rPr>
      <w:color w:val="0000FF"/>
      <w:u w:val="single"/>
    </w:rPr>
  </w:style>
  <w:style w:type="paragraph" w:customStyle="1" w:styleId="CRCoverPage">
    <w:name w:val="CR Cover Page"/>
    <w:link w:val="CRCoverPageZchn"/>
    <w:qFormat/>
    <w:rsid w:val="00CE463C"/>
    <w:pPr>
      <w:spacing w:after="120" w:line="259" w:lineRule="auto"/>
    </w:pPr>
    <w:rPr>
      <w:rFonts w:ascii="Arial" w:eastAsia="Yu Mincho" w:hAnsi="Arial"/>
      <w:lang w:eastAsia="en-US"/>
    </w:rPr>
  </w:style>
  <w:style w:type="character" w:customStyle="1" w:styleId="CRCoverPageZchn">
    <w:name w:val="CR Cover Page Zchn"/>
    <w:link w:val="CRCoverPage"/>
    <w:qFormat/>
    <w:rsid w:val="00CE463C"/>
    <w:rPr>
      <w:rFonts w:ascii="Arial" w:eastAsia="Yu Mincho" w:hAnsi="Arial"/>
      <w:lang w:eastAsia="en-US"/>
    </w:rPr>
  </w:style>
  <w:style w:type="paragraph" w:customStyle="1" w:styleId="Agreement">
    <w:name w:val="Agreement"/>
    <w:basedOn w:val="Normal"/>
    <w:next w:val="Normal"/>
    <w:qFormat/>
    <w:rsid w:val="00CE463C"/>
    <w:pPr>
      <w:numPr>
        <w:numId w:val="44"/>
      </w:numPr>
      <w:tabs>
        <w:tab w:val="left" w:pos="1619"/>
        <w:tab w:val="left" w:pos="4680"/>
      </w:tabs>
      <w:overflowPunct/>
      <w:autoSpaceDE/>
      <w:autoSpaceDN/>
      <w:adjustRightInd/>
      <w:spacing w:before="60" w:after="0" w:line="259" w:lineRule="auto"/>
      <w:textAlignment w:val="auto"/>
    </w:pPr>
    <w:rPr>
      <w:rFonts w:ascii="Arial" w:eastAsia="MS Mincho" w:hAnsi="Arial"/>
      <w:b/>
      <w:szCs w:val="24"/>
      <w:lang w:eastAsia="en-GB"/>
    </w:rPr>
  </w:style>
  <w:style w:type="character" w:styleId="CommentReference">
    <w:name w:val="annotation reference"/>
    <w:basedOn w:val="DefaultParagraphFont"/>
    <w:uiPriority w:val="99"/>
    <w:rsid w:val="0055040B"/>
    <w:rPr>
      <w:sz w:val="16"/>
      <w:szCs w:val="16"/>
    </w:rPr>
  </w:style>
  <w:style w:type="paragraph" w:styleId="CommentSubject">
    <w:name w:val="annotation subject"/>
    <w:basedOn w:val="CommentText"/>
    <w:next w:val="CommentText"/>
    <w:link w:val="CommentSubjectChar"/>
    <w:rsid w:val="0055040B"/>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5040B"/>
    <w:rPr>
      <w:rFonts w:eastAsia="Times New Roman"/>
      <w:b/>
      <w:bCs/>
      <w:lang w:eastAsia="en-US"/>
    </w:rPr>
  </w:style>
  <w:style w:type="table" w:styleId="TableGrid">
    <w:name w:val="Table Grid"/>
    <w:basedOn w:val="TableNormal"/>
    <w:uiPriority w:val="59"/>
    <w:qFormat/>
    <w:rsid w:val="0089076C"/>
    <w:pPr>
      <w:spacing w:after="180"/>
    </w:pPr>
    <w:rPr>
      <w:rFonts w:ascii="Batang" w:eastAsia="Helvetica" w:hAnsi="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89076C"/>
  </w:style>
  <w:style w:type="paragraph" w:customStyle="1" w:styleId="paragraph">
    <w:name w:val="paragraph"/>
    <w:basedOn w:val="Normal"/>
    <w:rsid w:val="0089076C"/>
    <w:pPr>
      <w:overflowPunct/>
      <w:autoSpaceDE/>
      <w:autoSpaceDN/>
      <w:adjustRightInd/>
      <w:spacing w:before="100" w:beforeAutospacing="1" w:after="100" w:afterAutospacing="1"/>
      <w:textAlignment w:val="auto"/>
    </w:pPr>
    <w:rPr>
      <w:sz w:val="24"/>
      <w:szCs w:val="24"/>
      <w:lang w:eastAsia="zh-CN"/>
    </w:rPr>
  </w:style>
  <w:style w:type="character" w:customStyle="1" w:styleId="eop">
    <w:name w:val="eop"/>
    <w:basedOn w:val="DefaultParagraphFont"/>
    <w:rsid w:val="0089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770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731A490-BCC4-4FEB-8DE5-A9FDD0A602C4}">
  <ds:schemaRefs>
    <ds:schemaRef ds:uri="http://schemas.microsoft.com/sharepoint/v3/contenttype/forms"/>
  </ds:schemaRefs>
</ds:datastoreItem>
</file>

<file path=customXml/itemProps3.xml><?xml version="1.0" encoding="utf-8"?>
<ds:datastoreItem xmlns:ds="http://schemas.openxmlformats.org/officeDocument/2006/customXml" ds:itemID="{5B2DEB93-5C34-4BC7-B11E-2019FC3D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1554</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NR_Slice-Core</cp:lastModifiedBy>
  <cp:revision>6</cp:revision>
  <cp:lastPrinted>2020-12-18T20:15:00Z</cp:lastPrinted>
  <dcterms:created xsi:type="dcterms:W3CDTF">2022-03-07T09:39:00Z</dcterms:created>
  <dcterms:modified xsi:type="dcterms:W3CDTF">2022-03-07T10:33:00Z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