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211F6EC0"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0000E2" w:rsidP="002A0C2F">
            <w:pPr>
              <w:pStyle w:val="CRCoverPage"/>
              <w:spacing w:after="0"/>
              <w:jc w:val="right"/>
              <w:rPr>
                <w:b/>
                <w:noProof/>
                <w:sz w:val="28"/>
              </w:rPr>
            </w:pPr>
            <w:r>
              <w:fldChar w:fldCharType="begin"/>
            </w:r>
            <w:r>
              <w:instrText xml:space="preserve"> DOCPROPERTY  Spec#  \* MERGEFORMAT </w:instrText>
            </w:r>
            <w:r>
              <w:fldChar w:fldCharType="separate"/>
            </w:r>
            <w:r w:rsidR="00E52080">
              <w:rPr>
                <w:b/>
                <w:noProof/>
                <w:sz w:val="28"/>
              </w:rPr>
              <w:t>38.300</w:t>
            </w:r>
            <w:r>
              <w:rPr>
                <w:b/>
                <w:noProof/>
                <w:sz w:val="28"/>
              </w:rPr>
              <w:fldChar w:fldCharType="end"/>
            </w:r>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0000E2" w:rsidP="002A0C2F">
            <w:pPr>
              <w:pStyle w:val="CRCoverPage"/>
              <w:spacing w:after="0"/>
              <w:rPr>
                <w:noProof/>
              </w:rPr>
            </w:pPr>
            <w:r>
              <w:fldChar w:fldCharType="begin"/>
            </w:r>
            <w:r>
              <w:instrText xml:space="preserve"> DOCPROPERTY  Cr#  \* MERGEFORMAT </w:instrText>
            </w:r>
            <w:r>
              <w:fldChar w:fldCharType="separate"/>
            </w:r>
            <w:r w:rsidR="006268B7">
              <w:rPr>
                <w:b/>
                <w:noProof/>
                <w:sz w:val="28"/>
              </w:rPr>
              <w:t>0413</w:t>
            </w:r>
            <w:r>
              <w:rPr>
                <w:b/>
                <w:noProof/>
                <w:sz w:val="28"/>
              </w:rPr>
              <w:fldChar w:fldCharType="end"/>
            </w:r>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0000E2" w:rsidP="002A0C2F">
            <w:pPr>
              <w:pStyle w:val="CRCoverPage"/>
              <w:spacing w:after="0"/>
              <w:jc w:val="center"/>
              <w:rPr>
                <w:noProof/>
                <w:sz w:val="28"/>
              </w:rPr>
            </w:pPr>
            <w:r>
              <w:fldChar w:fldCharType="begin"/>
            </w:r>
            <w:r>
              <w:instrText xml:space="preserve"> DOCPROPERTY  Version  \* MERGEFORMAT </w:instrText>
            </w:r>
            <w:r>
              <w:fldChar w:fldCharType="separate"/>
            </w:r>
            <w:r w:rsidR="00E52080">
              <w:rPr>
                <w:b/>
                <w:noProof/>
                <w:sz w:val="28"/>
              </w:rPr>
              <w:t>16.8.0</w:t>
            </w:r>
            <w:r>
              <w:rPr>
                <w:b/>
                <w:noProof/>
                <w:sz w:val="28"/>
              </w:rPr>
              <w:fldChar w:fldCharType="end"/>
            </w:r>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0000E2" w:rsidP="002A0C2F">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E52080">
              <w:t>NR_Slice-C</w:t>
            </w:r>
            <w:r w:rsidR="00E52080" w:rsidRPr="00403327">
              <w:rPr>
                <w:noProof/>
              </w:rPr>
              <w:t>ore</w:t>
            </w:r>
            <w:r>
              <w:rPr>
                <w:noProof/>
              </w:rPr>
              <w:fldChar w:fldCharType="end"/>
            </w:r>
            <w:r>
              <w:rPr>
                <w:noProof/>
              </w:rPr>
              <w:fldChar w:fldCharType="end"/>
            </w:r>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0000E2" w:rsidP="002A0C2F">
            <w:pPr>
              <w:pStyle w:val="CRCoverPage"/>
              <w:spacing w:after="0"/>
              <w:ind w:left="100"/>
              <w:rPr>
                <w:noProof/>
              </w:rPr>
            </w:pPr>
            <w:r>
              <w:fldChar w:fldCharType="begin"/>
            </w:r>
            <w:r>
              <w:instrText xml:space="preserve"> DOCPROPERTY  ResDate  \* MERGEFORMAT </w:instrText>
            </w:r>
            <w:r>
              <w:fldChar w:fldCharType="separate"/>
            </w:r>
            <w:r w:rsidR="00E52080">
              <w:rPr>
                <w:noProof/>
              </w:rPr>
              <w:t>2022-0</w:t>
            </w:r>
            <w:r w:rsidR="005F4F5F">
              <w:rPr>
                <w:noProof/>
              </w:rPr>
              <w:t>3-10</w:t>
            </w:r>
            <w:r>
              <w:rPr>
                <w:noProof/>
              </w:rPr>
              <w:fldChar w:fldCharType="end"/>
            </w:r>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0000E2" w:rsidP="002A0C2F">
            <w:pPr>
              <w:pStyle w:val="CRCoverPage"/>
              <w:spacing w:after="0"/>
              <w:ind w:left="100" w:right="-609"/>
              <w:rPr>
                <w:b/>
                <w:noProof/>
              </w:rPr>
            </w:pPr>
            <w:r>
              <w:fldChar w:fldCharType="begin"/>
            </w:r>
            <w:r>
              <w:instrText xml:space="preserve"> DOCPROPERTY  Cat  \* MERGEFORMAT </w:instrText>
            </w:r>
            <w:r>
              <w:fldChar w:fldCharType="separate"/>
            </w:r>
            <w:r w:rsidR="00EA0214">
              <w:rPr>
                <w:b/>
                <w:noProof/>
              </w:rPr>
              <w:t>B</w:t>
            </w:r>
            <w:r>
              <w:rPr>
                <w:b/>
                <w:noProof/>
              </w:rPr>
              <w:fldChar w:fldCharType="end"/>
            </w:r>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0000E2" w:rsidP="002A0C2F">
            <w:pPr>
              <w:pStyle w:val="CRCoverPage"/>
              <w:spacing w:after="0"/>
              <w:ind w:left="100"/>
              <w:rPr>
                <w:noProof/>
              </w:rPr>
            </w:pPr>
            <w:r>
              <w:fldChar w:fldCharType="begin"/>
            </w:r>
            <w:r>
              <w:instrText xml:space="preserve"> DOCPROPERTY  Release  \* MERGEFORMAT </w:instrText>
            </w:r>
            <w:r>
              <w:fldChar w:fldCharType="separate"/>
            </w:r>
            <w:r w:rsidR="00E52080">
              <w:rPr>
                <w:noProof/>
              </w:rPr>
              <w:t>Rel-17</w:t>
            </w:r>
            <w:r>
              <w:rPr>
                <w:noProof/>
              </w:rPr>
              <w:fldChar w:fldCharType="end"/>
            </w:r>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40ACDE59" w14:textId="3B0B799A" w:rsidR="000C6919" w:rsidRDefault="000C6919" w:rsidP="00591F10">
            <w:pPr>
              <w:pStyle w:val="CRCoverPage"/>
              <w:spacing w:before="20" w:after="80"/>
              <w:ind w:left="100"/>
              <w:rPr>
                <w:noProof/>
              </w:rPr>
            </w:pP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52FADF2F" w14:textId="77777777" w:rsidR="00D34855" w:rsidRDefault="00D34855" w:rsidP="002A0C2F">
            <w:pPr>
              <w:pStyle w:val="CRCoverPage"/>
              <w:spacing w:after="0"/>
              <w:ind w:left="99"/>
              <w:rPr>
                <w:noProof/>
              </w:rPr>
            </w:pPr>
            <w:r>
              <w:rPr>
                <w:noProof/>
              </w:rPr>
              <w:t>TS 38.331 CR 2921</w:t>
            </w:r>
          </w:p>
          <w:p w14:paraId="3131D5F2" w14:textId="7293AC61"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0" w:name="_Toc37231941"/>
      <w:bookmarkStart w:id="1" w:name="_Toc46501996"/>
      <w:bookmarkStart w:id="2" w:name="_Toc29376050"/>
      <w:bookmarkStart w:id="3" w:name="_Toc76504980"/>
      <w:bookmarkStart w:id="4" w:name="_Toc52551327"/>
      <w:bookmarkStart w:id="5" w:name="_Toc51971344"/>
      <w:bookmarkStart w:id="6" w:name="_Toc20387970"/>
      <w:r>
        <w:t>9.2.1.2</w:t>
      </w:r>
      <w:r>
        <w:tab/>
        <w:t>Cell Reselection</w:t>
      </w:r>
      <w:bookmarkEnd w:id="0"/>
      <w:bookmarkEnd w:id="1"/>
      <w:bookmarkEnd w:id="2"/>
      <w:bookmarkEnd w:id="3"/>
      <w:bookmarkEnd w:id="4"/>
      <w:bookmarkEnd w:id="5"/>
      <w:bookmarkEnd w:id="6"/>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7" w:author="Editor-RAN2#115" w:date="2021-09-27T09:56:00Z"/>
        </w:rPr>
      </w:pPr>
      <w:ins w:id="8" w:author="Editor-RAN2#115" w:date="2021-09-27T09:56:00Z">
        <w:r>
          <w:t>-</w:t>
        </w:r>
        <w:r>
          <w:tab/>
          <w:t>Slice specific cell reselection information can be provided to facilitate the UE to reselect a cell that supports</w:t>
        </w:r>
      </w:ins>
      <w:ins w:id="9" w:author="RAN2#116" w:date="2021-11-19T17:57:00Z">
        <w:r>
          <w:t xml:space="preserve"> </w:t>
        </w:r>
      </w:ins>
      <w:ins w:id="10"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1" w:name="_Toc76505102"/>
      <w:bookmarkStart w:id="12" w:name="_Toc37232040"/>
      <w:bookmarkStart w:id="13" w:name="_Toc46502117"/>
      <w:bookmarkStart w:id="14" w:name="_Toc51971465"/>
      <w:bookmarkStart w:id="15" w:name="_Toc20388062"/>
      <w:bookmarkStart w:id="16" w:name="_Toc29376142"/>
      <w:bookmarkStart w:id="17" w:name="_Toc52551448"/>
      <w:r>
        <w:rPr>
          <w:i/>
        </w:rPr>
        <w:t>Next Modified Subclause</w:t>
      </w:r>
    </w:p>
    <w:p w14:paraId="12AF5445" w14:textId="77777777" w:rsidR="00B62241" w:rsidRDefault="00622497">
      <w:pPr>
        <w:pStyle w:val="Heading2"/>
      </w:pPr>
      <w:r>
        <w:t>16.3</w:t>
      </w:r>
      <w:r>
        <w:tab/>
        <w:t>Network Slicing</w:t>
      </w:r>
      <w:bookmarkEnd w:id="11"/>
      <w:bookmarkEnd w:id="12"/>
      <w:bookmarkEnd w:id="13"/>
      <w:bookmarkEnd w:id="14"/>
      <w:bookmarkEnd w:id="15"/>
      <w:bookmarkEnd w:id="16"/>
      <w:bookmarkEnd w:id="17"/>
    </w:p>
    <w:p w14:paraId="6B409AD4" w14:textId="77777777" w:rsidR="00B62241" w:rsidRDefault="00622497">
      <w:pPr>
        <w:pStyle w:val="Heading3"/>
      </w:pPr>
      <w:bookmarkStart w:id="18" w:name="_Toc90589976"/>
      <w:bookmarkStart w:id="19" w:name="_Toc46502118"/>
      <w:bookmarkStart w:id="20" w:name="_Toc20388063"/>
      <w:bookmarkStart w:id="21" w:name="_Toc51971466"/>
      <w:bookmarkStart w:id="22" w:name="_Toc29376143"/>
      <w:bookmarkStart w:id="23" w:name="_Toc37232041"/>
      <w:bookmarkStart w:id="24" w:name="_Toc52551449"/>
      <w:bookmarkStart w:id="25" w:name="_Toc76505103"/>
      <w:r>
        <w:t>16.3.1</w:t>
      </w:r>
      <w:r>
        <w:tab/>
        <w:t>General Principles and Requirements</w:t>
      </w:r>
      <w:bookmarkEnd w:id="18"/>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26" w:author="Editor-RAN2#115" w:date="2021-09-27T09:55:00Z">
        <w:r>
          <w:t>, and per Slice-Maximum Bit Rate may be enforced per UE</w:t>
        </w:r>
      </w:ins>
      <w:ins w:id="27" w:author="RAN2#116" w:date="2021-11-19T17:54:00Z">
        <w:r>
          <w:t>, if feasible</w:t>
        </w:r>
      </w:ins>
      <w:ins w:id="28" w:author="Editor-RAN2#115" w:date="2021-09-27T09:55:00Z">
        <w:r>
          <w:t xml:space="preserve">. </w:t>
        </w:r>
      </w:ins>
      <w:ins w:id="29" w:author="Editor-RAN2#115" w:date="2021-10-20T13:49:00Z">
        <w:r>
          <w:rPr>
            <w:color w:val="FF0000"/>
            <w:u w:val="single"/>
          </w:rPr>
          <w:t xml:space="preserve">How NG-RAN enables UE-Slice-MBR enforcement and rate limitation (see TS 23.501 [3]) is up to network </w:t>
        </w:r>
      </w:ins>
      <w:ins w:id="30"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1" w:author="Editor-RAN2#115" w:date="2021-09-27T09:57:00Z">
        <w:r>
          <w:t xml:space="preserve"> Some RACH resources can be associated to specific slice(s). Other aspects how</w:t>
        </w:r>
      </w:ins>
      <w:del w:id="32"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 w:name="_Toc90589977"/>
      <w:r>
        <w:rPr>
          <w:i/>
        </w:rPr>
        <w:t>Next Modified Subclause</w:t>
      </w:r>
    </w:p>
    <w:p w14:paraId="63D0B50E" w14:textId="77777777" w:rsidR="00B62241" w:rsidRDefault="00622497">
      <w:pPr>
        <w:pStyle w:val="Heading3"/>
      </w:pPr>
      <w:bookmarkStart w:id="34" w:name="_Toc90589980"/>
      <w:bookmarkEnd w:id="33"/>
      <w:r>
        <w:t>16.3.3</w:t>
      </w:r>
      <w:r>
        <w:tab/>
        <w:t>Resource Isolation and Management</w:t>
      </w:r>
      <w:bookmarkEnd w:id="34"/>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6E2915F0" w:rsidR="00B62241" w:rsidRDefault="00622497">
      <w:pPr>
        <w:rPr>
          <w:ins w:id="35" w:author="Editor-RAN2#115" w:date="2021-09-27T09:58:00Z"/>
        </w:rPr>
      </w:pPr>
      <w:ins w:id="36" w:author="RAN2#116" w:date="2021-11-15T09:11:00Z">
        <w:r>
          <w:t>Slic</w:t>
        </w:r>
      </w:ins>
      <w:ins w:id="37" w:author="RAN2#116" w:date="2021-11-15T09:12:00Z">
        <w:r>
          <w:t xml:space="preserve">e specific </w:t>
        </w:r>
      </w:ins>
      <w:ins w:id="38" w:author="Editor-RAN2#115" w:date="2021-09-27T09:58:00Z">
        <w:r>
          <w:t xml:space="preserve">RACH </w:t>
        </w:r>
      </w:ins>
      <w:ins w:id="39" w:author="RAN2#116" w:date="2021-11-15T09:21:00Z">
        <w:r>
          <w:t>configuration for RA isolation and prioritization can be included in SIB</w:t>
        </w:r>
      </w:ins>
      <w:ins w:id="40" w:author="RAN2#116" w:date="2021-11-15T11:58:00Z">
        <w:r>
          <w:t>1</w:t>
        </w:r>
      </w:ins>
      <w:ins w:id="41" w:author="RAN2#116" w:date="2021-11-15T09:21:00Z">
        <w:r>
          <w:t xml:space="preserve"> messages. The slice specific RA</w:t>
        </w:r>
      </w:ins>
      <w:ins w:id="42" w:author="RAN2#116" w:date="2021-11-18T17:14:00Z">
        <w:r>
          <w:t>CH</w:t>
        </w:r>
      </w:ins>
      <w:ins w:id="43" w:author="RAN2#116" w:date="2021-11-15T09:21:00Z">
        <w:r>
          <w:t xml:space="preserve"> configu</w:t>
        </w:r>
      </w:ins>
      <w:ins w:id="44" w:author="RAN2#116" w:date="2021-11-18T17:14:00Z">
        <w:r>
          <w:t>rations</w:t>
        </w:r>
      </w:ins>
      <w:ins w:id="45" w:author="RAN2#116" w:date="2021-11-15T09:21:00Z">
        <w:r>
          <w:t xml:space="preserve"> </w:t>
        </w:r>
      </w:ins>
      <w:ins w:id="46" w:author="RAN2#116" w:date="2021-11-15T09:22:00Z">
        <w:r>
          <w:t>are</w:t>
        </w:r>
      </w:ins>
      <w:ins w:id="47" w:author="Editor-RAN2#115" w:date="2021-09-27T09:58:00Z">
        <w:r>
          <w:t xml:space="preserve"> associated to specific slice groups</w:t>
        </w:r>
      </w:ins>
      <w:ins w:id="48" w:author="Rapporteur" w:date="2022-02-14T10:56:00Z">
        <w:r w:rsidR="00AE01D7">
          <w:t>, and if not</w:t>
        </w:r>
      </w:ins>
      <w:ins w:id="49" w:author="RAN2#116" w:date="2021-11-12T16:53:00Z">
        <w:r>
          <w:t xml:space="preserve"> </w:t>
        </w:r>
      </w:ins>
      <w:ins w:id="50" w:author="RAN2#116" w:date="2021-11-12T17:05:00Z">
        <w:r>
          <w:t xml:space="preserve">provided for a slice or slice group that UE considers </w:t>
        </w:r>
      </w:ins>
      <w:ins w:id="51" w:author="RAN2#116" w:date="2021-11-12T17:07:00Z">
        <w:r>
          <w:t xml:space="preserve">for </w:t>
        </w:r>
      </w:ins>
      <w:ins w:id="52" w:author="RAN2#116" w:date="2021-11-15T09:25:00Z">
        <w:r>
          <w:t xml:space="preserve">selecting the </w:t>
        </w:r>
      </w:ins>
      <w:ins w:id="53" w:author="RAN2#116" w:date="2021-11-15T09:24:00Z">
        <w:r>
          <w:t>RA</w:t>
        </w:r>
      </w:ins>
      <w:ins w:id="54" w:author="RAN2#116" w:date="2021-11-18T17:16:00Z">
        <w:r>
          <w:t>CH</w:t>
        </w:r>
      </w:ins>
      <w:ins w:id="55" w:author="RAN2#116" w:date="2021-11-12T17:07:00Z">
        <w:r>
          <w:t xml:space="preserve"> </w:t>
        </w:r>
      </w:ins>
      <w:ins w:id="56" w:author="RAN2#116" w:date="2021-11-15T09:24:00Z">
        <w:r>
          <w:t>configuration</w:t>
        </w:r>
      </w:ins>
      <w:ins w:id="57" w:author="RAN2#116" w:date="2021-11-12T17:05:00Z">
        <w:r>
          <w:t xml:space="preserve">, then the UE </w:t>
        </w:r>
      </w:ins>
      <w:ins w:id="58" w:author="RAN2#116" w:date="2021-11-15T09:26:00Z">
        <w:r>
          <w:t xml:space="preserve">does not consider </w:t>
        </w:r>
      </w:ins>
      <w:ins w:id="59" w:author="RAN2#117" w:date="2022-03-09T17:36:00Z">
        <w:r w:rsidR="00B149C1">
          <w:t xml:space="preserve">the </w:t>
        </w:r>
      </w:ins>
      <w:ins w:id="60" w:author="RAN2#116" w:date="2021-11-15T09:26:00Z">
        <w:r>
          <w:t>slice</w:t>
        </w:r>
      </w:ins>
      <w:ins w:id="61" w:author="RAN2#117" w:date="2022-03-09T17:36:00Z">
        <w:r w:rsidR="00B149C1">
          <w:t>(</w:t>
        </w:r>
      </w:ins>
      <w:ins w:id="62" w:author="RAN2#116" w:date="2021-11-15T09:26:00Z">
        <w:r>
          <w:t>s</w:t>
        </w:r>
      </w:ins>
      <w:ins w:id="63" w:author="RAN2#117" w:date="2022-03-09T17:36:00Z">
        <w:r w:rsidR="00B149C1">
          <w:t>)</w:t>
        </w:r>
      </w:ins>
      <w:ins w:id="64" w:author="RAN2#116" w:date="2021-11-15T09:26:00Z">
        <w:r>
          <w:t xml:space="preserve"> for selecting the </w:t>
        </w:r>
      </w:ins>
      <w:ins w:id="65" w:author="RAN2#117" w:date="2022-03-09T17:38:00Z">
        <w:r w:rsidR="00B149C1">
          <w:t xml:space="preserve">slice specific </w:t>
        </w:r>
      </w:ins>
      <w:ins w:id="66" w:author="RAN2#116" w:date="2021-11-15T09:26:00Z">
        <w:r>
          <w:t>RA</w:t>
        </w:r>
      </w:ins>
      <w:ins w:id="67" w:author="RAN#116bis" w:date="2022-01-28T10:37:00Z">
        <w:r w:rsidR="00782627">
          <w:t>CH</w:t>
        </w:r>
      </w:ins>
      <w:ins w:id="68" w:author="RAN2#116" w:date="2021-11-15T09:26:00Z">
        <w:r>
          <w:t xml:space="preserve"> configuration, </w:t>
        </w:r>
      </w:ins>
      <w:ins w:id="69" w:author="Rapporteur" w:date="2022-02-14T10:51:00Z">
        <w:r w:rsidR="00934324">
          <w:t>i.e.</w:t>
        </w:r>
      </w:ins>
      <w:ins w:id="70" w:author="RAN2#116" w:date="2021-11-15T09:26:00Z">
        <w:r>
          <w:t>, the UE uses</w:t>
        </w:r>
      </w:ins>
      <w:ins w:id="71" w:author="RAN2#116" w:date="2021-11-12T17:05:00Z">
        <w:r>
          <w:t xml:space="preserve"> the </w:t>
        </w:r>
      </w:ins>
      <w:ins w:id="72" w:author="RAN2#116" w:date="2021-11-15T09:16:00Z">
        <w:r>
          <w:t>common</w:t>
        </w:r>
      </w:ins>
      <w:ins w:id="73" w:author="RAN2#116" w:date="2021-11-12T17:05:00Z">
        <w:r>
          <w:t xml:space="preserve"> </w:t>
        </w:r>
      </w:ins>
      <w:ins w:id="74" w:author="RAN2#116" w:date="2021-11-15T09:22:00Z">
        <w:r>
          <w:t>RA</w:t>
        </w:r>
      </w:ins>
      <w:ins w:id="75" w:author="RAN2#116" w:date="2021-11-18T17:16:00Z">
        <w:r>
          <w:t>CH</w:t>
        </w:r>
      </w:ins>
      <w:ins w:id="76" w:author="RAN2#116" w:date="2021-11-12T17:07:00Z">
        <w:r>
          <w:t xml:space="preserve"> </w:t>
        </w:r>
      </w:ins>
      <w:ins w:id="77" w:author="RAN2#116" w:date="2021-11-15T09:16:00Z">
        <w:r>
          <w:t>configuration</w:t>
        </w:r>
      </w:ins>
      <w:ins w:id="78" w:author="RAN2#116" w:date="2021-11-12T17:05:00Z">
        <w:r>
          <w:t>.</w:t>
        </w:r>
      </w:ins>
      <w:ins w:id="79" w:author="Rapporteur" w:date="2022-02-14T10:54:00Z">
        <w:r w:rsidR="005B7B97" w:rsidRPr="005B7B97">
          <w:t xml:space="preserve"> </w:t>
        </w:r>
        <w:r w:rsidR="005B7B97">
          <w:t>In the UE, NAS provides the slice group(s) to be considered during RA</w:t>
        </w:r>
      </w:ins>
      <w:ins w:id="80" w:author="RAN2#117" w:date="2022-03-09T17:37:00Z">
        <w:r w:rsidR="00B149C1">
          <w:t xml:space="preserve"> to AS</w:t>
        </w:r>
      </w:ins>
      <w:ins w:id="81" w:author="Rapporteur" w:date="2022-02-14T10:54:00Z">
        <w:r w:rsidR="005B7B97">
          <w:t>.</w:t>
        </w:r>
      </w:ins>
    </w:p>
    <w:p w14:paraId="5EB66861" w14:textId="77777777" w:rsidR="00B62241" w:rsidRDefault="00622497">
      <w:pPr>
        <w:pStyle w:val="EditorsNote"/>
        <w:rPr>
          <w:ins w:id="82" w:author="Editor-RAN2#115" w:date="2021-09-27T09:58:00Z"/>
        </w:rPr>
      </w:pPr>
      <w:ins w:id="83" w:author="Editor-RAN2#115" w:date="2021-09-27T09:58:00Z">
        <w:r>
          <w:t>Editor's Note: Details of slice grouping and how it is provided to the UE are FFS</w:t>
        </w:r>
      </w:ins>
      <w:ins w:id="84" w:author="RAN2#116" w:date="2021-11-18T17:16:00Z">
        <w:r>
          <w:t>, depends on SA2</w:t>
        </w:r>
      </w:ins>
      <w:ins w:id="85" w:author="Editor-RAN2#115" w:date="2021-09-27T09:58:00Z">
        <w:r>
          <w:t>.</w:t>
        </w:r>
      </w:ins>
    </w:p>
    <w:p w14:paraId="16CF4ADA" w14:textId="3732D93E"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86" w:author="Editor-RAN2#115" w:date="2021-09-27T09:58:00Z"/>
        </w:rPr>
      </w:pPr>
      <w:ins w:id="87" w:author="Editor-RAN2#115" w:date="2021-09-27T09:58:00Z">
        <w:r>
          <w:t>16.3.X</w:t>
        </w:r>
        <w:r>
          <w:tab/>
          <w:t>Slice aware cell reselection</w:t>
        </w:r>
      </w:ins>
    </w:p>
    <w:p w14:paraId="76C4F449" w14:textId="2E7386A9" w:rsidR="00B9494E" w:rsidRDefault="00B9494E" w:rsidP="00B9494E">
      <w:pPr>
        <w:rPr>
          <w:ins w:id="88" w:author="Editor-RAN2#115" w:date="2021-09-27T09:58:00Z"/>
        </w:rPr>
      </w:pPr>
      <w:ins w:id="89"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90" w:author="RAN2#116" w:date="2021-11-12T17:03:00Z">
        <w:r>
          <w:t xml:space="preserve">The slice specific cell reselection information </w:t>
        </w:r>
      </w:ins>
      <w:ins w:id="91" w:author="RAN2#117" w:date="2022-03-04T08:05:00Z">
        <w:r>
          <w:t xml:space="preserve">provides information about the frequencies where </w:t>
        </w:r>
      </w:ins>
      <w:ins w:id="92" w:author="RAN2#116" w:date="2021-11-12T17:03:00Z">
        <w:r>
          <w:t>slice group</w:t>
        </w:r>
      </w:ins>
      <w:ins w:id="93" w:author="Liuxiaofei-xiaomi" w:date="2022-01-27T12:35:00Z">
        <w:r>
          <w:rPr>
            <w:rFonts w:eastAsia="SimSun" w:hint="eastAsia"/>
            <w:lang w:val="en-US" w:eastAsia="zh-CN"/>
          </w:rPr>
          <w:t>(</w:t>
        </w:r>
      </w:ins>
      <w:ins w:id="94" w:author="RAN2#116" w:date="2021-11-12T17:03:00Z">
        <w:r>
          <w:t>s</w:t>
        </w:r>
      </w:ins>
      <w:ins w:id="95" w:author="Liuxiaofei-xiaomi" w:date="2022-01-27T12:35:00Z">
        <w:r>
          <w:rPr>
            <w:rFonts w:eastAsia="SimSun" w:hint="eastAsia"/>
            <w:lang w:val="en-US" w:eastAsia="zh-CN"/>
          </w:rPr>
          <w:t>)</w:t>
        </w:r>
      </w:ins>
      <w:ins w:id="96" w:author="RAN2#117" w:date="2022-03-04T08:05:00Z">
        <w:r>
          <w:rPr>
            <w:rFonts w:eastAsia="SimSun"/>
            <w:lang w:val="en-US" w:eastAsia="zh-CN"/>
          </w:rPr>
          <w:t xml:space="preserve"> are supported</w:t>
        </w:r>
      </w:ins>
      <w:ins w:id="97" w:author="RAN2#116" w:date="2021-11-15T11:51:00Z">
        <w:r>
          <w:t xml:space="preserve">. </w:t>
        </w:r>
      </w:ins>
      <w:ins w:id="98" w:author="RAN2#117" w:date="2022-03-04T08:07:00Z">
        <w:r>
          <w:t xml:space="preserve">It </w:t>
        </w:r>
      </w:ins>
      <w:ins w:id="99" w:author="RAN2#117" w:date="2022-03-04T07:56:00Z">
        <w:r>
          <w:t xml:space="preserve">may </w:t>
        </w:r>
      </w:ins>
      <w:ins w:id="100" w:author="RAN2#116" w:date="2021-11-12T16:49:00Z">
        <w:r>
          <w:t>include</w:t>
        </w:r>
      </w:ins>
      <w:ins w:id="101" w:author="RAN2#116" w:date="2021-11-19T17:53:00Z">
        <w:r>
          <w:t xml:space="preserve"> reselection priorities </w:t>
        </w:r>
      </w:ins>
      <w:ins w:id="102" w:author="RAN2#117" w:date="2022-03-04T08:01:00Z">
        <w:r>
          <w:t xml:space="preserve">per slice group </w:t>
        </w:r>
      </w:ins>
      <w:ins w:id="103" w:author="RAN2#116" w:date="2021-11-19T17:53:00Z">
        <w:r>
          <w:t xml:space="preserve">per frequency </w:t>
        </w:r>
      </w:ins>
      <w:ins w:id="104" w:author="RAN2#117" w:date="2022-03-04T07:56:00Z">
        <w:r>
          <w:t xml:space="preserve">and </w:t>
        </w:r>
      </w:ins>
      <w:ins w:id="105" w:author="RAN2#117" w:date="2022-03-09T17:54:00Z">
        <w:r>
          <w:t xml:space="preserve">corresponding </w:t>
        </w:r>
      </w:ins>
      <w:ins w:id="106" w:author="RAN2#117" w:date="2022-03-04T07:56:00Z">
        <w:r>
          <w:t>list</w:t>
        </w:r>
      </w:ins>
      <w:ins w:id="107" w:author="RAN2#117" w:date="2022-03-04T08:09:00Z">
        <w:r>
          <w:t>(s)</w:t>
        </w:r>
      </w:ins>
      <w:ins w:id="108" w:author="RAN2#117" w:date="2022-03-04T07:56:00Z">
        <w:r>
          <w:t xml:space="preserve"> of cells </w:t>
        </w:r>
      </w:ins>
      <w:ins w:id="109" w:author="RAN2#116" w:date="2021-11-19T17:53:00Z">
        <w:r>
          <w:t>where the slice</w:t>
        </w:r>
      </w:ins>
      <w:ins w:id="110" w:author="RAN#116bis" w:date="2022-01-28T10:35:00Z">
        <w:r>
          <w:t xml:space="preserve"> group</w:t>
        </w:r>
      </w:ins>
      <w:ins w:id="111" w:author="RAN2#117" w:date="2022-03-04T08:09:00Z">
        <w:r>
          <w:t>(s)</w:t>
        </w:r>
      </w:ins>
      <w:ins w:id="112" w:author="RAN2#116" w:date="2021-11-19T17:53:00Z">
        <w:r>
          <w:t xml:space="preserve"> </w:t>
        </w:r>
      </w:ins>
      <w:ins w:id="113" w:author="RAN2#117" w:date="2022-03-04T08:09:00Z">
        <w:r>
          <w:t>are</w:t>
        </w:r>
      </w:ins>
      <w:ins w:id="114" w:author="RAN2#116" w:date="2021-11-19T17:53:00Z">
        <w:r>
          <w:t xml:space="preserve"> supported</w:t>
        </w:r>
      </w:ins>
      <w:ins w:id="115" w:author="RAN2#117" w:date="2022-03-04T07:57:00Z">
        <w:r>
          <w:t xml:space="preserve"> or not supported</w:t>
        </w:r>
      </w:ins>
      <w:ins w:id="116" w:author="RAN2#116" w:date="2021-11-12T16:52:00Z">
        <w:r>
          <w:t>.</w:t>
        </w:r>
      </w:ins>
      <w:ins w:id="117" w:author="RAN2#116" w:date="2021-11-12T17:04:00Z">
        <w:r>
          <w:t xml:space="preserve"> </w:t>
        </w:r>
      </w:ins>
      <w:ins w:id="118" w:author="RAN2#116" w:date="2021-11-15T09:29:00Z">
        <w:r>
          <w:t>In the UE</w:t>
        </w:r>
      </w:ins>
      <w:ins w:id="119" w:author="RAN2#116" w:date="2021-11-15T09:32:00Z">
        <w:r>
          <w:t>,</w:t>
        </w:r>
      </w:ins>
      <w:ins w:id="120" w:author="RAN2#116" w:date="2021-11-15T09:29:00Z">
        <w:r>
          <w:t xml:space="preserve"> NAS provides the </w:t>
        </w:r>
      </w:ins>
      <w:ins w:id="121" w:author="Liuxiaofei-xiaomi" w:date="2022-01-27T12:33:00Z">
        <w:r>
          <w:rPr>
            <w:rFonts w:eastAsia="SimSun" w:hint="eastAsia"/>
            <w:lang w:val="en-US" w:eastAsia="zh-CN"/>
          </w:rPr>
          <w:t xml:space="preserve">slice(s) or </w:t>
        </w:r>
      </w:ins>
      <w:ins w:id="122" w:author="RAN2#116" w:date="2021-11-15T09:29:00Z">
        <w:r>
          <w:t>slice group</w:t>
        </w:r>
      </w:ins>
      <w:ins w:id="123" w:author="RAN2#116" w:date="2021-11-15T09:30:00Z">
        <w:r>
          <w:t>(s) and their priorities to be considered during cell reselection</w:t>
        </w:r>
      </w:ins>
      <w:ins w:id="124" w:author="RAN2#116" w:date="2021-11-15T09:29:00Z">
        <w:r>
          <w:t>.</w:t>
        </w:r>
      </w:ins>
    </w:p>
    <w:p w14:paraId="63C056D9" w14:textId="691165D4" w:rsidR="00B62241" w:rsidRDefault="00622497">
      <w:pPr>
        <w:rPr>
          <w:ins w:id="125" w:author="Editor-RAN2#115" w:date="2021-09-27T09:58:00Z"/>
        </w:rPr>
      </w:pPr>
      <w:ins w:id="126" w:author="Editor-RAN2#115" w:date="2021-09-27T09:58:00Z">
        <w:r>
          <w:t xml:space="preserve">When </w:t>
        </w:r>
      </w:ins>
      <w:ins w:id="127" w:author="RAN2#117" w:date="2022-03-09T17:39:00Z">
        <w:r w:rsidR="00CD4A77">
          <w:t xml:space="preserve">a </w:t>
        </w:r>
      </w:ins>
      <w:ins w:id="128" w:author="Editor-RAN2#115" w:date="2021-09-27T09:58:00Z">
        <w:r>
          <w:t>UE support</w:t>
        </w:r>
      </w:ins>
      <w:ins w:id="129" w:author="RAN2#117" w:date="2022-03-09T17:39:00Z">
        <w:r w:rsidR="00CD4A77">
          <w:t>s</w:t>
        </w:r>
      </w:ins>
      <w:ins w:id="130" w:author="Editor-RAN2#115" w:date="2021-09-27T09:58:00Z">
        <w:r>
          <w:t xml:space="preserve"> slice aware cell reselection, and when slice specific cell reselection information is provided to the UE, then the UE uses the slice specific cell reselection information</w:t>
        </w:r>
      </w:ins>
      <w:ins w:id="131" w:author="RAN2#117" w:date="2022-03-09T17:43:00Z">
        <w:r w:rsidR="00456CB7">
          <w:t>. V</w:t>
        </w:r>
      </w:ins>
      <w:ins w:id="132"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133" w:author="RAN2#116" w:date="2021-11-12T17:04:00Z">
        <w:r>
          <w:t xml:space="preserve"> </w:t>
        </w:r>
        <w:r w:rsidR="00456CB7">
          <w:t>When no slice specific reselection information is provided for a</w:t>
        </w:r>
      </w:ins>
      <w:ins w:id="134" w:author="RAN2#116" w:date="2021-11-19T17:53:00Z">
        <w:r w:rsidR="00456CB7">
          <w:t>ny</w:t>
        </w:r>
      </w:ins>
      <w:ins w:id="135" w:author="RAN2#116" w:date="2021-11-12T17:04:00Z">
        <w:r w:rsidR="00456CB7">
          <w:t xml:space="preserve"> slice or slice group</w:t>
        </w:r>
      </w:ins>
      <w:ins w:id="136" w:author="RAN2#116" w:date="2021-11-12T17:05:00Z">
        <w:r w:rsidR="00456CB7">
          <w:t xml:space="preserve"> that UE </w:t>
        </w:r>
      </w:ins>
      <w:ins w:id="137" w:author="RAN2#117" w:date="2022-03-09T17:45:00Z">
        <w:r w:rsidR="00456CB7">
          <w:t xml:space="preserve">AS received from NAS to be </w:t>
        </w:r>
      </w:ins>
      <w:ins w:id="138" w:author="RAN2#116" w:date="2021-11-12T17:05:00Z">
        <w:r w:rsidR="00456CB7">
          <w:t>consider</w:t>
        </w:r>
      </w:ins>
      <w:ins w:id="139" w:author="RAN2#117" w:date="2022-03-09T17:45:00Z">
        <w:r w:rsidR="00456CB7">
          <w:t>ed</w:t>
        </w:r>
      </w:ins>
      <w:ins w:id="140" w:author="RAN2#116" w:date="2021-11-12T17:05:00Z">
        <w:r w:rsidR="00456CB7">
          <w:t xml:space="preserve"> during cell reselection</w:t>
        </w:r>
      </w:ins>
      <w:ins w:id="141" w:author="RAN2#116" w:date="2021-11-12T17:04:00Z">
        <w:r w:rsidR="00456CB7">
          <w:t>, then the UE uses the</w:t>
        </w:r>
      </w:ins>
      <w:ins w:id="142" w:author="RAN2#116" w:date="2021-11-19T17:53:00Z">
        <w:r w:rsidR="00456CB7">
          <w:t xml:space="preserve"> general</w:t>
        </w:r>
      </w:ins>
      <w:ins w:id="143" w:author="RAN2#116" w:date="2021-11-19T17:59:00Z">
        <w:r w:rsidR="00456CB7">
          <w:t xml:space="preserve"> </w:t>
        </w:r>
      </w:ins>
      <w:ins w:id="144" w:author="RAN2#116" w:date="2021-11-12T17:05:00Z">
        <w:r w:rsidR="00456CB7">
          <w:t>cell reselection information</w:t>
        </w:r>
      </w:ins>
      <w:ins w:id="145" w:author="RAN2#116" w:date="2021-11-19T17:54:00Z">
        <w:r w:rsidR="00456CB7">
          <w:t>, i.e., without considering the slice priorities</w:t>
        </w:r>
      </w:ins>
      <w:ins w:id="146" w:author="RAN2#116" w:date="2021-11-12T17:05:00Z">
        <w:r w:rsidR="00456CB7">
          <w:t>.</w:t>
        </w:r>
      </w:ins>
    </w:p>
    <w:p w14:paraId="64D0BEB0" w14:textId="77777777" w:rsidR="00B62241" w:rsidRDefault="00622497">
      <w:pPr>
        <w:pStyle w:val="EditorsNote"/>
        <w:rPr>
          <w:ins w:id="147" w:author="Editor-RAN2#115" w:date="2021-09-27T09:58:00Z"/>
        </w:rPr>
      </w:pPr>
      <w:ins w:id="148" w:author="Editor-RAN2#115" w:date="2021-09-27T09:58:00Z">
        <w:r>
          <w:lastRenderedPageBreak/>
          <w:t>Editor's Note: Details of slice grouping and how it is provided to the UE are FFS</w:t>
        </w:r>
      </w:ins>
      <w:ins w:id="149" w:author="RAN2#116" w:date="2021-11-18T17:18:00Z">
        <w:r>
          <w:t>, depends on SA2</w:t>
        </w:r>
      </w:ins>
      <w:ins w:id="150" w:author="Editor-RAN2#115" w:date="2021-09-27T09:58:00Z">
        <w:r>
          <w:t>.</w:t>
        </w:r>
      </w:ins>
    </w:p>
    <w:bookmarkEnd w:id="19"/>
    <w:bookmarkEnd w:id="20"/>
    <w:bookmarkEnd w:id="21"/>
    <w:bookmarkEnd w:id="22"/>
    <w:bookmarkEnd w:id="23"/>
    <w:bookmarkEnd w:id="24"/>
    <w:bookmarkEnd w:id="25"/>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8E7E" w14:textId="77777777" w:rsidR="000000E2" w:rsidRDefault="000000E2">
      <w:pPr>
        <w:spacing w:after="0"/>
      </w:pPr>
      <w:r>
        <w:separator/>
      </w:r>
    </w:p>
  </w:endnote>
  <w:endnote w:type="continuationSeparator" w:id="0">
    <w:p w14:paraId="17E06DA8" w14:textId="77777777" w:rsidR="000000E2" w:rsidRDefault="000000E2">
      <w:pPr>
        <w:spacing w:after="0"/>
      </w:pPr>
      <w:r>
        <w:continuationSeparator/>
      </w:r>
    </w:p>
  </w:endnote>
  <w:endnote w:type="continuationNotice" w:id="1">
    <w:p w14:paraId="59DCC161" w14:textId="77777777" w:rsidR="000000E2" w:rsidRDefault="00000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CDB2" w14:textId="77777777" w:rsidR="000000E2" w:rsidRDefault="000000E2">
      <w:pPr>
        <w:spacing w:after="0"/>
      </w:pPr>
      <w:r>
        <w:separator/>
      </w:r>
    </w:p>
  </w:footnote>
  <w:footnote w:type="continuationSeparator" w:id="0">
    <w:p w14:paraId="26616707" w14:textId="77777777" w:rsidR="000000E2" w:rsidRDefault="000000E2">
      <w:pPr>
        <w:spacing w:after="0"/>
      </w:pPr>
      <w:r>
        <w:continuationSeparator/>
      </w:r>
    </w:p>
  </w:footnote>
  <w:footnote w:type="continuationNotice" w:id="1">
    <w:p w14:paraId="5FA95E1F" w14:textId="77777777" w:rsidR="000000E2" w:rsidRDefault="000000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RAN2#115">
    <w15:presenceInfo w15:providerId="None" w15:userId="Editor-RAN2#115"/>
  </w15:person>
  <w15:person w15:author="RAN2#116">
    <w15:presenceInfo w15:providerId="None" w15:userId="RAN2#116"/>
  </w15:person>
  <w15:person w15:author="Rapporteur">
    <w15:presenceInfo w15:providerId="None" w15:userId="Rapporteur"/>
  </w15:person>
  <w15:person w15:author="RAN2#117">
    <w15:presenceInfo w15:providerId="None" w15:userId="RAN2#117"/>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5409"/>
    <w:rsid w:val="00310586"/>
    <w:rsid w:val="00324A06"/>
    <w:rsid w:val="00326437"/>
    <w:rsid w:val="00330A90"/>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4.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5.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Pages>
  <Words>1932</Words>
  <Characters>11017</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8</cp:revision>
  <cp:lastPrinted>1899-12-31T23:00:00Z</cp:lastPrinted>
  <dcterms:created xsi:type="dcterms:W3CDTF">2022-03-08T12:51:00Z</dcterms:created>
  <dcterms:modified xsi:type="dcterms:W3CDTF">2022-03-09T17:03:00Z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