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77777777" w:rsidR="00B97703" w:rsidRPr="004E3939" w:rsidRDefault="00B97703">
      <w:pPr>
        <w:spacing w:after="60"/>
        <w:ind w:left="1985" w:hanging="1985"/>
        <w:rPr>
          <w:rFonts w:ascii="Arial" w:hAnsi="Arial" w:cs="Arial"/>
          <w:b/>
          <w:bCs/>
          <w:sz w:val="22"/>
          <w:szCs w:val="22"/>
        </w:rPr>
      </w:pPr>
      <w:commentRangeStart w:id="6"/>
      <w:commentRangeStart w:id="7"/>
      <w:commentRangeStart w:id="8"/>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commentRangeEnd w:id="8"/>
      <w:r w:rsidR="00115775">
        <w:rPr>
          <w:rStyle w:val="CommentReference"/>
          <w:rFonts w:ascii="Arial" w:hAnsi="Arial"/>
        </w:rPr>
        <w:commentReference w:id="8"/>
      </w:r>
      <w:r w:rsidRPr="004E3939">
        <w:rPr>
          <w:rFonts w:ascii="Arial" w:hAnsi="Arial" w:cs="Arial"/>
          <w:b/>
          <w:bCs/>
          <w:sz w:val="22"/>
          <w:szCs w:val="22"/>
        </w:rPr>
        <w:tab/>
      </w:r>
      <w:r w:rsidR="00EE31D8" w:rsidRPr="00EE31D8">
        <w:rPr>
          <w:rFonts w:ascii="Arial" w:hAnsi="Arial" w:cs="Arial"/>
          <w:b/>
          <w:bCs/>
          <w:sz w:val="22"/>
          <w:szCs w:val="22"/>
        </w:rPr>
        <w:t>SA2, CT1, RAN3, SA, RAN</w:t>
      </w:r>
    </w:p>
    <w:p w14:paraId="05F473F3" w14:textId="77777777"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1" w:name="OLE_LINK16"/>
      <w:bookmarkStart w:id="12"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3" w:author="Nokia(GWO)1" w:date="2022-03-04T12:43:00Z">
        <w:r w:rsidR="003F6726">
          <w:rPr>
            <w:rFonts w:ascii="Arial" w:hAnsi="Arial" w:cs="Arial"/>
            <w:lang w:eastAsia="zh-CN"/>
          </w:rPr>
          <w:t>LS</w:t>
        </w:r>
      </w:ins>
      <w:ins w:id="14" w:author="MediaTek" w:date="2022-03-04T18:57:00Z">
        <w:del w:id="15" w:author="Nokia(GWO)1" w:date="2022-03-04T12:45:00Z">
          <w:r w:rsidR="00E90B37" w:rsidDel="003F6726">
            <w:rPr>
              <w:rFonts w:ascii="Arial" w:hAnsi="Arial" w:cs="Arial"/>
              <w:lang w:eastAsia="zh-CN"/>
            </w:rPr>
            <w:delText>discussions</w:delText>
          </w:r>
        </w:del>
      </w:ins>
      <w:del w:id="16"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17"/>
        <w:r w:rsidR="009A6BB6" w:rsidRPr="00BA681D" w:rsidDel="00E90B37">
          <w:rPr>
            <w:rFonts w:ascii="Arial" w:hAnsi="Arial" w:cs="Arial"/>
          </w:rPr>
          <w:delText>if the issues related to other WGs (RAN3, SA2, CT1) can be completed</w:delText>
        </w:r>
        <w:commentRangeEnd w:id="17"/>
        <w:r w:rsidR="00616D8C" w:rsidDel="00E90B37">
          <w:rPr>
            <w:rStyle w:val="CommentReference"/>
            <w:rFonts w:ascii="Arial" w:hAnsi="Arial"/>
          </w:rPr>
          <w:commentReference w:id="17"/>
        </w:r>
        <w:r w:rsidR="009A6BB6" w:rsidRPr="00BA681D" w:rsidDel="00E90B37">
          <w:rPr>
            <w:rFonts w:ascii="Arial" w:hAnsi="Arial" w:cs="Arial"/>
          </w:rPr>
          <w:delText xml:space="preserve">. Thus, </w:delText>
        </w:r>
        <w:commentRangeStart w:id="18"/>
        <w:commentRangeStart w:id="19"/>
        <w:commentRangeStart w:id="20"/>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18"/>
      <w:r w:rsidR="00616D8C">
        <w:rPr>
          <w:rStyle w:val="CommentReference"/>
          <w:rFonts w:ascii="Arial" w:hAnsi="Arial"/>
        </w:rPr>
        <w:commentReference w:id="18"/>
      </w:r>
      <w:commentRangeEnd w:id="19"/>
      <w:r w:rsidR="00EA2026">
        <w:rPr>
          <w:rStyle w:val="CommentReference"/>
          <w:rFonts w:ascii="Arial" w:hAnsi="Arial"/>
        </w:rPr>
        <w:commentReference w:id="19"/>
      </w:r>
      <w:commentRangeEnd w:id="20"/>
      <w:r w:rsidR="00862D6A">
        <w:rPr>
          <w:rStyle w:val="CommentReference"/>
          <w:rFonts w:ascii="Arial" w:hAnsi="Arial"/>
        </w:rPr>
        <w:commentReference w:id="20"/>
      </w:r>
    </w:p>
    <w:bookmarkEnd w:id="11"/>
    <w:bookmarkEnd w:id="12"/>
    <w:p w14:paraId="126E821E" w14:textId="24BD281E" w:rsidR="00743F57" w:rsidRPr="00BA681D" w:rsidRDefault="00743F57" w:rsidP="00743F57">
      <w:pPr>
        <w:spacing w:afterLines="50" w:after="120" w:line="420" w:lineRule="exact"/>
        <w:rPr>
          <w:rFonts w:ascii="Arial" w:hAnsi="Arial" w:cs="Arial"/>
          <w:lang w:eastAsia="zh-CN"/>
        </w:rPr>
      </w:pPr>
      <w:commentRangeStart w:id="21"/>
      <w:del w:id="22" w:author="MediaTek" w:date="2022-03-04T18:59:00Z">
        <w:r w:rsidRPr="00BA681D" w:rsidDel="00E90B37">
          <w:rPr>
            <w:rFonts w:ascii="Arial" w:hAnsi="Arial" w:cs="Arial"/>
            <w:lang w:eastAsia="zh-CN"/>
          </w:rPr>
          <w:delText>RAN2 assumes (based on</w:delText>
        </w:r>
      </w:del>
      <w:ins w:id="23" w:author="MediaTek" w:date="2022-03-04T18:59:00Z">
        <w:r w:rsidR="00E90B37">
          <w:rPr>
            <w:rFonts w:ascii="Arial" w:hAnsi="Arial" w:cs="Arial"/>
            <w:lang w:eastAsia="zh-CN"/>
          </w:rPr>
          <w:t>A</w:t>
        </w:r>
      </w:ins>
      <w:r w:rsidRPr="00BA681D">
        <w:rPr>
          <w:rFonts w:ascii="Arial" w:hAnsi="Arial" w:cs="Arial"/>
          <w:lang w:eastAsia="zh-CN"/>
        </w:rPr>
        <w:t xml:space="preserve"> majority </w:t>
      </w:r>
      <w:del w:id="24" w:author="MediaTek" w:date="2022-03-04T19:00:00Z">
        <w:r w:rsidRPr="00BA681D" w:rsidDel="00E90B37">
          <w:rPr>
            <w:rFonts w:ascii="Arial" w:hAnsi="Arial" w:cs="Arial"/>
            <w:lang w:eastAsia="zh-CN"/>
          </w:rPr>
          <w:delText xml:space="preserve">views </w:delText>
        </w:r>
      </w:del>
      <w:ins w:id="25" w:author="MediaTek" w:date="2022-03-04T19:00:00Z">
        <w:r w:rsidR="00E90B37">
          <w:rPr>
            <w:rFonts w:ascii="Arial" w:hAnsi="Arial" w:cs="Arial"/>
            <w:lang w:eastAsia="zh-CN"/>
          </w:rPr>
          <w:t>of companies</w:t>
        </w:r>
        <w:r w:rsidR="00E90B37" w:rsidRPr="00BA681D">
          <w:rPr>
            <w:rFonts w:ascii="Arial" w:hAnsi="Arial" w:cs="Arial"/>
            <w:lang w:eastAsia="zh-CN"/>
          </w:rPr>
          <w:t xml:space="preserve"> </w:t>
        </w:r>
      </w:ins>
      <w:r w:rsidRPr="00BA681D">
        <w:rPr>
          <w:rFonts w:ascii="Arial" w:hAnsi="Arial" w:cs="Arial"/>
          <w:lang w:eastAsia="zh-CN"/>
        </w:rPr>
        <w:t>in RAN2</w:t>
      </w:r>
      <w:del w:id="26" w:author="MediaTek" w:date="2022-03-04T19:00:00Z">
        <w:r w:rsidRPr="00BA681D" w:rsidDel="00E90B37">
          <w:rPr>
            <w:rFonts w:ascii="Arial" w:hAnsi="Arial" w:cs="Arial"/>
            <w:lang w:eastAsia="zh-CN"/>
          </w:rPr>
          <w:delText xml:space="preserve">) </w:delText>
        </w:r>
      </w:del>
      <w:ins w:id="27" w:author="MediaTek" w:date="2022-03-04T19:00:00Z">
        <w:r w:rsidR="00E90B37">
          <w:rPr>
            <w:rFonts w:ascii="Arial" w:hAnsi="Arial" w:cs="Arial"/>
            <w:lang w:eastAsia="zh-CN"/>
          </w:rPr>
          <w:t xml:space="preserve"> expressed</w:t>
        </w:r>
        <w:r w:rsidR="00E90B37" w:rsidRPr="00BA681D">
          <w:rPr>
            <w:rFonts w:ascii="Arial" w:hAnsi="Arial" w:cs="Arial"/>
            <w:lang w:eastAsia="zh-CN"/>
          </w:rPr>
          <w:t xml:space="preserve"> </w:t>
        </w:r>
      </w:ins>
      <w:r w:rsidRPr="00BA681D">
        <w:rPr>
          <w:rFonts w:ascii="Arial" w:hAnsi="Arial" w:cs="Arial"/>
          <w:lang w:eastAsia="zh-CN"/>
        </w:rPr>
        <w:t xml:space="preserve">that the mapping of slice to the slice groups for cell reselection </w:t>
      </w:r>
      <w:del w:id="28" w:author="MediaTek" w:date="2022-03-04T19:00:00Z">
        <w:r w:rsidRPr="00BA681D" w:rsidDel="00E90B37">
          <w:rPr>
            <w:rFonts w:ascii="Arial" w:hAnsi="Arial" w:cs="Arial"/>
            <w:lang w:eastAsia="zh-CN"/>
          </w:rPr>
          <w:delText xml:space="preserve">are </w:delText>
        </w:r>
      </w:del>
      <w:ins w:id="29" w:author="MediaTek" w:date="2022-03-04T19:00:00Z">
        <w:r w:rsidR="00E90B37">
          <w:rPr>
            <w:rFonts w:ascii="Arial" w:hAnsi="Arial" w:cs="Arial"/>
            <w:lang w:eastAsia="zh-CN"/>
          </w:rPr>
          <w:t>should be</w:t>
        </w:r>
        <w:r w:rsidR="00E90B37" w:rsidRPr="00BA681D">
          <w:rPr>
            <w:rFonts w:ascii="Arial" w:hAnsi="Arial" w:cs="Arial"/>
            <w:lang w:eastAsia="zh-CN"/>
          </w:rPr>
          <w:t xml:space="preserve"> </w:t>
        </w:r>
      </w:ins>
      <w:r w:rsidRPr="00BA681D">
        <w:rPr>
          <w:rFonts w:ascii="Arial" w:hAnsi="Arial" w:cs="Arial"/>
          <w:lang w:eastAsia="zh-CN"/>
        </w:rPr>
        <w:t>per TA.</w:t>
      </w:r>
      <w:ins w:id="30" w:author="MediaTek" w:date="2022-03-04T19:01:00Z">
        <w:r w:rsidR="00E90B37">
          <w:rPr>
            <w:rFonts w:ascii="Arial" w:hAnsi="Arial" w:cs="Arial"/>
            <w:lang w:eastAsia="zh-CN"/>
          </w:rPr>
          <w:t xml:space="preserve"> RAN2 understands the slice group granularity is an SA2 decision</w:t>
        </w:r>
        <w:del w:id="31" w:author="Qualcomm - Peng Cheng" w:date="2022-03-06T15:55:00Z">
          <w:r w:rsidR="00E90B37" w:rsidDel="00392D7E">
            <w:rPr>
              <w:rFonts w:ascii="Arial" w:hAnsi="Arial" w:cs="Arial"/>
              <w:lang w:eastAsia="zh-CN"/>
            </w:rPr>
            <w:delText>.</w:delText>
          </w:r>
        </w:del>
      </w:ins>
      <w:commentRangeEnd w:id="21"/>
      <w:del w:id="32" w:author="Qualcomm - Peng Cheng" w:date="2022-03-06T15:55:00Z">
        <w:r w:rsidR="00EA2026" w:rsidDel="00392D7E">
          <w:rPr>
            <w:rStyle w:val="CommentReference"/>
            <w:rFonts w:ascii="Arial" w:hAnsi="Arial"/>
          </w:rPr>
          <w:commentReference w:id="21"/>
        </w:r>
      </w:del>
      <w:ins w:id="33" w:author="Qualcomm - Peng Cheng" w:date="2022-03-06T15:55:00Z">
        <w:r w:rsidR="00392D7E">
          <w:rPr>
            <w:rFonts w:ascii="Arial" w:hAnsi="Arial" w:cs="Arial"/>
            <w:lang w:eastAsia="zh-CN"/>
          </w:rPr>
          <w:t xml:space="preserve">, </w:t>
        </w:r>
      </w:ins>
      <w:ins w:id="34" w:author="Qualcomm - Peng Cheng" w:date="2022-03-06T16:13:00Z">
        <w:r w:rsidR="00793C87">
          <w:rPr>
            <w:rFonts w:ascii="Arial" w:hAnsi="Arial" w:cs="Arial"/>
            <w:lang w:eastAsia="zh-CN"/>
          </w:rPr>
          <w:t xml:space="preserve">However, </w:t>
        </w:r>
        <w:r w:rsidR="00485C77">
          <w:rPr>
            <w:rFonts w:ascii="Arial" w:hAnsi="Arial" w:cs="Arial"/>
            <w:lang w:eastAsia="zh-CN"/>
          </w:rPr>
          <w:t>RAN2 understands</w:t>
        </w:r>
      </w:ins>
      <w:ins w:id="35" w:author="Qualcomm - Peng Cheng" w:date="2022-03-06T15:55:00Z">
        <w:r w:rsidR="00392D7E">
          <w:rPr>
            <w:rFonts w:ascii="Arial" w:hAnsi="Arial" w:cs="Arial"/>
            <w:lang w:eastAsia="zh-CN"/>
          </w:rPr>
          <w:t xml:space="preserve"> </w:t>
        </w:r>
      </w:ins>
      <w:ins w:id="36" w:author="Qualcomm - Peng Cheng" w:date="2022-03-06T16:15:00Z">
        <w:r w:rsidR="005F2432">
          <w:rPr>
            <w:rFonts w:ascii="Arial" w:hAnsi="Arial" w:cs="Arial"/>
            <w:lang w:eastAsia="zh-CN"/>
          </w:rPr>
          <w:t>whether</w:t>
        </w:r>
      </w:ins>
      <w:ins w:id="37" w:author="Qualcomm - Peng Cheng" w:date="2022-03-06T15:55:00Z">
        <w:r w:rsidR="00392D7E">
          <w:rPr>
            <w:rFonts w:ascii="Arial" w:hAnsi="Arial" w:cs="Arial"/>
            <w:lang w:eastAsia="zh-CN"/>
          </w:rPr>
          <w:t xml:space="preserve"> per TA or per PLMN granularity has no impact </w:t>
        </w:r>
      </w:ins>
      <w:ins w:id="38" w:author="Qualcomm - Peng Cheng" w:date="2022-03-06T15:56:00Z">
        <w:r w:rsidR="00392D7E">
          <w:rPr>
            <w:rFonts w:ascii="Arial" w:hAnsi="Arial" w:cs="Arial"/>
            <w:lang w:eastAsia="zh-CN"/>
          </w:rPr>
          <w:t xml:space="preserve">on RAN2 specification. </w:t>
        </w:r>
      </w:ins>
    </w:p>
    <w:p w14:paraId="34826170" w14:textId="4C86E017" w:rsidR="007A1FE5" w:rsidRDefault="00B3096C" w:rsidP="00743F57">
      <w:pPr>
        <w:spacing w:afterLines="50" w:after="120" w:line="420" w:lineRule="exact"/>
        <w:rPr>
          <w:ins w:id="39" w:author="Nokia(GWO)1" w:date="2022-03-04T12:54:00Z"/>
          <w:rFonts w:ascii="Arial" w:hAnsi="Arial" w:cs="Arial"/>
          <w:lang w:eastAsia="zh-CN"/>
        </w:rPr>
      </w:pPr>
      <w:commentRangeStart w:id="40"/>
      <w:commentRangeStart w:id="41"/>
      <w:commentRangeStart w:id="42"/>
      <w:commentRangeStart w:id="43"/>
      <w:ins w:id="44" w:author="CMCC" w:date="2022-03-04T10:43:00Z">
        <w:r>
          <w:rPr>
            <w:rFonts w:ascii="Arial" w:hAnsi="Arial" w:cs="Arial" w:hint="eastAsia"/>
            <w:lang w:eastAsia="zh-CN"/>
          </w:rPr>
          <w:t xml:space="preserve"> </w:t>
        </w:r>
        <w:r>
          <w:rPr>
            <w:rFonts w:ascii="Arial" w:hAnsi="Arial" w:cs="Arial"/>
            <w:lang w:eastAsia="zh-CN"/>
          </w:rPr>
          <w:t xml:space="preserve"> </w:t>
        </w:r>
        <w:commentRangeEnd w:id="40"/>
        <w:r>
          <w:rPr>
            <w:rStyle w:val="CommentReference"/>
            <w:rFonts w:ascii="Arial" w:hAnsi="Arial"/>
          </w:rPr>
          <w:commentReference w:id="40"/>
        </w:r>
      </w:ins>
      <w:commentRangeEnd w:id="41"/>
      <w:r w:rsidR="00AD09AB">
        <w:rPr>
          <w:rStyle w:val="CommentReference"/>
          <w:rFonts w:ascii="Arial" w:hAnsi="Arial"/>
        </w:rPr>
        <w:commentReference w:id="41"/>
      </w:r>
      <w:commentRangeEnd w:id="42"/>
      <w:r w:rsidR="003F6726">
        <w:rPr>
          <w:rStyle w:val="CommentReference"/>
          <w:rFonts w:ascii="Arial" w:hAnsi="Arial"/>
        </w:rPr>
        <w:commentReference w:id="42"/>
      </w:r>
      <w:commentRangeEnd w:id="43"/>
      <w:r w:rsidR="00862D6A">
        <w:rPr>
          <w:rStyle w:val="CommentReference"/>
          <w:rFonts w:ascii="Arial" w:hAnsi="Arial"/>
        </w:rPr>
        <w:commentReference w:id="43"/>
      </w:r>
      <w:ins w:id="45" w:author="Nokia(GWO)1" w:date="2022-03-04T12:48:00Z">
        <w:r w:rsidR="003F6726" w:rsidRPr="003F6726">
          <w:rPr>
            <w:rFonts w:ascii="Arial" w:hAnsi="Arial" w:cs="Arial"/>
            <w:lang w:eastAsia="zh-CN"/>
          </w:rPr>
          <w:t xml:space="preserve"> </w:t>
        </w:r>
        <w:r w:rsidR="003F6726" w:rsidRPr="00C84AF5">
          <w:rPr>
            <w:rFonts w:ascii="Arial" w:hAnsi="Arial" w:cs="Arial"/>
            <w:lang w:eastAsia="zh-CN"/>
          </w:rPr>
          <w:t xml:space="preserve">RAN2 </w:t>
        </w:r>
      </w:ins>
      <w:ins w:id="46" w:author="Nokia(GWO)1" w:date="2022-03-04T13:02:00Z">
        <w:r w:rsidR="00F3499F">
          <w:rPr>
            <w:rFonts w:ascii="Arial" w:hAnsi="Arial" w:cs="Arial"/>
            <w:lang w:eastAsia="zh-CN"/>
          </w:rPr>
          <w:t xml:space="preserve">also </w:t>
        </w:r>
      </w:ins>
      <w:ins w:id="47"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12A29E8D" w:rsidR="00EA2026" w:rsidRDefault="00EA2026" w:rsidP="00743F57">
      <w:pPr>
        <w:spacing w:afterLines="50" w:after="120" w:line="420" w:lineRule="exact"/>
        <w:rPr>
          <w:ins w:id="48" w:author="Nokia(GWO)1" w:date="2022-03-04T12:59:00Z"/>
          <w:rFonts w:ascii="Arial" w:hAnsi="Arial" w:cs="Arial"/>
          <w:lang w:eastAsia="zh-CN"/>
        </w:rPr>
      </w:pPr>
      <w:commentRangeStart w:id="49"/>
      <w:ins w:id="50"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51" w:author="Nokia(GWO)1" w:date="2022-03-04T12:59:00Z">
        <w:r w:rsidR="00F3499F">
          <w:rPr>
            <w:rFonts w:ascii="Arial" w:hAnsi="Arial" w:cs="Arial"/>
            <w:lang w:eastAsia="zh-CN"/>
          </w:rPr>
          <w:t>.</w:t>
        </w:r>
      </w:ins>
      <w:ins w:id="52" w:author="Nokia(GWO)1" w:date="2022-03-04T12:55:00Z">
        <w:r>
          <w:rPr>
            <w:rFonts w:ascii="Arial" w:hAnsi="Arial" w:cs="Arial"/>
            <w:lang w:eastAsia="zh-CN"/>
          </w:rPr>
          <w:t xml:space="preserve"> </w:t>
        </w:r>
      </w:ins>
      <w:ins w:id="53" w:author="Nokia(GWO)1" w:date="2022-03-04T12:59:00Z">
        <w:r w:rsidR="00F3499F">
          <w:rPr>
            <w:rFonts w:ascii="Arial" w:hAnsi="Arial" w:cs="Arial"/>
            <w:lang w:eastAsia="zh-CN"/>
          </w:rPr>
          <w:t xml:space="preserve">RAN2 </w:t>
        </w:r>
        <w:commentRangeStart w:id="54"/>
        <w:commentRangeStart w:id="55"/>
        <w:r w:rsidR="00F3499F">
          <w:rPr>
            <w:rFonts w:ascii="Arial" w:hAnsi="Arial" w:cs="Arial"/>
            <w:lang w:eastAsia="zh-CN"/>
          </w:rPr>
          <w:t>request</w:t>
        </w:r>
      </w:ins>
      <w:ins w:id="56" w:author="Nokia(GWO)1" w:date="2022-03-04T13:00:00Z">
        <w:r w:rsidR="00F3499F">
          <w:rPr>
            <w:rFonts w:ascii="Arial" w:hAnsi="Arial" w:cs="Arial"/>
            <w:lang w:eastAsia="zh-CN"/>
          </w:rPr>
          <w:t>s</w:t>
        </w:r>
      </w:ins>
      <w:commentRangeEnd w:id="54"/>
      <w:r w:rsidR="00E3190D">
        <w:rPr>
          <w:rStyle w:val="CommentReference"/>
          <w:rFonts w:ascii="Arial" w:hAnsi="Arial"/>
        </w:rPr>
        <w:commentReference w:id="54"/>
      </w:r>
      <w:commentRangeEnd w:id="55"/>
      <w:r w:rsidR="00BF312A">
        <w:rPr>
          <w:rStyle w:val="CommentReference"/>
          <w:rFonts w:ascii="Arial" w:hAnsi="Arial"/>
        </w:rPr>
        <w:commentReference w:id="55"/>
      </w:r>
      <w:ins w:id="57" w:author="Nokia(GWO)1" w:date="2022-03-04T12:59:00Z">
        <w:r w:rsidR="00F3499F">
          <w:rPr>
            <w:rFonts w:ascii="Arial" w:hAnsi="Arial" w:cs="Arial"/>
            <w:lang w:eastAsia="zh-CN"/>
          </w:rPr>
          <w:t xml:space="preserve"> other WGs to </w:t>
        </w:r>
      </w:ins>
      <w:ins w:id="58" w:author="Nokia(GWO)1" w:date="2022-03-04T13:01:00Z">
        <w:r w:rsidR="00F3499F">
          <w:rPr>
            <w:rFonts w:ascii="Arial" w:hAnsi="Arial" w:cs="Arial"/>
            <w:lang w:eastAsia="zh-CN"/>
          </w:rPr>
          <w:t xml:space="preserve">finalize their relevant specifications and </w:t>
        </w:r>
      </w:ins>
      <w:ins w:id="59" w:author="Nokia(GWO)1" w:date="2022-03-04T12:59:00Z">
        <w:r w:rsidR="00F3499F">
          <w:rPr>
            <w:rFonts w:ascii="Arial" w:hAnsi="Arial" w:cs="Arial"/>
            <w:lang w:eastAsia="zh-CN"/>
          </w:rPr>
          <w:t>indicate if</w:t>
        </w:r>
      </w:ins>
      <w:ins w:id="60" w:author="Nokia(GWO)1" w:date="2022-03-04T13:00:00Z">
        <w:r w:rsidR="00F3499F">
          <w:rPr>
            <w:rFonts w:ascii="Arial" w:hAnsi="Arial" w:cs="Arial"/>
            <w:lang w:eastAsia="zh-CN"/>
          </w:rPr>
          <w:t xml:space="preserve"> RAN2 working assumptions are not </w:t>
        </w:r>
      </w:ins>
      <w:ins w:id="61" w:author="Nokia(GWO)1" w:date="2022-03-04T13:01:00Z">
        <w:r w:rsidR="00F3499F">
          <w:rPr>
            <w:rFonts w:ascii="Arial" w:hAnsi="Arial" w:cs="Arial"/>
            <w:lang w:eastAsia="zh-CN"/>
          </w:rPr>
          <w:t>vali</w:t>
        </w:r>
      </w:ins>
      <w:ins w:id="62" w:author="Nokia(GWO)1" w:date="2022-03-04T13:10:00Z">
        <w:r w:rsidR="00AE4A8E">
          <w:rPr>
            <w:rFonts w:ascii="Arial" w:hAnsi="Arial" w:cs="Arial"/>
            <w:lang w:eastAsia="zh-CN"/>
          </w:rPr>
          <w:t>d before RAN#96</w:t>
        </w:r>
      </w:ins>
      <w:commentRangeEnd w:id="49"/>
      <w:ins w:id="63" w:author="Nokia(GWO)1" w:date="2022-03-04T13:07:00Z">
        <w:r w:rsidR="006C5D22">
          <w:rPr>
            <w:rStyle w:val="CommentReference"/>
            <w:rFonts w:ascii="Arial" w:hAnsi="Arial"/>
          </w:rPr>
          <w:commentReference w:id="49"/>
        </w:r>
      </w:ins>
      <w:ins w:id="64" w:author="Nokia(GWO)1" w:date="2022-03-04T13:00:00Z">
        <w:r w:rsidR="00F3499F">
          <w:rPr>
            <w:rFonts w:ascii="Arial" w:hAnsi="Arial" w:cs="Arial"/>
            <w:lang w:eastAsia="zh-CN"/>
          </w:rPr>
          <w:t>.</w:t>
        </w:r>
      </w:ins>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60B5E3BA" w:rsidR="00743F57" w:rsidRPr="00BA681D" w:rsidRDefault="00743F57" w:rsidP="00743F57">
      <w:pPr>
        <w:spacing w:afterLines="50" w:after="120" w:line="420" w:lineRule="exact"/>
        <w:rPr>
          <w:rFonts w:ascii="Arial" w:hAnsi="Arial" w:cs="Arial"/>
          <w:lang w:eastAsia="zh-CN"/>
        </w:rPr>
      </w:pPr>
      <w:del w:id="65"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77777777" w:rsidR="00743F57" w:rsidRPr="00BA681D" w:rsidRDefault="00743F57" w:rsidP="00743F57">
      <w:pPr>
        <w:pStyle w:val="ListParagraph"/>
        <w:numPr>
          <w:ilvl w:val="0"/>
          <w:numId w:val="5"/>
        </w:numPr>
        <w:spacing w:afterLines="50" w:after="120" w:line="420" w:lineRule="exact"/>
        <w:rPr>
          <w:rFonts w:cs="Arial"/>
          <w:lang w:eastAsia="zh-CN"/>
        </w:rPr>
      </w:pPr>
      <w:commentRangeStart w:id="66"/>
      <w:commentRangeStart w:id="67"/>
      <w:commentRangeStart w:id="68"/>
      <w:r w:rsidRPr="00BA681D">
        <w:rPr>
          <w:rFonts w:cs="Arial"/>
          <w:lang w:eastAsia="zh-CN"/>
        </w:rPr>
        <w:lastRenderedPageBreak/>
        <w:t>A slice is not associated with multiple slice groups for the same purpose. A slice can be associated with one slice group for RACH and one slice group for reselection.</w:t>
      </w:r>
      <w:commentRangeEnd w:id="66"/>
      <w:r w:rsidR="00E90B37">
        <w:rPr>
          <w:rStyle w:val="CommentReference"/>
          <w:rFonts w:eastAsiaTheme="minorEastAsia"/>
          <w:lang w:eastAsia="en-GB"/>
        </w:rPr>
        <w:commentReference w:id="66"/>
      </w:r>
      <w:commentRangeEnd w:id="67"/>
      <w:r w:rsidR="00EA2026">
        <w:rPr>
          <w:rStyle w:val="CommentReference"/>
          <w:rFonts w:eastAsiaTheme="minorEastAsia"/>
          <w:lang w:eastAsia="en-GB"/>
        </w:rPr>
        <w:commentReference w:id="67"/>
      </w:r>
      <w:commentRangeEnd w:id="68"/>
      <w:r w:rsidR="00BF312A">
        <w:rPr>
          <w:rStyle w:val="CommentReference"/>
          <w:rFonts w:eastAsiaTheme="minorEastAsia"/>
          <w:lang w:eastAsia="en-GB"/>
        </w:rPr>
        <w:commentReference w:id="68"/>
      </w:r>
    </w:p>
    <w:p w14:paraId="32FE9BDF" w14:textId="77777777" w:rsidR="00743F57" w:rsidRPr="00BA681D" w:rsidRDefault="00743F57" w:rsidP="00743F57">
      <w:pPr>
        <w:pStyle w:val="ListParagraph"/>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77777777"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77777777"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 and 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69"/>
      <w:commentRangeStart w:id="70"/>
      <w:commentRangeStart w:id="71"/>
      <w:commentRangeStart w:id="72"/>
      <w:commentRangeStart w:id="73"/>
      <w:r w:rsidRPr="00BA681D">
        <w:rPr>
          <w:rFonts w:ascii="Arial" w:hAnsi="Arial" w:cs="Arial"/>
          <w:color w:val="000000"/>
          <w:lang w:eastAsia="zh-CN"/>
        </w:rPr>
        <w:t>RAN2 expects SA2 to indicate if this RAN2 assumption does not work before RAN#96</w:t>
      </w:r>
      <w:commentRangeEnd w:id="69"/>
      <w:r w:rsidR="00616D8C">
        <w:rPr>
          <w:rStyle w:val="CommentReference"/>
          <w:rFonts w:ascii="Arial" w:hAnsi="Arial"/>
        </w:rPr>
        <w:commentReference w:id="69"/>
      </w:r>
      <w:commentRangeEnd w:id="70"/>
      <w:r w:rsidR="00AD09AB">
        <w:rPr>
          <w:rStyle w:val="CommentReference"/>
          <w:rFonts w:ascii="Arial" w:hAnsi="Arial"/>
        </w:rPr>
        <w:commentReference w:id="70"/>
      </w:r>
      <w:commentRangeEnd w:id="71"/>
      <w:r w:rsidR="00EA2026">
        <w:rPr>
          <w:rStyle w:val="CommentReference"/>
          <w:rFonts w:ascii="Arial" w:hAnsi="Arial"/>
        </w:rPr>
        <w:commentReference w:id="71"/>
      </w:r>
      <w:commentRangeEnd w:id="72"/>
      <w:r w:rsidR="00446F0C">
        <w:rPr>
          <w:rStyle w:val="CommentReference"/>
          <w:rFonts w:ascii="Arial" w:hAnsi="Arial"/>
        </w:rPr>
        <w:commentReference w:id="72"/>
      </w:r>
      <w:commentRangeEnd w:id="73"/>
      <w:r w:rsidR="00BF312A">
        <w:rPr>
          <w:rStyle w:val="CommentReference"/>
          <w:rFonts w:ascii="Arial" w:hAnsi="Arial"/>
        </w:rPr>
        <w:commentReference w:id="73"/>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CommentText"/>
      </w:pPr>
      <w:r>
        <w:rPr>
          <w:rStyle w:val="CommentReference"/>
        </w:rPr>
        <w:annotationRef/>
      </w:r>
      <w:r w:rsidR="003F6726">
        <w:t>We agree with adding CT</w:t>
      </w:r>
    </w:p>
  </w:comment>
  <w:comment w:id="8" w:author="Qualcomm - Peng Cheng" w:date="2022-03-06T14:43:00Z" w:initials="PC">
    <w:p w14:paraId="447DF177" w14:textId="768B70FA" w:rsidR="00115775" w:rsidRDefault="00115775">
      <w:pPr>
        <w:pStyle w:val="CommentText"/>
      </w:pPr>
      <w:r>
        <w:rPr>
          <w:rStyle w:val="CommentReference"/>
        </w:rPr>
        <w:annotationRef/>
      </w:r>
      <w:r>
        <w:t>We also agree to include CT</w:t>
      </w:r>
    </w:p>
  </w:comment>
  <w:comment w:id="17"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We feel uncomfortable with the ‘if’ part and suggest to remove it. Because, RAN2’s normative work is complete, no matter when or whether other WGs will complete their work.</w:t>
      </w:r>
    </w:p>
  </w:comment>
  <w:comment w:id="18"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We suggest to rephrase this sentence as “RAN2 expect SA2 and CT1 to finalize the normative work in Release 17 before RAN#96.”</w:t>
      </w:r>
    </w:p>
  </w:comment>
  <w:comment w:id="19" w:author="Nokia(GWO)1" w:date="2022-03-04T19: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20" w:author="Qualcomm - Peng Cheng" w:date="2022-03-06T14:44:00Z" w:initials="PC">
    <w:p w14:paraId="5245FD75" w14:textId="727B0634" w:rsidR="00B50286" w:rsidRDefault="00862D6A">
      <w:pPr>
        <w:pStyle w:val="CommentText"/>
      </w:pPr>
      <w:r>
        <w:rPr>
          <w:rStyle w:val="CommentReference"/>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CommentText"/>
      </w:pPr>
    </w:p>
    <w:p w14:paraId="5370DF43" w14:textId="240A6BCA" w:rsidR="00976262" w:rsidRDefault="001B3693">
      <w:pPr>
        <w:pStyle w:val="CommentText"/>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CommentText"/>
        <w:numPr>
          <w:ilvl w:val="0"/>
          <w:numId w:val="7"/>
        </w:numPr>
      </w:pPr>
      <w:r>
        <w:t xml:space="preserve"> Whether per TA or per PLMN doesn’t impact RAN2 spec</w:t>
      </w:r>
    </w:p>
    <w:p w14:paraId="3BDACF51" w14:textId="6278B1A4" w:rsidR="00E051E7" w:rsidRDefault="00E051E7" w:rsidP="00976262">
      <w:pPr>
        <w:pStyle w:val="CommentText"/>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CommentText"/>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CommentText"/>
      </w:pPr>
    </w:p>
    <w:p w14:paraId="715E852F" w14:textId="71878220" w:rsidR="00373BF3" w:rsidRDefault="00E8781D" w:rsidP="00373BF3">
      <w:pPr>
        <w:pStyle w:val="CommentText"/>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1" w:author="Nokia(GWO)1" w:date="2022-03-04T19: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40" w:author="CMCC" w:date="2022-03-04T10:43:00Z" w:initials="CMCC">
    <w:p w14:paraId="17C7B380" w14:textId="0D6B400D" w:rsidR="00B3096C" w:rsidRDefault="00B3096C" w:rsidP="00B3096C">
      <w:pPr>
        <w:pStyle w:val="CommentText"/>
      </w:pPr>
      <w:r>
        <w:rPr>
          <w:rStyle w:val="CommentReference"/>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41"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42" w:author="Nokia(GWO)1" w:date="2022-03-04T19: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43" w:author="Qualcomm - Peng Cheng" w:date="2022-03-06T14:45:00Z" w:initials="PC">
    <w:p w14:paraId="41D44A4C" w14:textId="5870CCEF" w:rsidR="00862D6A" w:rsidRDefault="00862D6A">
      <w:pPr>
        <w:pStyle w:val="CommentText"/>
      </w:pPr>
      <w:r>
        <w:rPr>
          <w:rStyle w:val="CommentReference"/>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CommentText"/>
      </w:pPr>
    </w:p>
    <w:p w14:paraId="0471F4FA" w14:textId="14387561" w:rsidR="00CB6893" w:rsidRDefault="00A678C3">
      <w:pPr>
        <w:pStyle w:val="CommentText"/>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54" w:author="Qualcomm - Peng Cheng" w:date="2022-03-06T16:18:00Z" w:initials="PC">
    <w:p w14:paraId="2AF834FD" w14:textId="2FCFFFFF" w:rsidR="00E3190D" w:rsidRDefault="00E3190D">
      <w:pPr>
        <w:pStyle w:val="CommentText"/>
      </w:pPr>
      <w:r>
        <w:rPr>
          <w:rStyle w:val="CommentReference"/>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55" w:author="Nokia(GWO)2" w:date="2022-03-07T11:34:00Z" w:initials="N">
    <w:p w14:paraId="6C91D8BB" w14:textId="7B1BFD13" w:rsidR="00BF312A" w:rsidRDefault="00BF312A">
      <w:pPr>
        <w:pStyle w:val="CommentText"/>
      </w:pPr>
      <w:r>
        <w:rPr>
          <w:rStyle w:val="CommentReference"/>
        </w:rPr>
        <w:annotationRef/>
      </w:r>
      <w:r>
        <w:t>We are fine to change "requests" to "expects"</w:t>
      </w:r>
    </w:p>
  </w:comment>
  <w:comment w:id="49" w:author="Nokia(GWO)1" w:date="2022-03-04T20:07:00Z" w:initials="N">
    <w:p w14:paraId="02F24E74" w14:textId="77777777" w:rsidR="006C5D22" w:rsidRDefault="006C5D22">
      <w:pPr>
        <w:pStyle w:val="CommentText"/>
      </w:pPr>
      <w:r>
        <w:rPr>
          <w:rStyle w:val="CommentReference"/>
        </w:rPr>
        <w:annotationRef/>
      </w:r>
      <w:r>
        <w:t>To capture:</w:t>
      </w:r>
    </w:p>
    <w:p w14:paraId="24B86FBD" w14:textId="060C5B0B"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CommentText"/>
      </w:pPr>
    </w:p>
  </w:comment>
  <w:comment w:id="66" w:author="MediaTek" w:date="2022-03-04T19:03:00Z" w:initials="M">
    <w:p w14:paraId="3CEE4E28" w14:textId="55848F15"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67" w:author="Nokia(GWO)1" w:date="2022-03-04T19:49:00Z" w:initials="N">
    <w:p w14:paraId="18E3B05B" w14:textId="757E9C07" w:rsidR="00EA2026" w:rsidRPr="00BF312A" w:rsidRDefault="00EA2026">
      <w:pPr>
        <w:pStyle w:val="CommentText"/>
        <w:rPr>
          <w:strike/>
        </w:rPr>
      </w:pPr>
      <w:r>
        <w:rPr>
          <w:rStyle w:val="CommentReference"/>
        </w:rPr>
        <w:annotationRef/>
      </w:r>
      <w:r w:rsidRPr="00BF312A">
        <w:rPr>
          <w:strike/>
        </w:rPr>
        <w:t>I think the simplest way if we use the wording from the meeting even if it may be improved.</w:t>
      </w:r>
    </w:p>
  </w:comment>
  <w:comment w:id="68" w:author="Nokia(GWO)2" w:date="2022-03-07T11:31:00Z" w:initials="N">
    <w:p w14:paraId="4FF92789" w14:textId="79E4D05F" w:rsidR="00BF312A" w:rsidRDefault="00BF312A">
      <w:pPr>
        <w:pStyle w:val="CommentText"/>
      </w:pPr>
      <w:r>
        <w:rPr>
          <w:rStyle w:val="CommentReference"/>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69"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70"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71" w:author="Nokia(GWO)1" w:date="2022-03-04T19: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before RAN#96.</w:t>
      </w:r>
    </w:p>
  </w:comment>
  <w:comment w:id="72" w:author="Qualcomm - Peng Cheng" w:date="2022-03-06T16:20:00Z" w:initials="PC">
    <w:p w14:paraId="7E1F7482" w14:textId="2F93D6CE" w:rsidR="00446F0C" w:rsidRDefault="00446F0C">
      <w:pPr>
        <w:pStyle w:val="CommentText"/>
      </w:pPr>
      <w:r>
        <w:rPr>
          <w:rStyle w:val="CommentReference"/>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73" w:author="Nokia(GWO)2" w:date="2022-03-07T11:35:00Z" w:initials="N">
    <w:p w14:paraId="14868D6B" w14:textId="2FF96178" w:rsidR="00BF312A" w:rsidRDefault="00BF312A">
      <w:pPr>
        <w:pStyle w:val="CommentText"/>
      </w:pPr>
      <w:r>
        <w:rPr>
          <w:rStyle w:val="CommentReference"/>
        </w:rPr>
        <w:annotationRef/>
      </w:r>
      <w:r>
        <w:t>We are fine to change "requests" to "expects"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447DF177" w15:paraIdParent="6E76EB80" w15:done="0"/>
  <w15:commentEx w15:paraId="741BBBFB" w15:done="0"/>
  <w15:commentEx w15:paraId="774AC756" w15:done="0"/>
  <w15:commentEx w15:paraId="2FBAF5E7" w15:paraIdParent="774AC756" w15:done="0"/>
  <w15:commentEx w15:paraId="715E852F" w15:paraIdParent="774AC756" w15:done="0"/>
  <w15:commentEx w15:paraId="1534B8E6" w15:done="0"/>
  <w15:commentEx w15:paraId="5D458B94" w15:done="0"/>
  <w15:commentEx w15:paraId="2B704C99" w15:paraIdParent="5D458B94" w15:done="0"/>
  <w15:commentEx w15:paraId="05B283F4" w15:paraIdParent="5D458B94" w15:done="0"/>
  <w15:commentEx w15:paraId="0471F4FA" w15:paraIdParent="5D458B94" w15:done="0"/>
  <w15:commentEx w15:paraId="2AF834FD" w15:done="0"/>
  <w15:commentEx w15:paraId="6C91D8BB" w15:paraIdParent="2AF834FD" w15:done="0"/>
  <w15:commentEx w15:paraId="0ACE5D12" w15:done="0"/>
  <w15:commentEx w15:paraId="3CEE4E28" w15:done="0"/>
  <w15:commentEx w15:paraId="18E3B05B" w15:paraIdParent="3CEE4E28" w15:done="0"/>
  <w15:commentEx w15:paraId="4FF92789" w15:paraIdParent="3CEE4E28"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CCE0EC" w16cex:dateUtc="2022-03-04T11:03:00Z"/>
  <w16cex:commentExtensible w16cex:durableId="25CC894D" w16cex:dateUtc="2022-03-04T11:49:00Z"/>
  <w16cex:commentExtensible w16cex:durableId="25D06B80" w16cex:dateUtc="2022-03-07T10:31: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447DF177" w16cid:durableId="25CF4718"/>
  <w16cid:commentId w16cid:paraId="741BBBFB" w16cid:durableId="25CC6AAD"/>
  <w16cid:commentId w16cid:paraId="774AC756" w16cid:durableId="25CC6AD8"/>
  <w16cid:commentId w16cid:paraId="2FBAF5E7" w16cid:durableId="25CC8A42"/>
  <w16cid:commentId w16cid:paraId="715E852F" w16cid:durableId="25CF4749"/>
  <w16cid:commentId w16cid:paraId="1534B8E6" w16cid:durableId="25CC8984"/>
  <w16cid:commentId w16cid:paraId="5D458B94" w16cid:durableId="25CC6BE2"/>
  <w16cid:commentId w16cid:paraId="2B704C99" w16cid:durableId="25CCC660"/>
  <w16cid:commentId w16cid:paraId="05B283F4" w16cid:durableId="25CC88CD"/>
  <w16cid:commentId w16cid:paraId="0471F4FA" w16cid:durableId="25CF4785"/>
  <w16cid:commentId w16cid:paraId="2AF834FD" w16cid:durableId="25CF5D42"/>
  <w16cid:commentId w16cid:paraId="6C91D8BB" w16cid:durableId="25D06C53"/>
  <w16cid:commentId w16cid:paraId="0ACE5D12" w16cid:durableId="25CC8D75"/>
  <w16cid:commentId w16cid:paraId="3CEE4E28" w16cid:durableId="25CCE0EC"/>
  <w16cid:commentId w16cid:paraId="18E3B05B" w16cid:durableId="25CC894D"/>
  <w16cid:commentId w16cid:paraId="4FF92789" w16cid:durableId="25D06B80"/>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F863" w14:textId="77777777" w:rsidR="0081487E" w:rsidRDefault="0081487E">
      <w:pPr>
        <w:spacing w:after="0"/>
      </w:pPr>
      <w:r>
        <w:separator/>
      </w:r>
    </w:p>
  </w:endnote>
  <w:endnote w:type="continuationSeparator" w:id="0">
    <w:p w14:paraId="45AFA357" w14:textId="77777777" w:rsidR="0081487E" w:rsidRDefault="00814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5138" w14:textId="77777777" w:rsidR="0081487E" w:rsidRDefault="0081487E">
      <w:pPr>
        <w:spacing w:after="0"/>
      </w:pPr>
      <w:r>
        <w:separator/>
      </w:r>
    </w:p>
  </w:footnote>
  <w:footnote w:type="continuationSeparator" w:id="0">
    <w:p w14:paraId="32200941" w14:textId="77777777" w:rsidR="0081487E" w:rsidRDefault="008148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MediaTek">
    <w15:presenceInfo w15:providerId="None" w15:userId="MediaTek"/>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332C"/>
    <w:rsid w:val="00025595"/>
    <w:rsid w:val="0006236D"/>
    <w:rsid w:val="0008048D"/>
    <w:rsid w:val="000F6242"/>
    <w:rsid w:val="00111F2A"/>
    <w:rsid w:val="00115775"/>
    <w:rsid w:val="0018175B"/>
    <w:rsid w:val="001B3693"/>
    <w:rsid w:val="001B3D9B"/>
    <w:rsid w:val="001B5CF0"/>
    <w:rsid w:val="001B67CD"/>
    <w:rsid w:val="0021088A"/>
    <w:rsid w:val="0022061D"/>
    <w:rsid w:val="002601C1"/>
    <w:rsid w:val="002A5D1C"/>
    <w:rsid w:val="002B45C7"/>
    <w:rsid w:val="002F1940"/>
    <w:rsid w:val="00352C41"/>
    <w:rsid w:val="00373BF3"/>
    <w:rsid w:val="00383545"/>
    <w:rsid w:val="003904AF"/>
    <w:rsid w:val="00392D7E"/>
    <w:rsid w:val="003B45C6"/>
    <w:rsid w:val="003D14E3"/>
    <w:rsid w:val="003D335D"/>
    <w:rsid w:val="003F6726"/>
    <w:rsid w:val="00433500"/>
    <w:rsid w:val="00433F71"/>
    <w:rsid w:val="00440D43"/>
    <w:rsid w:val="004439B4"/>
    <w:rsid w:val="00446F0C"/>
    <w:rsid w:val="00456749"/>
    <w:rsid w:val="00485C77"/>
    <w:rsid w:val="00494396"/>
    <w:rsid w:val="004E3939"/>
    <w:rsid w:val="004F00DF"/>
    <w:rsid w:val="004F2F01"/>
    <w:rsid w:val="00504AAA"/>
    <w:rsid w:val="005055DE"/>
    <w:rsid w:val="005120AE"/>
    <w:rsid w:val="00537D41"/>
    <w:rsid w:val="00554611"/>
    <w:rsid w:val="005939C3"/>
    <w:rsid w:val="005952D9"/>
    <w:rsid w:val="005B12A2"/>
    <w:rsid w:val="005F2432"/>
    <w:rsid w:val="00601748"/>
    <w:rsid w:val="00616D8C"/>
    <w:rsid w:val="00643E93"/>
    <w:rsid w:val="006B00AB"/>
    <w:rsid w:val="006B6454"/>
    <w:rsid w:val="006C5D22"/>
    <w:rsid w:val="0071042A"/>
    <w:rsid w:val="00713157"/>
    <w:rsid w:val="00714C9C"/>
    <w:rsid w:val="00743F57"/>
    <w:rsid w:val="00754134"/>
    <w:rsid w:val="00793C87"/>
    <w:rsid w:val="007A1FE5"/>
    <w:rsid w:val="007E5EE5"/>
    <w:rsid w:val="007F4F92"/>
    <w:rsid w:val="00801ACA"/>
    <w:rsid w:val="0081487E"/>
    <w:rsid w:val="00851947"/>
    <w:rsid w:val="00862D6A"/>
    <w:rsid w:val="008731EA"/>
    <w:rsid w:val="008D772F"/>
    <w:rsid w:val="008E76AC"/>
    <w:rsid w:val="009534AA"/>
    <w:rsid w:val="00976262"/>
    <w:rsid w:val="00995B96"/>
    <w:rsid w:val="0099764C"/>
    <w:rsid w:val="009A6BB6"/>
    <w:rsid w:val="009B63B3"/>
    <w:rsid w:val="009D12DE"/>
    <w:rsid w:val="009D6FF4"/>
    <w:rsid w:val="009E329D"/>
    <w:rsid w:val="00A04F31"/>
    <w:rsid w:val="00A1207C"/>
    <w:rsid w:val="00A31DCF"/>
    <w:rsid w:val="00A45404"/>
    <w:rsid w:val="00A46A73"/>
    <w:rsid w:val="00A678C3"/>
    <w:rsid w:val="00A9207F"/>
    <w:rsid w:val="00AD09AB"/>
    <w:rsid w:val="00AD1C4B"/>
    <w:rsid w:val="00AD6B39"/>
    <w:rsid w:val="00AD6D1B"/>
    <w:rsid w:val="00AE4A8E"/>
    <w:rsid w:val="00AF29F1"/>
    <w:rsid w:val="00B1068E"/>
    <w:rsid w:val="00B3096C"/>
    <w:rsid w:val="00B50286"/>
    <w:rsid w:val="00B815ED"/>
    <w:rsid w:val="00B81B23"/>
    <w:rsid w:val="00B97703"/>
    <w:rsid w:val="00BA681D"/>
    <w:rsid w:val="00BC631D"/>
    <w:rsid w:val="00BD0BEC"/>
    <w:rsid w:val="00BE516F"/>
    <w:rsid w:val="00BF312A"/>
    <w:rsid w:val="00C01592"/>
    <w:rsid w:val="00C73EC2"/>
    <w:rsid w:val="00C918E2"/>
    <w:rsid w:val="00CB6893"/>
    <w:rsid w:val="00CC63E5"/>
    <w:rsid w:val="00CC74B6"/>
    <w:rsid w:val="00CF3337"/>
    <w:rsid w:val="00CF6087"/>
    <w:rsid w:val="00D43FD8"/>
    <w:rsid w:val="00D61E09"/>
    <w:rsid w:val="00DD6B8E"/>
    <w:rsid w:val="00E051E7"/>
    <w:rsid w:val="00E146AB"/>
    <w:rsid w:val="00E3190D"/>
    <w:rsid w:val="00E320B9"/>
    <w:rsid w:val="00E34C2F"/>
    <w:rsid w:val="00E8781D"/>
    <w:rsid w:val="00E90B37"/>
    <w:rsid w:val="00EA2026"/>
    <w:rsid w:val="00EC441F"/>
    <w:rsid w:val="00EE08CD"/>
    <w:rsid w:val="00EE31D8"/>
    <w:rsid w:val="00F0204A"/>
    <w:rsid w:val="00F22607"/>
    <w:rsid w:val="00F342AE"/>
    <w:rsid w:val="00F3499F"/>
    <w:rsid w:val="00F46A97"/>
    <w:rsid w:val="00F858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136</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Nokia(GWO)2</cp:lastModifiedBy>
  <cp:revision>68</cp:revision>
  <cp:lastPrinted>2002-04-23T07:10:00Z</cp:lastPrinted>
  <dcterms:created xsi:type="dcterms:W3CDTF">2022-03-04T11:40:00Z</dcterms:created>
  <dcterms:modified xsi:type="dcterms:W3CDTF">2022-03-07T10:38:00Z</dcterms:modified>
</cp:coreProperties>
</file>