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r>
              <w:t>NR_Slice-Core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3E8514E2" w:rsidR="007A487B" w:rsidRDefault="00482186">
            <w:pPr>
              <w:pStyle w:val="CRCoverPage"/>
              <w:spacing w:after="0"/>
              <w:ind w:left="100"/>
            </w:pPr>
            <w:r>
              <w:t>2022-03-</w:t>
            </w:r>
            <w:r w:rsidR="00F41C7F">
              <w:t>10</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等线"/>
                <w:b/>
                <w:lang w:eastAsia="zh-CN"/>
              </w:rPr>
            </w:pPr>
            <w:r>
              <w:rPr>
                <w:rFonts w:eastAsia="等线"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4A3C1660" w14:textId="77777777" w:rsidR="007A487B" w:rsidRDefault="007A487B">
            <w:pPr>
              <w:pStyle w:val="CRCoverPage"/>
              <w:spacing w:after="0"/>
              <w:ind w:left="100"/>
              <w:rPr>
                <w:rFonts w:eastAsia="等线"/>
                <w:lang w:eastAsia="zh-CN"/>
              </w:rPr>
            </w:pPr>
          </w:p>
          <w:p w14:paraId="7E333457" w14:textId="77777777" w:rsidR="007A487B" w:rsidRDefault="00482186">
            <w:pPr>
              <w:pStyle w:val="CRCoverPage"/>
              <w:spacing w:after="0"/>
              <w:ind w:left="100"/>
              <w:rPr>
                <w:rFonts w:eastAsia="等线"/>
                <w:lang w:eastAsia="zh-CN"/>
              </w:rPr>
            </w:pPr>
            <w:r>
              <w:rPr>
                <w:rFonts w:eastAsia="等线"/>
                <w:lang w:eastAsia="zh-CN"/>
              </w:rPr>
              <w:t>1) add slice based cell reselection priorities into SIB and RRCRelease messages</w:t>
            </w:r>
          </w:p>
          <w:p w14:paraId="0D6BFB26" w14:textId="77777777" w:rsidR="007A487B" w:rsidRDefault="00482186">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13D3996A" w:rsidR="007A487B" w:rsidRDefault="00B731D4">
            <w:pPr>
              <w:pStyle w:val="CRCoverPage"/>
              <w:spacing w:after="0"/>
              <w:ind w:left="100"/>
              <w:rPr>
                <w:rFonts w:eastAsia="等线"/>
                <w:lang w:eastAsia="zh-CN"/>
              </w:rPr>
            </w:pPr>
            <w:r>
              <w:rPr>
                <w:rFonts w:eastAsia="等线" w:hint="eastAsia"/>
                <w:lang w:eastAsia="zh-CN"/>
              </w:rPr>
              <w:t>5</w:t>
            </w:r>
            <w:r>
              <w:rPr>
                <w:rFonts w:eastAsia="等线"/>
                <w:lang w:eastAsia="zh-CN"/>
              </w:rPr>
              <w:t>.2.2.1, 5.2.2.4.xx (New), 5.3.8.3, 6.2.2, 6.3.1, 6.3.2, 6.4</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3E09A4">
      <w:pPr>
        <w:pStyle w:val="TH"/>
        <w:rPr>
          <w:rFonts w:eastAsia="MS Mincho"/>
        </w:rPr>
      </w:pPr>
      <w:r>
        <w:rPr>
          <w:rFonts w:ascii="Times New Roman" w:hAnsi="Times New Roman"/>
          <w:noProof/>
        </w:rPr>
        <w:object w:dxaOrig="3172" w:dyaOrig="2461" w14:anchorId="6190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25pt;height:123.6pt;mso-width-percent:0;mso-height-percent:0;mso-width-percent:0;mso-height-percent:0" o:ole="">
            <v:imagedata r:id="rId16" o:title=""/>
          </v:shape>
          <o:OLEObject Type="Embed" ProgID="Mscgen.Chart" ShapeID="_x0000_i1025" DrawAspect="Content" ObjectID="_1708436982" r:id="rId17"/>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The UE shall ensure having a valid version of the posSIB requested by upper layers.</w:t>
      </w:r>
    </w:p>
    <w:p w14:paraId="64AD51C3" w14:textId="77777777" w:rsidR="007A487B" w:rsidRDefault="007A487B">
      <w:pPr>
        <w:rPr>
          <w:rFonts w:eastAsiaTheme="minorEastAsia"/>
        </w:rPr>
      </w:pPr>
    </w:p>
    <w:p w14:paraId="68269D0C"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147F1CCA" w14:textId="77777777" w:rsidR="007A487B" w:rsidRDefault="00482186">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6B802289" w14:textId="77777777" w:rsidR="007A487B" w:rsidRDefault="00482186">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DB9C19B" w14:textId="77777777" w:rsidR="007A487B" w:rsidRDefault="00482186">
      <w:pPr>
        <w:pStyle w:val="B4"/>
      </w:pPr>
      <w:r>
        <w:rPr>
          <w:rFonts w:eastAsia="MS Mincho"/>
        </w:rPr>
        <w:t>4&gt;</w:t>
      </w:r>
      <w:r>
        <w:rPr>
          <w:rFonts w:eastAsia="MS Mincho"/>
        </w:rPr>
        <w:tab/>
      </w:r>
      <w:r>
        <w:t xml:space="preserve">apply the </w:t>
      </w:r>
      <w:r>
        <w:rPr>
          <w:i/>
        </w:rPr>
        <w:t>additionalPmax</w:t>
      </w:r>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5EB2F44F" w14:textId="77777777" w:rsidR="007A487B" w:rsidRDefault="00482186">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125369BF" w14:textId="77777777" w:rsidR="007A487B" w:rsidRDefault="00482186">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50C7F35"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r>
        <w:rPr>
          <w:i/>
        </w:rPr>
        <w:t>interFreqCarrierFreqList</w:t>
      </w:r>
      <w:r>
        <w:t>:</w:t>
      </w:r>
    </w:p>
    <w:p w14:paraId="46D114FE" w14:textId="77777777" w:rsidR="007A487B" w:rsidRDefault="00482186">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5E1F408B" w14:textId="77777777" w:rsidR="007A487B" w:rsidRDefault="00482186">
      <w:pPr>
        <w:pStyle w:val="B3"/>
      </w:pPr>
      <w:r>
        <w:t>3&gt;</w:t>
      </w:r>
      <w:r>
        <w:tab/>
        <w:t xml:space="preserve">if, the frequency band selected by the UE in </w:t>
      </w:r>
      <w:r>
        <w:rPr>
          <w:i/>
        </w:rPr>
        <w:t>frequencyBandList</w:t>
      </w:r>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31A7EBBF" w14:textId="77777777" w:rsidR="007A487B" w:rsidRDefault="004821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120BDC20" w14:textId="77777777" w:rsidR="007A487B" w:rsidRDefault="004821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C087404" w14:textId="77777777" w:rsidR="007A487B" w:rsidRDefault="00482186">
      <w:pPr>
        <w:pStyle w:val="B6"/>
        <w:rPr>
          <w:lang w:val="en-GB"/>
        </w:rPr>
      </w:pPr>
      <w:r>
        <w:rPr>
          <w:lang w:val="en-GB"/>
        </w:rPr>
        <w:t>6&gt;</w:t>
      </w:r>
      <w:r>
        <w:rPr>
          <w:lang w:val="en-GB"/>
        </w:rPr>
        <w:tab/>
        <w:t xml:space="preserve">apply the </w:t>
      </w:r>
      <w:r>
        <w:rPr>
          <w:i/>
          <w:lang w:val="en-GB"/>
        </w:rPr>
        <w:t>additionalPmax</w:t>
      </w:r>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995BBBA"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included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204F9E25"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972C789"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335DA14C"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else:</w:t>
      </w:r>
    </w:p>
    <w:p w14:paraId="2A01A1E0"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1BABC9DF" w14:textId="77777777" w:rsidR="007A487B" w:rsidRDefault="00482186">
      <w:pPr>
        <w:pStyle w:val="B5"/>
        <w:rPr>
          <w:rFonts w:eastAsia="等线"/>
        </w:rPr>
      </w:pPr>
      <w:r>
        <w:rPr>
          <w:rFonts w:eastAsia="等线"/>
        </w:rPr>
        <w:t>5&gt;</w:t>
      </w:r>
      <w:r>
        <w:rPr>
          <w:rFonts w:eastAsia="等线"/>
        </w:rPr>
        <w:tab/>
        <w:t>else:</w:t>
      </w:r>
    </w:p>
    <w:p w14:paraId="286C2C08" w14:textId="77777777" w:rsidR="007A487B" w:rsidRDefault="00482186">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25724F0E" w:rsidR="007A487B" w:rsidRDefault="00482186">
      <w:pPr>
        <w:pStyle w:val="5"/>
        <w:rPr>
          <w:ins w:id="15" w:author="Rapp_117-e_1" w:date="2022-02-26T17:28:00Z"/>
        </w:rPr>
      </w:pPr>
      <w:commentRangeStart w:id="16"/>
      <w:commentRangeStart w:id="17"/>
      <w:ins w:id="18" w:author="Rapp_117-e_1" w:date="2022-02-26T17:28:00Z">
        <w:r>
          <w:t>5.2.2.4.xx</w:t>
        </w:r>
        <w:r>
          <w:tab/>
          <w:t xml:space="preserve">Actions upon reception of </w:t>
        </w:r>
        <w:r>
          <w:rPr>
            <w:i/>
          </w:rPr>
          <w:t>SIBxx</w:t>
        </w:r>
      </w:ins>
      <w:ins w:id="19" w:author="Rapp_117-e_1" w:date="2022-03-08T09:03:00Z">
        <w:del w:id="20" w:author="Rapp_117-e_3" w:date="2022-03-10T16:21:00Z">
          <w:r w:rsidR="00CB4009" w:rsidDel="001B45C6">
            <w:rPr>
              <w:i/>
            </w:rPr>
            <w:delText xml:space="preserve"> (FFS)</w:delText>
          </w:r>
        </w:del>
      </w:ins>
    </w:p>
    <w:p w14:paraId="078BF27D" w14:textId="77777777" w:rsidR="007A487B" w:rsidRDefault="00482186">
      <w:pPr>
        <w:rPr>
          <w:rFonts w:eastAsiaTheme="minorEastAsia"/>
        </w:rPr>
      </w:pPr>
      <w:ins w:id="21" w:author="Rapp_117-e_1" w:date="2022-02-26T17:28:00Z">
        <w:r>
          <w:t xml:space="preserve">Upon receiving </w:t>
        </w:r>
        <w:r>
          <w:rPr>
            <w:i/>
          </w:rPr>
          <w:t>SIBxx</w:t>
        </w:r>
      </w:ins>
      <w:ins w:id="22" w:author="Rapp_117-e_1" w:date="2022-02-26T17:29:00Z">
        <w:r>
          <w:rPr>
            <w:i/>
          </w:rPr>
          <w:t xml:space="preserve"> </w:t>
        </w:r>
        <w:r>
          <w:t xml:space="preserve">with </w:t>
        </w:r>
      </w:ins>
      <w:bookmarkStart w:id="23" w:name="OLE_LINK1"/>
      <w:ins w:id="24" w:author="Rapp_117-e_1" w:date="2022-03-01T22:33:00Z">
        <w:r>
          <w:t>cell reselection priorities for slicing</w:t>
        </w:r>
      </w:ins>
      <w:bookmarkEnd w:id="23"/>
      <w:ins w:id="25" w:author="Rapp_117-e_1" w:date="2022-02-26T17:28:00Z">
        <w:r>
          <w:t xml:space="preserve">, the UE shall perform the actions </w:t>
        </w:r>
      </w:ins>
      <w:ins w:id="26" w:author="Rapp_117-e_1" w:date="2022-02-26T17:29:00Z">
        <w:r>
          <w:t>as specified in subclause in TS 38.304 [</w:t>
        </w:r>
      </w:ins>
      <w:ins w:id="27" w:author="Rapp_117-e_1" w:date="2022-02-28T11:34:00Z">
        <w:r>
          <w:t>20</w:t>
        </w:r>
      </w:ins>
      <w:ins w:id="28" w:author="Rapp_117-e_1" w:date="2022-02-26T17:29:00Z">
        <w:r>
          <w:t>]</w:t>
        </w:r>
      </w:ins>
      <w:ins w:id="29" w:author="Rapp_117-e_1" w:date="2022-02-26T17:28:00Z">
        <w:r>
          <w:t>.</w:t>
        </w:r>
      </w:ins>
      <w:commentRangeEnd w:id="16"/>
      <w:r>
        <w:commentReference w:id="16"/>
      </w:r>
      <w:commentRangeEnd w:id="17"/>
      <w:r w:rsidR="002B13F7">
        <w:rPr>
          <w:rStyle w:val="af7"/>
        </w:rPr>
        <w:commentReference w:id="17"/>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3"/>
        <w:rPr>
          <w:rFonts w:eastAsia="MS Mincho"/>
        </w:rPr>
      </w:pPr>
      <w:bookmarkStart w:id="30" w:name="_Toc90650685"/>
      <w:r>
        <w:rPr>
          <w:rFonts w:eastAsia="MS Mincho"/>
        </w:rPr>
        <w:t>5.3.8</w:t>
      </w:r>
      <w:r>
        <w:rPr>
          <w:rFonts w:eastAsia="MS Mincho"/>
        </w:rPr>
        <w:tab/>
        <w:t>RRC connection release</w:t>
      </w:r>
      <w:bookmarkEnd w:id="30"/>
    </w:p>
    <w:p w14:paraId="08F28545" w14:textId="77777777" w:rsidR="007A487B" w:rsidRDefault="00482186">
      <w:pPr>
        <w:pStyle w:val="4"/>
      </w:pPr>
      <w:bookmarkStart w:id="31" w:name="_Toc90650686"/>
      <w:r>
        <w:t>5.3.8.1</w:t>
      </w:r>
      <w:r>
        <w:tab/>
        <w:t>General</w:t>
      </w:r>
      <w:bookmarkEnd w:id="31"/>
    </w:p>
    <w:p w14:paraId="5AEF705F" w14:textId="77777777" w:rsidR="007A487B" w:rsidRDefault="003E09A4">
      <w:pPr>
        <w:pStyle w:val="TH"/>
      </w:pPr>
      <w:r>
        <w:rPr>
          <w:noProof/>
        </w:rPr>
        <w:object w:dxaOrig="2880" w:dyaOrig="1641" w14:anchorId="66910924">
          <v:shape id="_x0000_i1026" type="#_x0000_t75" alt="" style="width:2in;height:81.5pt;mso-width-percent:0;mso-height-percent:0;mso-width-percent:0;mso-height-percent:0" o:ole="">
            <v:imagedata r:id="rId20" o:title=""/>
          </v:shape>
          <o:OLEObject Type="Embed" ProgID="Mscgen.Chart" ShapeID="_x0000_i1026" DrawAspect="Content" ObjectID="_1708436983" r:id="rId21"/>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4"/>
      </w:pPr>
      <w:bookmarkStart w:id="32" w:name="_Toc90650687"/>
      <w:r>
        <w:t>5.3.8.2</w:t>
      </w:r>
      <w:r>
        <w:tab/>
        <w:t>Initiation</w:t>
      </w:r>
      <w:bookmarkEnd w:id="32"/>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4"/>
      </w:pPr>
      <w:bookmarkStart w:id="33" w:name="_Toc90650688"/>
      <w:r>
        <w:t>5.3.8.3</w:t>
      </w:r>
      <w:r>
        <w:tab/>
        <w:t xml:space="preserve">Reception of the </w:t>
      </w:r>
      <w:r>
        <w:rPr>
          <w:i/>
        </w:rPr>
        <w:t>RRCRelease</w:t>
      </w:r>
      <w:r>
        <w:t xml:space="preserve"> by the UE</w:t>
      </w:r>
      <w:bookmarkEnd w:id="33"/>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r>
        <w:rPr>
          <w:i/>
        </w:rPr>
        <w:t xml:space="preserve">VarRLF-Report, </w:t>
      </w:r>
      <w:r>
        <w:rPr>
          <w:rFonts w:eastAsia="宋体"/>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r>
        <w:rPr>
          <w:i/>
        </w:rPr>
        <w:t xml:space="preserve">RRCRelease </w:t>
      </w:r>
      <w:r>
        <w:t xml:space="preserve">message except </w:t>
      </w:r>
      <w:r>
        <w:rPr>
          <w:i/>
        </w:rPr>
        <w:t>waitTime</w:t>
      </w:r>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CF370E3" w14:textId="77777777" w:rsidR="007A487B" w:rsidRDefault="00482186">
      <w:pPr>
        <w:pStyle w:val="B2"/>
      </w:pPr>
      <w:r>
        <w:t>2&gt;</w:t>
      </w:r>
      <w:r>
        <w:tab/>
        <w:t xml:space="preserve">if </w:t>
      </w:r>
      <w:r>
        <w:rPr>
          <w:i/>
        </w:rPr>
        <w:t>cnType</w:t>
      </w:r>
      <w:r>
        <w:t xml:space="preserve"> is included:</w:t>
      </w:r>
    </w:p>
    <w:p w14:paraId="523EA635" w14:textId="77777777" w:rsidR="007A487B" w:rsidRDefault="00482186">
      <w:pPr>
        <w:pStyle w:val="B3"/>
      </w:pPr>
      <w:r>
        <w:t>3&gt;</w:t>
      </w:r>
      <w:r>
        <w:tab/>
        <w:t xml:space="preserve">after the cell selection, indicate the available CN Type(s) and the received </w:t>
      </w:r>
      <w:r>
        <w:rPr>
          <w:i/>
        </w:rPr>
        <w:t>cnType</w:t>
      </w:r>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3F790FB" w14:textId="77777777" w:rsidR="007A487B" w:rsidRDefault="00482186">
      <w:pPr>
        <w:pStyle w:val="B2"/>
      </w:pPr>
      <w:r>
        <w:t>2&gt;</w:t>
      </w:r>
      <w:r>
        <w:tab/>
        <w:t xml:space="preserve">if </w:t>
      </w:r>
      <w:r>
        <w:rPr>
          <w:i/>
        </w:rPr>
        <w:t>voiceFallbackIndication</w:t>
      </w:r>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5328E317" w:rsidR="007A487B" w:rsidRDefault="00482186">
      <w:pPr>
        <w:pStyle w:val="B1"/>
      </w:pPr>
      <w:r>
        <w:t>1&gt;</w:t>
      </w:r>
      <w:r>
        <w:tab/>
        <w:t xml:space="preserve">if the </w:t>
      </w:r>
      <w:r>
        <w:rPr>
          <w:i/>
        </w:rPr>
        <w:t>RRCRelease</w:t>
      </w:r>
      <w:r>
        <w:t xml:space="preserve"> message includes the </w:t>
      </w:r>
      <w:r>
        <w:rPr>
          <w:i/>
        </w:rPr>
        <w:t>cellReselectionPriorities</w:t>
      </w:r>
      <w:ins w:id="34" w:author="Rapp_117-e_1" w:date="2022-02-28T11:34:00Z">
        <w:r>
          <w:rPr>
            <w:i/>
          </w:rPr>
          <w:t xml:space="preserve"> </w:t>
        </w:r>
        <w:r>
          <w:t>or</w:t>
        </w:r>
        <w:r>
          <w:rPr>
            <w:i/>
          </w:rPr>
          <w:t xml:space="preserve"> </w:t>
        </w:r>
      </w:ins>
      <w:ins w:id="35" w:author="Rapp_117-e_1" w:date="2022-02-28T11:36:00Z">
        <w:r>
          <w:rPr>
            <w:i/>
          </w:rPr>
          <w:t>freqPriorityListNR</w:t>
        </w:r>
        <w:del w:id="36" w:author="Rapp_117-e_3" w:date="2022-03-10T16:21:00Z">
          <w:r w:rsidDel="001B45C6">
            <w:rPr>
              <w:i/>
            </w:rPr>
            <w:delText>For</w:delText>
          </w:r>
        </w:del>
        <w:r>
          <w:rPr>
            <w:i/>
          </w:rPr>
          <w:t>Slicing</w:t>
        </w:r>
      </w:ins>
      <w:r>
        <w:t>:</w:t>
      </w:r>
    </w:p>
    <w:p w14:paraId="3D7A091C" w14:textId="5DB19ACC" w:rsidR="007A487B" w:rsidRDefault="00482186">
      <w:pPr>
        <w:pStyle w:val="B2"/>
      </w:pPr>
      <w:r>
        <w:t>2&gt;</w:t>
      </w:r>
      <w:r>
        <w:tab/>
        <w:t xml:space="preserve">store the cell reselection priority information provided by the </w:t>
      </w:r>
      <w:r>
        <w:rPr>
          <w:i/>
        </w:rPr>
        <w:t>cellReselectionPriorities</w:t>
      </w:r>
      <w:ins w:id="37" w:author="Rapp_117-e_1" w:date="2022-02-28T11:44:00Z">
        <w:r>
          <w:rPr>
            <w:i/>
          </w:rPr>
          <w:t xml:space="preserve"> </w:t>
        </w:r>
        <w:r>
          <w:t>or</w:t>
        </w:r>
        <w:r>
          <w:rPr>
            <w:i/>
          </w:rPr>
          <w:t xml:space="preserve"> freqPriorityListNR</w:t>
        </w:r>
        <w:del w:id="38" w:author="Rapp_117-e_3" w:date="2022-03-10T16:21:00Z">
          <w:r w:rsidDel="001B45C6">
            <w:rPr>
              <w:i/>
            </w:rPr>
            <w:delText>For</w:delText>
          </w:r>
        </w:del>
        <w:r>
          <w:rPr>
            <w:i/>
          </w:rPr>
          <w:t>Slicing</w:t>
        </w:r>
      </w:ins>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35157C0" w14:textId="77777777" w:rsidR="007A487B" w:rsidRDefault="00482186">
      <w:pPr>
        <w:pStyle w:val="B2"/>
      </w:pPr>
      <w:r>
        <w:t>2&gt;</w:t>
      </w:r>
      <w:r>
        <w:tab/>
        <w:t xml:space="preserve">start or restart timer T325 with the timer value set to the </w:t>
      </w:r>
      <w:r>
        <w:rPr>
          <w:i/>
          <w:iCs/>
        </w:rPr>
        <w:t>deprioritisationTimer</w:t>
      </w:r>
      <w:r>
        <w:t xml:space="preserve"> signalled;</w:t>
      </w:r>
    </w:p>
    <w:p w14:paraId="12A048D4" w14:textId="77777777" w:rsidR="007A487B" w:rsidRDefault="00482186">
      <w:pPr>
        <w:pStyle w:val="B2"/>
      </w:pPr>
      <w:r>
        <w:t>2&gt;</w:t>
      </w:r>
      <w:r>
        <w:tab/>
        <w:t>store the</w:t>
      </w:r>
      <w:r>
        <w:rPr>
          <w:i/>
          <w:iCs/>
        </w:rPr>
        <w:t xml:space="preserve"> deprioritisationReq</w:t>
      </w:r>
      <w:r>
        <w:t xml:space="preserve"> until T325 expiry;</w:t>
      </w:r>
    </w:p>
    <w:p w14:paraId="2A16AC08" w14:textId="77777777" w:rsidR="007A487B" w:rsidRDefault="004821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r>
        <w:rPr>
          <w:i/>
          <w:iCs/>
        </w:rPr>
        <w:t>RRCRelease</w:t>
      </w:r>
      <w:r>
        <w:t xml:space="preserve"> includes the </w:t>
      </w:r>
      <w:r>
        <w:rPr>
          <w:i/>
          <w:iCs/>
        </w:rPr>
        <w:t>measIdleConfig</w:t>
      </w:r>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r>
        <w:rPr>
          <w:i/>
          <w:iCs/>
        </w:rPr>
        <w:t>measIdleConfig</w:t>
      </w:r>
      <w:r>
        <w:t xml:space="preserve"> is set to </w:t>
      </w:r>
      <w:r>
        <w:rPr>
          <w:i/>
          <w:iCs/>
        </w:rPr>
        <w:t>setup</w:t>
      </w:r>
      <w:r>
        <w:t>:</w:t>
      </w:r>
    </w:p>
    <w:p w14:paraId="7E60C356" w14:textId="77777777" w:rsidR="007A487B" w:rsidRDefault="00482186">
      <w:pPr>
        <w:pStyle w:val="B3"/>
      </w:pPr>
      <w:r>
        <w:t>3&gt;</w:t>
      </w:r>
      <w:r>
        <w:tab/>
        <w:t xml:space="preserve">store the received </w:t>
      </w:r>
      <w:r>
        <w:rPr>
          <w:i/>
          <w:iCs/>
        </w:rPr>
        <w:t>measIdleDuration</w:t>
      </w:r>
      <w:r>
        <w:t xml:space="preserve"> in </w:t>
      </w:r>
      <w:r>
        <w:rPr>
          <w:i/>
          <w:iCs/>
        </w:rPr>
        <w:t>VarMeasIdleConfig</w:t>
      </w:r>
      <w:r>
        <w:t>;</w:t>
      </w:r>
    </w:p>
    <w:p w14:paraId="6132B832" w14:textId="77777777" w:rsidR="007A487B" w:rsidRDefault="00482186">
      <w:pPr>
        <w:pStyle w:val="B3"/>
      </w:pPr>
      <w:r>
        <w:t>3&gt;</w:t>
      </w:r>
      <w:r>
        <w:tab/>
        <w:t xml:space="preserve">start timer T331 with the value set to </w:t>
      </w:r>
      <w:r>
        <w:rPr>
          <w:i/>
          <w:iCs/>
        </w:rPr>
        <w:t>measIdleDuration</w:t>
      </w:r>
      <w:r>
        <w:t>;</w:t>
      </w:r>
    </w:p>
    <w:p w14:paraId="71D13D0A" w14:textId="77777777" w:rsidR="007A487B" w:rsidRDefault="00482186">
      <w:pPr>
        <w:pStyle w:val="B3"/>
      </w:pPr>
      <w:r>
        <w:t>3&gt;</w:t>
      </w:r>
      <w:r>
        <w:tab/>
        <w:t xml:space="preserve">if the </w:t>
      </w:r>
      <w:r>
        <w:rPr>
          <w:i/>
          <w:iCs/>
        </w:rPr>
        <w:t>measIdleConfig</w:t>
      </w:r>
      <w:r>
        <w:t xml:space="preserve"> contains </w:t>
      </w:r>
      <w:r>
        <w:rPr>
          <w:i/>
          <w:iCs/>
        </w:rPr>
        <w:t>measIdleCarrierListNR</w:t>
      </w:r>
      <w:r>
        <w:t>:</w:t>
      </w:r>
    </w:p>
    <w:p w14:paraId="031F9189" w14:textId="77777777" w:rsidR="007A487B" w:rsidRDefault="00482186">
      <w:pPr>
        <w:pStyle w:val="B4"/>
      </w:pPr>
      <w:r>
        <w:t>4&gt;</w:t>
      </w:r>
      <w:r>
        <w:tab/>
        <w:t xml:space="preserve">store the received </w:t>
      </w:r>
      <w:r>
        <w:rPr>
          <w:i/>
          <w:iCs/>
        </w:rPr>
        <w:t>measIdleCarrierListNR</w:t>
      </w:r>
      <w:r>
        <w:t xml:space="preserve"> in </w:t>
      </w:r>
      <w:r>
        <w:rPr>
          <w:i/>
          <w:iCs/>
        </w:rPr>
        <w:t>VarMeasIdleConfig</w:t>
      </w:r>
      <w:r>
        <w:t>;</w:t>
      </w:r>
    </w:p>
    <w:p w14:paraId="6D1EF3A2" w14:textId="77777777" w:rsidR="007A487B" w:rsidRDefault="00482186">
      <w:pPr>
        <w:pStyle w:val="B3"/>
      </w:pPr>
      <w:r>
        <w:t>3&gt;</w:t>
      </w:r>
      <w:r>
        <w:tab/>
        <w:t xml:space="preserve">if the </w:t>
      </w:r>
      <w:r>
        <w:rPr>
          <w:i/>
          <w:iCs/>
        </w:rPr>
        <w:t>measIdleConfig</w:t>
      </w:r>
      <w:r>
        <w:t xml:space="preserve"> contains </w:t>
      </w:r>
      <w:r>
        <w:rPr>
          <w:i/>
          <w:iCs/>
        </w:rPr>
        <w:t>measIdleCarrierListEUTRA</w:t>
      </w:r>
      <w:r>
        <w:t>:</w:t>
      </w:r>
    </w:p>
    <w:p w14:paraId="577576E7" w14:textId="77777777" w:rsidR="007A487B" w:rsidRDefault="00482186">
      <w:pPr>
        <w:pStyle w:val="B4"/>
      </w:pPr>
      <w:r>
        <w:t>4&gt;</w:t>
      </w:r>
      <w:r>
        <w:tab/>
        <w:t xml:space="preserve">store the received </w:t>
      </w:r>
      <w:r>
        <w:rPr>
          <w:i/>
          <w:iCs/>
        </w:rPr>
        <w:t>measIdleCarrierListEUTRA</w:t>
      </w:r>
      <w:r>
        <w:t xml:space="preserve"> in </w:t>
      </w:r>
      <w:r>
        <w:rPr>
          <w:i/>
          <w:iCs/>
        </w:rPr>
        <w:t>VarMeasIdleConfig</w:t>
      </w:r>
      <w:r>
        <w:t>;</w:t>
      </w:r>
    </w:p>
    <w:p w14:paraId="505F5FCC" w14:textId="77777777" w:rsidR="007A487B" w:rsidRDefault="00482186">
      <w:pPr>
        <w:pStyle w:val="B3"/>
      </w:pPr>
      <w:r>
        <w:lastRenderedPageBreak/>
        <w:t>3&gt;</w:t>
      </w:r>
      <w:r>
        <w:tab/>
        <w:t xml:space="preserve">if the </w:t>
      </w:r>
      <w:r>
        <w:rPr>
          <w:i/>
          <w:iCs/>
        </w:rPr>
        <w:t>measIdleConfig</w:t>
      </w:r>
      <w:r>
        <w:t xml:space="preserve"> contains </w:t>
      </w:r>
      <w:r>
        <w:rPr>
          <w:i/>
          <w:iCs/>
        </w:rPr>
        <w:t>validityAreaList</w:t>
      </w:r>
      <w:r>
        <w:t>:</w:t>
      </w:r>
    </w:p>
    <w:p w14:paraId="75EAF3D1" w14:textId="77777777" w:rsidR="007A487B" w:rsidRDefault="00482186">
      <w:pPr>
        <w:pStyle w:val="B4"/>
      </w:pPr>
      <w:r>
        <w:t>4&gt;</w:t>
      </w:r>
      <w:r>
        <w:tab/>
        <w:t xml:space="preserve">store the received </w:t>
      </w:r>
      <w:r>
        <w:rPr>
          <w:i/>
          <w:iCs/>
        </w:rPr>
        <w:t>validityAreaList</w:t>
      </w:r>
      <w:r>
        <w:t xml:space="preserve"> in </w:t>
      </w:r>
      <w:r>
        <w:rPr>
          <w:i/>
          <w:iCs/>
        </w:rPr>
        <w:t>VarMeasIdleConfig</w:t>
      </w:r>
      <w:r>
        <w:t>;</w:t>
      </w:r>
    </w:p>
    <w:p w14:paraId="5198898B" w14:textId="77777777" w:rsidR="007A487B" w:rsidRDefault="00482186">
      <w:pPr>
        <w:pStyle w:val="B1"/>
      </w:pPr>
      <w:r>
        <w:t>1&gt;</w:t>
      </w:r>
      <w:r>
        <w:tab/>
        <w:t xml:space="preserve">if the </w:t>
      </w:r>
      <w:r>
        <w:rPr>
          <w:i/>
        </w:rPr>
        <w:t>RRCRelease</w:t>
      </w:r>
      <w:r>
        <w:t xml:space="preserve"> includes </w:t>
      </w:r>
      <w:r>
        <w:rPr>
          <w:i/>
        </w:rPr>
        <w:t>suspendConfig</w:t>
      </w:r>
      <w:r>
        <w:t>:</w:t>
      </w:r>
    </w:p>
    <w:p w14:paraId="63E173A2" w14:textId="77777777" w:rsidR="007A487B" w:rsidRDefault="00482186">
      <w:pPr>
        <w:pStyle w:val="B2"/>
      </w:pPr>
      <w:r>
        <w:t>2&gt;</w:t>
      </w:r>
      <w:r>
        <w:tab/>
        <w:t xml:space="preserve">apply the received </w:t>
      </w:r>
      <w:r>
        <w:rPr>
          <w:i/>
        </w:rPr>
        <w:t>suspendConfig</w:t>
      </w:r>
      <w:r>
        <w:t>;</w:t>
      </w:r>
    </w:p>
    <w:p w14:paraId="5B1DFB65" w14:textId="77777777" w:rsidR="007A487B" w:rsidRDefault="00482186">
      <w:pPr>
        <w:pStyle w:val="B2"/>
      </w:pPr>
      <w:r>
        <w:t>2&gt;</w:t>
      </w:r>
      <w:r>
        <w:tab/>
        <w:t xml:space="preserve">remove all the entries within </w:t>
      </w:r>
      <w:r>
        <w:rPr>
          <w:i/>
        </w:rPr>
        <w:t>VarConditionalReconfig</w:t>
      </w:r>
      <w:r>
        <w:t>, if any;</w:t>
      </w:r>
    </w:p>
    <w:p w14:paraId="284240F6" w14:textId="77777777" w:rsidR="007A487B" w:rsidRDefault="0048218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0C2ED18" w14:textId="77777777" w:rsidR="007A487B" w:rsidRDefault="00482186">
      <w:pPr>
        <w:pStyle w:val="B3"/>
      </w:pPr>
      <w:r>
        <w:t>3&gt;</w:t>
      </w:r>
      <w:r>
        <w:tab/>
        <w:t xml:space="preserve">for the associated </w:t>
      </w:r>
      <w:r>
        <w:rPr>
          <w:i/>
          <w:iCs/>
        </w:rPr>
        <w:t>reportConfigId</w:t>
      </w:r>
      <w:r>
        <w:t>:</w:t>
      </w:r>
    </w:p>
    <w:p w14:paraId="210E6F63" w14:textId="77777777" w:rsidR="007A487B" w:rsidRDefault="004821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D3EF3F" w14:textId="77777777" w:rsidR="007A487B" w:rsidRDefault="004821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8E2C42" w14:textId="77777777" w:rsidR="007A487B" w:rsidRDefault="004821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44E127" w14:textId="77777777" w:rsidR="007A487B" w:rsidRDefault="004821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FDCDB62" w14:textId="77777777" w:rsidR="007A487B" w:rsidRDefault="00482186">
      <w:pPr>
        <w:pStyle w:val="B4"/>
      </w:pPr>
      <w:r>
        <w:t>4&gt;</w:t>
      </w:r>
      <w:r>
        <w:tab/>
        <w:t xml:space="preserve">replace the C-RNTI with the C-RNTI used in the cell (see TS 38.321 [3]) the UE has received the </w:t>
      </w:r>
      <w:r>
        <w:rPr>
          <w:i/>
        </w:rPr>
        <w:t>RRCRelease</w:t>
      </w:r>
      <w:r>
        <w:t xml:space="preserve"> message;</w:t>
      </w:r>
    </w:p>
    <w:p w14:paraId="16D91419" w14:textId="77777777" w:rsidR="007A487B" w:rsidRDefault="004821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7E95EE8C" w14:textId="77777777" w:rsidR="007A487B" w:rsidRDefault="00482186">
      <w:pPr>
        <w:pStyle w:val="B4"/>
      </w:pPr>
      <w:r>
        <w:lastRenderedPageBreak/>
        <w:t>-</w:t>
      </w:r>
      <w:r>
        <w:tab/>
        <w:t xml:space="preserve">parameters within </w:t>
      </w:r>
      <w:r>
        <w:rPr>
          <w:i/>
        </w:rPr>
        <w:t>ReconfigurationWithSync</w:t>
      </w:r>
      <w:r>
        <w:t xml:space="preserve"> of the PCell;</w:t>
      </w:r>
    </w:p>
    <w:p w14:paraId="58ED800C" w14:textId="77777777" w:rsidR="007A487B" w:rsidRDefault="00482186">
      <w:pPr>
        <w:pStyle w:val="B4"/>
      </w:pPr>
      <w:r>
        <w:t>-</w:t>
      </w:r>
      <w:r>
        <w:tab/>
        <w:t xml:space="preserve">parameters within </w:t>
      </w:r>
      <w:r>
        <w:rPr>
          <w:i/>
        </w:rPr>
        <w:t>ReconfigurationWithSync</w:t>
      </w:r>
      <w:r>
        <w:t xml:space="preserve"> of the NR PSCell, if configured;</w:t>
      </w:r>
    </w:p>
    <w:p w14:paraId="2A562AB2" w14:textId="77777777" w:rsidR="007A487B" w:rsidRDefault="00482186">
      <w:pPr>
        <w:pStyle w:val="B4"/>
      </w:pPr>
      <w:r>
        <w:t>-</w:t>
      </w:r>
      <w:r>
        <w:tab/>
        <w:t xml:space="preserve">parameters within </w:t>
      </w:r>
      <w:r>
        <w:rPr>
          <w:i/>
        </w:rPr>
        <w:t>MobilityControlInfoSCG</w:t>
      </w:r>
      <w:r>
        <w:t xml:space="preserve"> of the E-UTRA PSCell, if configured;</w:t>
      </w:r>
    </w:p>
    <w:p w14:paraId="46B0BC71" w14:textId="77777777" w:rsidR="007A487B" w:rsidRDefault="00482186">
      <w:pPr>
        <w:pStyle w:val="B4"/>
      </w:pPr>
      <w:r>
        <w:t>-</w:t>
      </w:r>
      <w:r>
        <w:tab/>
      </w:r>
      <w:r>
        <w:rPr>
          <w:i/>
        </w:rPr>
        <w:t>servingCellConfigCommonSIB</w:t>
      </w:r>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r>
        <w:rPr>
          <w:i/>
        </w:rPr>
        <w:t>RRCRelease</w:t>
      </w:r>
      <w:r>
        <w:t xml:space="preserve"> message is including the </w:t>
      </w:r>
      <w:r>
        <w:rPr>
          <w:i/>
        </w:rPr>
        <w:t>waitTime</w:t>
      </w:r>
      <w:r>
        <w:t>:</w:t>
      </w:r>
    </w:p>
    <w:p w14:paraId="68F4AE5E" w14:textId="77777777" w:rsidR="007A487B" w:rsidRDefault="00482186">
      <w:pPr>
        <w:pStyle w:val="B3"/>
      </w:pPr>
      <w:r>
        <w:t>3&gt;</w:t>
      </w:r>
      <w:r>
        <w:tab/>
        <w:t xml:space="preserve">start timer T302 with the value set to the </w:t>
      </w:r>
      <w:r>
        <w:rPr>
          <w:i/>
        </w:rPr>
        <w:t>waitTime</w:t>
      </w:r>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4"/>
      </w:pPr>
      <w:bookmarkStart w:id="39" w:name="_Toc90650689"/>
      <w:r>
        <w:t>5.3.8.4</w:t>
      </w:r>
      <w:r>
        <w:tab/>
        <w:t>T320 expiry</w:t>
      </w:r>
      <w:bookmarkEnd w:id="39"/>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4"/>
      </w:pPr>
      <w:bookmarkStart w:id="40" w:name="_Toc90650690"/>
      <w:r>
        <w:t>5.3.8.5</w:t>
      </w:r>
      <w:r>
        <w:tab/>
        <w:t xml:space="preserve">UE actions upon the expiry of </w:t>
      </w:r>
      <w:r>
        <w:rPr>
          <w:i/>
        </w:rPr>
        <w:t>DataInactivityTimer</w:t>
      </w:r>
      <w:bookmarkEnd w:id="40"/>
    </w:p>
    <w:p w14:paraId="3E45A160" w14:textId="77777777" w:rsidR="007A487B" w:rsidRDefault="00482186">
      <w:r>
        <w:t xml:space="preserve">Upon receiving the expiry of </w:t>
      </w:r>
      <w:r>
        <w:rPr>
          <w:i/>
        </w:rPr>
        <w:t>DataInactivityTimer</w:t>
      </w:r>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3"/>
      </w:pPr>
      <w:bookmarkStart w:id="41" w:name="_Toc60777089"/>
      <w:bookmarkStart w:id="42" w:name="_Toc76423375"/>
      <w:bookmarkStart w:id="43" w:name="_Hlk54206646"/>
      <w:r>
        <w:t>6.2.2</w:t>
      </w:r>
      <w:r>
        <w:tab/>
        <w:t>Message definitions</w:t>
      </w:r>
      <w:bookmarkEnd w:id="41"/>
      <w:bookmarkEnd w:id="42"/>
    </w:p>
    <w:bookmarkEnd w:id="43"/>
    <w:p w14:paraId="415A5EA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78426E5" w14:textId="77777777" w:rsidR="007A487B" w:rsidRDefault="007A487B"/>
    <w:p w14:paraId="53D50ED5" w14:textId="77777777" w:rsidR="007A487B" w:rsidRDefault="00482186">
      <w:pPr>
        <w:pStyle w:val="4"/>
      </w:pPr>
      <w:bookmarkStart w:id="44" w:name="_Toc60777127"/>
      <w:bookmarkStart w:id="45" w:name="_Toc90650999"/>
      <w:r>
        <w:t>–</w:t>
      </w:r>
      <w:r>
        <w:tab/>
      </w:r>
      <w:r>
        <w:rPr>
          <w:i/>
        </w:rPr>
        <w:t>SystemInformation</w:t>
      </w:r>
      <w:bookmarkEnd w:id="44"/>
      <w:bookmarkEnd w:id="45"/>
    </w:p>
    <w:p w14:paraId="2FA6F3F2" w14:textId="77777777" w:rsidR="007A487B" w:rsidRDefault="00482186">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r>
        <w:rPr>
          <w:bCs/>
          <w:i/>
          <w:iCs/>
        </w:rPr>
        <w:t>SystemInformation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r>
        <w:lastRenderedPageBreak/>
        <w:t>SystemInformation ::=               SEQUENCE {</w:t>
      </w:r>
    </w:p>
    <w:p w14:paraId="039A18D6" w14:textId="77777777" w:rsidR="007A487B" w:rsidRDefault="00482186">
      <w:pPr>
        <w:pStyle w:val="PL"/>
      </w:pPr>
      <w:r>
        <w:t xml:space="preserve">    criticalExtensions                  CHOICE {</w:t>
      </w:r>
    </w:p>
    <w:p w14:paraId="49B77D25" w14:textId="77777777" w:rsidR="007A487B" w:rsidRDefault="00482186">
      <w:pPr>
        <w:pStyle w:val="PL"/>
      </w:pPr>
      <w:r>
        <w:t xml:space="preserve">        systemInformation                   SystemInformation-IEs,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criticalExtensionsFuture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r>
        <w:t>SystemInformation-IEs ::=           SEQUENCE {</w:t>
      </w:r>
    </w:p>
    <w:p w14:paraId="4BDD9B48" w14:textId="77777777" w:rsidR="007A487B" w:rsidRDefault="00482186">
      <w:pPr>
        <w:pStyle w:val="PL"/>
      </w:pPr>
      <w:r>
        <w:t xml:space="preserve">    sib-TypeAndInfo                     SEQUENCE (SIZE (1..maxSIB)) OF CHOICE {</w:t>
      </w:r>
    </w:p>
    <w:p w14:paraId="0F9AFB9E" w14:textId="77777777" w:rsidR="007A487B" w:rsidRPr="005F7DDC" w:rsidRDefault="00482186">
      <w:pPr>
        <w:pStyle w:val="PL"/>
        <w:rPr>
          <w:lang w:val="de-DE"/>
        </w:rPr>
      </w:pPr>
      <w:r>
        <w:t xml:space="preserve">        </w:t>
      </w:r>
      <w:r w:rsidRPr="005F7DDC">
        <w:rPr>
          <w:lang w:val="de-DE"/>
        </w:rPr>
        <w:t>sib2                                SIB2,</w:t>
      </w:r>
    </w:p>
    <w:p w14:paraId="47B38370" w14:textId="77777777" w:rsidR="007A487B" w:rsidRPr="005F7DDC" w:rsidRDefault="00482186">
      <w:pPr>
        <w:pStyle w:val="PL"/>
        <w:rPr>
          <w:lang w:val="de-DE"/>
        </w:rPr>
      </w:pPr>
      <w:r w:rsidRPr="005F7DDC">
        <w:rPr>
          <w:lang w:val="de-DE"/>
        </w:rPr>
        <w:t xml:space="preserve">        sib3                                SIB3,</w:t>
      </w:r>
    </w:p>
    <w:p w14:paraId="4CC62B84" w14:textId="77777777" w:rsidR="007A487B" w:rsidRPr="005F7DDC" w:rsidRDefault="00482186">
      <w:pPr>
        <w:pStyle w:val="PL"/>
        <w:rPr>
          <w:lang w:val="de-DE"/>
        </w:rPr>
      </w:pPr>
      <w:r w:rsidRPr="005F7DDC">
        <w:rPr>
          <w:lang w:val="de-DE"/>
        </w:rPr>
        <w:t xml:space="preserve">        sib4                                SIB4,</w:t>
      </w:r>
    </w:p>
    <w:p w14:paraId="698039E6" w14:textId="77777777" w:rsidR="007A487B" w:rsidRPr="005F7DDC" w:rsidRDefault="00482186">
      <w:pPr>
        <w:pStyle w:val="PL"/>
        <w:rPr>
          <w:lang w:val="de-DE"/>
        </w:rPr>
      </w:pPr>
      <w:r w:rsidRPr="005F7DDC">
        <w:rPr>
          <w:lang w:val="de-DE"/>
        </w:rPr>
        <w:t xml:space="preserve">        sib5                                SIB5,</w:t>
      </w:r>
    </w:p>
    <w:p w14:paraId="773A0950" w14:textId="77777777" w:rsidR="007A487B" w:rsidRPr="005F7DDC" w:rsidRDefault="00482186">
      <w:pPr>
        <w:pStyle w:val="PL"/>
        <w:rPr>
          <w:lang w:val="de-DE"/>
        </w:rPr>
      </w:pPr>
      <w:r w:rsidRPr="005F7DDC">
        <w:rPr>
          <w:lang w:val="de-DE"/>
        </w:rPr>
        <w:t xml:space="preserve">        sib6                                SIB6,</w:t>
      </w:r>
    </w:p>
    <w:p w14:paraId="08843D53" w14:textId="77777777" w:rsidR="007A487B" w:rsidRPr="005F7DDC" w:rsidRDefault="00482186">
      <w:pPr>
        <w:pStyle w:val="PL"/>
        <w:rPr>
          <w:lang w:val="de-DE"/>
        </w:rPr>
      </w:pPr>
      <w:r w:rsidRPr="005F7DDC">
        <w:rPr>
          <w:lang w:val="de-DE"/>
        </w:rPr>
        <w:t xml:space="preserve">        sib7                                SIB7,</w:t>
      </w:r>
    </w:p>
    <w:p w14:paraId="543144FC" w14:textId="77777777" w:rsidR="007A487B" w:rsidRPr="005F7DDC" w:rsidRDefault="00482186">
      <w:pPr>
        <w:pStyle w:val="PL"/>
        <w:rPr>
          <w:lang w:val="de-DE"/>
        </w:rPr>
      </w:pPr>
      <w:r w:rsidRPr="005F7DDC">
        <w:rPr>
          <w:lang w:val="de-DE"/>
        </w:rPr>
        <w:t xml:space="preserve">        sib8                                SIB8,</w:t>
      </w:r>
    </w:p>
    <w:p w14:paraId="01305B5B" w14:textId="77777777" w:rsidR="007A487B" w:rsidRPr="005F7DDC" w:rsidRDefault="00482186">
      <w:pPr>
        <w:pStyle w:val="PL"/>
        <w:rPr>
          <w:lang w:val="de-DE"/>
        </w:rPr>
      </w:pPr>
      <w:r w:rsidRPr="005F7DDC">
        <w:rPr>
          <w:lang w:val="de-DE"/>
        </w:rPr>
        <w:t xml:space="preserve">        sib9                                SIB9,</w:t>
      </w:r>
    </w:p>
    <w:p w14:paraId="372D6370" w14:textId="77777777" w:rsidR="007A487B" w:rsidRPr="005F7DDC" w:rsidRDefault="00482186">
      <w:pPr>
        <w:pStyle w:val="PL"/>
        <w:rPr>
          <w:lang w:val="de-DE"/>
        </w:rPr>
      </w:pPr>
      <w:r w:rsidRPr="005F7DDC">
        <w:rPr>
          <w:lang w:val="de-DE"/>
        </w:rPr>
        <w:t xml:space="preserve">        ...,</w:t>
      </w:r>
    </w:p>
    <w:p w14:paraId="634C8E10" w14:textId="77777777" w:rsidR="007A487B" w:rsidRPr="005F7DDC" w:rsidRDefault="00482186">
      <w:pPr>
        <w:pStyle w:val="PL"/>
        <w:rPr>
          <w:lang w:val="de-DE"/>
        </w:rPr>
      </w:pPr>
      <w:r w:rsidRPr="005F7DDC">
        <w:rPr>
          <w:lang w:val="de-DE"/>
        </w:rPr>
        <w:t xml:space="preserve">        sib10-v1610                         SIB10-r16,</w:t>
      </w:r>
    </w:p>
    <w:p w14:paraId="0AF2E0F8" w14:textId="77777777" w:rsidR="007A487B" w:rsidRPr="005F7DDC" w:rsidRDefault="00482186">
      <w:pPr>
        <w:pStyle w:val="PL"/>
        <w:rPr>
          <w:lang w:val="de-DE"/>
        </w:rPr>
      </w:pPr>
      <w:r w:rsidRPr="005F7DDC">
        <w:rPr>
          <w:lang w:val="de-DE"/>
        </w:rPr>
        <w:t xml:space="preserve">        sib11-v1610                         SIB11-r16,</w:t>
      </w:r>
    </w:p>
    <w:p w14:paraId="22AD45D0" w14:textId="77777777" w:rsidR="007A487B" w:rsidRPr="005F7DDC" w:rsidRDefault="00482186">
      <w:pPr>
        <w:pStyle w:val="PL"/>
        <w:rPr>
          <w:lang w:val="de-DE"/>
        </w:rPr>
      </w:pPr>
      <w:r w:rsidRPr="005F7DDC">
        <w:rPr>
          <w:lang w:val="de-DE"/>
        </w:rPr>
        <w:t xml:space="preserve">        sib12-v1610                         SIB12-r16,</w:t>
      </w:r>
    </w:p>
    <w:p w14:paraId="6C5C0D7C" w14:textId="77777777" w:rsidR="007A487B" w:rsidRPr="005F7DDC" w:rsidRDefault="00482186">
      <w:pPr>
        <w:pStyle w:val="PL"/>
        <w:rPr>
          <w:lang w:val="de-DE"/>
        </w:rPr>
      </w:pPr>
      <w:r w:rsidRPr="005F7DDC">
        <w:rPr>
          <w:lang w:val="de-DE"/>
        </w:rPr>
        <w:t xml:space="preserve">        sib13-v1610                         SIB13-r16,</w:t>
      </w:r>
    </w:p>
    <w:p w14:paraId="227E2E7B" w14:textId="77777777" w:rsidR="007A487B" w:rsidRPr="005F7DDC" w:rsidRDefault="00482186">
      <w:pPr>
        <w:pStyle w:val="PL"/>
        <w:rPr>
          <w:lang w:val="de-DE"/>
        </w:rPr>
      </w:pPr>
      <w:r w:rsidRPr="005F7DDC">
        <w:rPr>
          <w:lang w:val="de-DE"/>
        </w:rPr>
        <w:t xml:space="preserve">        sib14-v1610                         SIB14-r16</w:t>
      </w:r>
      <w:ins w:id="46" w:author="Rapp_117-e_1" w:date="2022-02-28T11:49:00Z">
        <w:r w:rsidRPr="005F7DDC">
          <w:rPr>
            <w:lang w:val="de-DE"/>
          </w:rPr>
          <w:t>,</w:t>
        </w:r>
      </w:ins>
    </w:p>
    <w:p w14:paraId="5DC9F5D4" w14:textId="1DEFC218" w:rsidR="007A487B" w:rsidRPr="005F7DDC" w:rsidRDefault="00482186">
      <w:pPr>
        <w:pStyle w:val="PL"/>
        <w:rPr>
          <w:ins w:id="47" w:author="Rapp_117-e_1" w:date="2022-02-28T11:49:00Z"/>
          <w:lang w:val="de-DE"/>
        </w:rPr>
      </w:pPr>
      <w:commentRangeStart w:id="48"/>
      <w:ins w:id="49" w:author="Rapp_117-e_1" w:date="2022-02-28T11:49:00Z">
        <w:r w:rsidRPr="005F7DDC">
          <w:rPr>
            <w:lang w:val="de-DE"/>
          </w:rPr>
          <w:t xml:space="preserve">        sibXX-v17xy</w:t>
        </w:r>
      </w:ins>
      <w:ins w:id="50" w:author="Rapp_117-e_1" w:date="2022-03-08T09:04:00Z">
        <w:del w:id="51" w:author="Rapp_117-e_3" w:date="2022-03-10T16:21:00Z">
          <w:r w:rsidR="003119C6" w:rsidRPr="005F7DDC" w:rsidDel="001B45C6">
            <w:rPr>
              <w:lang w:val="de-DE"/>
            </w:rPr>
            <w:delText xml:space="preserve"> (FFS)</w:delText>
          </w:r>
        </w:del>
      </w:ins>
      <w:ins w:id="52" w:author="Rapp_117-e_1" w:date="2022-02-28T11:49:00Z">
        <w:r w:rsidRPr="005F7DDC">
          <w:rPr>
            <w:lang w:val="de-DE"/>
          </w:rPr>
          <w:t xml:space="preserve">                         SIBXX-r17</w:t>
        </w:r>
      </w:ins>
      <w:commentRangeEnd w:id="48"/>
      <w:r>
        <w:commentReference w:id="48"/>
      </w:r>
    </w:p>
    <w:p w14:paraId="266856C5" w14:textId="018C7B40" w:rsidR="007A487B" w:rsidRPr="005F7DDC" w:rsidRDefault="00482186">
      <w:pPr>
        <w:pStyle w:val="PL"/>
        <w:rPr>
          <w:lang w:val="de-DE"/>
        </w:rPr>
      </w:pPr>
      <w:r w:rsidRPr="005F7DDC">
        <w:rPr>
          <w:lang w:val="de-DE"/>
        </w:rPr>
        <w:t xml:space="preserve">    },</w:t>
      </w:r>
    </w:p>
    <w:p w14:paraId="0BD58CB3" w14:textId="77777777" w:rsidR="007A487B" w:rsidRPr="005F7DDC" w:rsidRDefault="007A487B">
      <w:pPr>
        <w:pStyle w:val="PL"/>
        <w:rPr>
          <w:lang w:val="de-DE"/>
        </w:rPr>
      </w:pPr>
    </w:p>
    <w:p w14:paraId="1A836D4C" w14:textId="77777777" w:rsidR="007A487B" w:rsidRDefault="00482186">
      <w:pPr>
        <w:pStyle w:val="PL"/>
      </w:pPr>
      <w:r w:rsidRPr="005F7DDC">
        <w:rPr>
          <w:lang w:val="de-DE"/>
        </w:rPr>
        <w:t xml:space="preserve">    </w:t>
      </w:r>
      <w:r>
        <w:t>lateNonCriticalExtension            OCTET STRING                        OPTIONAL,</w:t>
      </w:r>
    </w:p>
    <w:p w14:paraId="3F04ADEA" w14:textId="77777777" w:rsidR="007A487B" w:rsidRDefault="00482186">
      <w:pPr>
        <w:pStyle w:val="PL"/>
      </w:pPr>
      <w:r>
        <w:t xml:space="preserve">    nonCriticalExtension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4"/>
      </w:pPr>
      <w:bookmarkStart w:id="53" w:name="_Toc90650983"/>
      <w:r>
        <w:t>–</w:t>
      </w:r>
      <w:r>
        <w:tab/>
      </w:r>
      <w:r>
        <w:rPr>
          <w:i/>
        </w:rPr>
        <w:t>RRCRelease</w:t>
      </w:r>
      <w:bookmarkEnd w:id="53"/>
    </w:p>
    <w:p w14:paraId="338135A2" w14:textId="77777777" w:rsidR="007A487B" w:rsidRDefault="00482186">
      <w:r>
        <w:t xml:space="preserve">The </w:t>
      </w:r>
      <w:r>
        <w:rPr>
          <w:i/>
        </w:rPr>
        <w:t>RRCRelease</w:t>
      </w:r>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r>
        <w:rPr>
          <w:i/>
        </w:rPr>
        <w:t>RRCRelease</w:t>
      </w:r>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r>
        <w:t>RRCRelease ::=                      SEQUENCE {</w:t>
      </w:r>
    </w:p>
    <w:p w14:paraId="0C7A8893" w14:textId="77777777" w:rsidR="007A487B" w:rsidRDefault="00482186">
      <w:pPr>
        <w:pStyle w:val="PL"/>
      </w:pPr>
      <w:r>
        <w:t xml:space="preserve">    rrc-TransactionIdentifier           RRC-TransactionIdentifier,</w:t>
      </w:r>
    </w:p>
    <w:p w14:paraId="53D6250D" w14:textId="77777777" w:rsidR="007A487B" w:rsidRDefault="00482186">
      <w:pPr>
        <w:pStyle w:val="PL"/>
      </w:pPr>
      <w:r>
        <w:t xml:space="preserve">    criticalExtensions                  CHOICE {</w:t>
      </w:r>
    </w:p>
    <w:p w14:paraId="59583FA9" w14:textId="77777777" w:rsidR="007A487B" w:rsidRDefault="00482186">
      <w:pPr>
        <w:pStyle w:val="PL"/>
      </w:pPr>
      <w:r>
        <w:t xml:space="preserve">        rrcRelease                          RRCRelease-IEs,</w:t>
      </w:r>
    </w:p>
    <w:p w14:paraId="298F0B5D" w14:textId="77777777" w:rsidR="007A487B" w:rsidRDefault="00482186">
      <w:pPr>
        <w:pStyle w:val="PL"/>
      </w:pPr>
      <w:r>
        <w:t xml:space="preserve">        criticalExtensionsFuture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r>
        <w:t>RRCRelease-IEs ::=                  SEQUENCE {</w:t>
      </w:r>
    </w:p>
    <w:p w14:paraId="498B0FA2" w14:textId="77777777" w:rsidR="007A487B" w:rsidRDefault="00482186">
      <w:pPr>
        <w:pStyle w:val="PL"/>
      </w:pPr>
      <w:r>
        <w:t xml:space="preserve">    redirectedCarrierInfo               RedirectedCarrierInfo                                                       OPTIONAL,   -- Need N</w:t>
      </w:r>
    </w:p>
    <w:p w14:paraId="76E39410" w14:textId="77777777" w:rsidR="007A487B" w:rsidRDefault="00482186">
      <w:pPr>
        <w:pStyle w:val="PL"/>
      </w:pPr>
      <w:r>
        <w:t xml:space="preserve">    cellReselectionPriorities           CellReselectionPriorities                                                   OPTIONAL,   -- Need R</w:t>
      </w:r>
    </w:p>
    <w:p w14:paraId="13B41E54" w14:textId="77777777" w:rsidR="007A487B" w:rsidRDefault="00482186">
      <w:pPr>
        <w:pStyle w:val="PL"/>
      </w:pPr>
      <w:r>
        <w:t xml:space="preserve">    suspendConfig                       SuspendConfig                                                               OPTIONAL,   -- Need R</w:t>
      </w:r>
    </w:p>
    <w:p w14:paraId="7FFC415F" w14:textId="77777777" w:rsidR="007A487B" w:rsidRDefault="00482186">
      <w:pPr>
        <w:pStyle w:val="PL"/>
      </w:pPr>
      <w:r>
        <w:t xml:space="preserve">    deprioritisationReq                 SEQUENCE {</w:t>
      </w:r>
    </w:p>
    <w:p w14:paraId="0B64D6F2" w14:textId="77777777" w:rsidR="007A487B" w:rsidRDefault="00482186">
      <w:pPr>
        <w:pStyle w:val="PL"/>
      </w:pPr>
      <w:r>
        <w:t xml:space="preserve">        deprioritisationType                ENUMERATED {frequency, nr},</w:t>
      </w:r>
    </w:p>
    <w:p w14:paraId="3696B817" w14:textId="77777777" w:rsidR="007A487B" w:rsidRDefault="00482186">
      <w:pPr>
        <w:pStyle w:val="PL"/>
      </w:pPr>
      <w:r>
        <w:t xml:space="preserve">        deprioritisationTimer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lateNonCriticalExtension                OCTET STRING                                                        OPTIONAL,</w:t>
      </w:r>
    </w:p>
    <w:p w14:paraId="4CFC2DDA" w14:textId="77777777" w:rsidR="007A487B" w:rsidRDefault="00482186">
      <w:pPr>
        <w:pStyle w:val="PL"/>
      </w:pPr>
      <w:r>
        <w:t xml:space="preserve">    nonCriticalExtension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waitTime                           RejectWaitTime                OPTIONAL, -- Need N</w:t>
      </w:r>
    </w:p>
    <w:p w14:paraId="067114FF" w14:textId="77777777" w:rsidR="007A487B" w:rsidRDefault="00482186">
      <w:pPr>
        <w:pStyle w:val="PL"/>
      </w:pPr>
      <w:r>
        <w:t xml:space="preserve">    nonCriticalExtension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SetupRelease {MeasIdleConfigDedicated-r16}    OPTIONAL, -- Need M</w:t>
      </w:r>
    </w:p>
    <w:p w14:paraId="30D13FCA" w14:textId="77777777" w:rsidR="007A487B" w:rsidRDefault="00482186">
      <w:pPr>
        <w:pStyle w:val="PL"/>
      </w:pPr>
      <w:r>
        <w:t xml:space="preserve">    nonCriticalExtension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nonCriticalExtension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r>
        <w:t>RedirectedCarrierInfo ::=           CHOICE {</w:t>
      </w:r>
    </w:p>
    <w:p w14:paraId="7F292ED8" w14:textId="77777777" w:rsidR="007A487B" w:rsidRDefault="00482186">
      <w:pPr>
        <w:pStyle w:val="PL"/>
      </w:pPr>
      <w:r>
        <w:t xml:space="preserve">    nr                                  CarrierInfoNR,</w:t>
      </w:r>
    </w:p>
    <w:p w14:paraId="69F71844" w14:textId="77777777" w:rsidR="007A487B" w:rsidRDefault="00482186">
      <w:pPr>
        <w:pStyle w:val="PL"/>
      </w:pPr>
      <w:r>
        <w:t xml:space="preserve">    eutra                               RedirectedCarrierInfo-EUTRA,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r>
        <w:t>RedirectedCarrierInfo-EUTRA ::=     SEQUENCE {</w:t>
      </w:r>
    </w:p>
    <w:p w14:paraId="3CFDCB1E" w14:textId="77777777" w:rsidR="007A487B" w:rsidRDefault="00482186">
      <w:pPr>
        <w:pStyle w:val="PL"/>
      </w:pPr>
      <w:r>
        <w:t xml:space="preserve">    eutraFrequency                      ARFCN-ValueEUTRA,</w:t>
      </w:r>
    </w:p>
    <w:p w14:paraId="6F66175C" w14:textId="77777777" w:rsidR="007A487B" w:rsidRDefault="00482186">
      <w:pPr>
        <w:pStyle w:val="PL"/>
      </w:pPr>
      <w:r>
        <w:t xml:space="preserve">    cnType                              ENUMERATED {epc,fiveGC}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r>
        <w:t>CarrierInfoNR ::=                   SEQUENCE {</w:t>
      </w:r>
    </w:p>
    <w:p w14:paraId="017CF00C" w14:textId="77777777" w:rsidR="007A487B" w:rsidRDefault="00482186">
      <w:pPr>
        <w:pStyle w:val="PL"/>
      </w:pPr>
      <w:r>
        <w:t xml:space="preserve">    carrierFreq                         ARFCN-ValueNR,</w:t>
      </w:r>
    </w:p>
    <w:p w14:paraId="3111BCA6" w14:textId="77777777" w:rsidR="007A487B" w:rsidRDefault="00482186">
      <w:pPr>
        <w:pStyle w:val="PL"/>
      </w:pPr>
      <w:r>
        <w:t xml:space="preserve">    ssbSubcarrierSpacing                SubcarrierSpacing,</w:t>
      </w:r>
    </w:p>
    <w:p w14:paraId="107F004E" w14:textId="77777777" w:rsidR="007A487B" w:rsidRDefault="00482186">
      <w:pPr>
        <w:pStyle w:val="PL"/>
      </w:pPr>
      <w:r>
        <w:t xml:space="preserve">    smtc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r>
        <w:t>SuspendConfig ::=                   SEQUENCE {</w:t>
      </w:r>
    </w:p>
    <w:p w14:paraId="0D503089" w14:textId="77777777" w:rsidR="007A487B" w:rsidRDefault="00482186">
      <w:pPr>
        <w:pStyle w:val="PL"/>
      </w:pPr>
      <w:r>
        <w:t xml:space="preserve">    fullI-RNTI                          I-RNTI-Value,</w:t>
      </w:r>
    </w:p>
    <w:p w14:paraId="5862BC41" w14:textId="77777777" w:rsidR="007A487B" w:rsidRDefault="00482186">
      <w:pPr>
        <w:pStyle w:val="PL"/>
      </w:pPr>
      <w:r>
        <w:t xml:space="preserve">    shortI-RNTI                         ShortI-RNTI-Value,</w:t>
      </w:r>
    </w:p>
    <w:p w14:paraId="5EDCE433" w14:textId="77777777" w:rsidR="007A487B" w:rsidRDefault="00482186">
      <w:pPr>
        <w:pStyle w:val="PL"/>
      </w:pPr>
      <w:r>
        <w:t xml:space="preserve">    ran-PagingCycle                     PagingCycle,</w:t>
      </w:r>
    </w:p>
    <w:p w14:paraId="5B2B6985" w14:textId="77777777" w:rsidR="007A487B" w:rsidRDefault="00482186">
      <w:pPr>
        <w:pStyle w:val="PL"/>
      </w:pPr>
      <w:r>
        <w:t xml:space="preserve">    ran-NotificationAreaInfo            RAN-NotificationAreaInfo                                            OPTIONAL,   -- Need M</w:t>
      </w:r>
    </w:p>
    <w:p w14:paraId="2B7BE9DC" w14:textId="77777777" w:rsidR="007A487B" w:rsidRDefault="00482186">
      <w:pPr>
        <w:pStyle w:val="PL"/>
      </w:pPr>
      <w:r>
        <w:t xml:space="preserve">    t380                                PeriodicRNAU-TimerValue                                             OPTIONAL,   -- Need R</w:t>
      </w:r>
    </w:p>
    <w:p w14:paraId="4BC76EE5" w14:textId="77777777" w:rsidR="007A487B" w:rsidRDefault="00482186">
      <w:pPr>
        <w:pStyle w:val="PL"/>
      </w:pPr>
      <w:r>
        <w:t xml:space="preserve">    nextHopChainingCount                NextHopChainingCount,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r>
        <w:t>PeriodicRNAU-TimerValue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r>
        <w:t>CellReselectionPriorities ::=       SEQUENCE {</w:t>
      </w:r>
    </w:p>
    <w:p w14:paraId="4B61BC4A" w14:textId="77777777" w:rsidR="007A487B" w:rsidRDefault="00482186">
      <w:pPr>
        <w:pStyle w:val="PL"/>
      </w:pPr>
      <w:r>
        <w:t xml:space="preserve">    freqPriorityListEUTRA               FreqPriorityListEUTRA                                               OPTIONAL,       -- Need M</w:t>
      </w:r>
    </w:p>
    <w:p w14:paraId="7F813C1E" w14:textId="77777777" w:rsidR="007A487B" w:rsidRDefault="00482186">
      <w:pPr>
        <w:pStyle w:val="PL"/>
      </w:pPr>
      <w:r>
        <w:t xml:space="preserve">    freqPriorityListNR                  FreqPriorityListNR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54" w:author="Rapp_116b-e" w:date="2022-01-28T16:41:00Z">
        <w:r>
          <w:t>,</w:t>
        </w:r>
      </w:ins>
    </w:p>
    <w:p w14:paraId="69423155" w14:textId="77777777" w:rsidR="007A487B" w:rsidRDefault="00482186">
      <w:pPr>
        <w:pStyle w:val="PL"/>
        <w:rPr>
          <w:ins w:id="55" w:author="Rapp_116b-e" w:date="2022-01-28T16:42:00Z"/>
          <w:rFonts w:eastAsia="等线"/>
          <w:lang w:eastAsia="zh-CN"/>
        </w:rPr>
      </w:pPr>
      <w:ins w:id="56" w:author="Rapp_116b-e" w:date="2022-01-28T16:41:00Z">
        <w:r>
          <w:rPr>
            <w:rFonts w:eastAsia="等线" w:hint="eastAsia"/>
            <w:lang w:eastAsia="zh-CN"/>
          </w:rPr>
          <w:t xml:space="preserve"> </w:t>
        </w:r>
        <w:r>
          <w:rPr>
            <w:rFonts w:eastAsia="等线"/>
            <w:lang w:eastAsia="zh-CN"/>
          </w:rPr>
          <w:t xml:space="preserve">   [</w:t>
        </w:r>
      </w:ins>
      <w:ins w:id="57" w:author="Rapp_116b-e" w:date="2022-01-28T16:42:00Z">
        <w:r>
          <w:rPr>
            <w:rFonts w:eastAsia="等线"/>
            <w:lang w:eastAsia="zh-CN"/>
          </w:rPr>
          <w:t>[</w:t>
        </w:r>
      </w:ins>
    </w:p>
    <w:p w14:paraId="2B6B6990" w14:textId="5E01C3DB" w:rsidR="007A487B" w:rsidRDefault="00482186">
      <w:pPr>
        <w:pStyle w:val="PL"/>
        <w:rPr>
          <w:ins w:id="58" w:author="Rapp_116b-e" w:date="2022-01-28T16:42:00Z"/>
          <w:rFonts w:eastAsia="等线"/>
          <w:lang w:eastAsia="zh-CN"/>
        </w:rPr>
      </w:pPr>
      <w:ins w:id="59" w:author="Rapp_117-e_1" w:date="2022-02-28T11:18:00Z">
        <w:r>
          <w:rPr>
            <w:rFonts w:eastAsia="等线" w:hint="eastAsia"/>
            <w:lang w:eastAsia="zh-CN"/>
          </w:rPr>
          <w:t xml:space="preserve"> </w:t>
        </w:r>
        <w:r>
          <w:rPr>
            <w:rFonts w:eastAsia="等线"/>
            <w:lang w:eastAsia="zh-CN"/>
          </w:rPr>
          <w:t xml:space="preserve">   </w:t>
        </w:r>
      </w:ins>
      <w:commentRangeStart w:id="60"/>
      <w:ins w:id="61" w:author="Rapp_117-e_1" w:date="2022-02-28T11:35:00Z">
        <w:r>
          <w:rPr>
            <w:rFonts w:eastAsia="等线"/>
            <w:lang w:eastAsia="zh-CN"/>
          </w:rPr>
          <w:t>freqPriorityListNR</w:t>
        </w:r>
        <w:del w:id="62" w:author="Nokia(GWO)4" w:date="2022-03-09T12:10:00Z">
          <w:r w:rsidDel="002B13F7">
            <w:rPr>
              <w:rFonts w:eastAsia="等线"/>
              <w:lang w:eastAsia="zh-CN"/>
            </w:rPr>
            <w:delText>For</w:delText>
          </w:r>
        </w:del>
        <w:r>
          <w:rPr>
            <w:rFonts w:eastAsia="等线"/>
            <w:lang w:eastAsia="zh-CN"/>
          </w:rPr>
          <w:t>Slicing-r17              freqPriorityListNR</w:t>
        </w:r>
        <w:del w:id="63" w:author="Rapp_117-e_3" w:date="2022-03-10T17:01:00Z">
          <w:r w:rsidDel="005B5D38">
            <w:rPr>
              <w:rFonts w:eastAsia="等线"/>
              <w:lang w:eastAsia="zh-CN"/>
            </w:rPr>
            <w:delText>For</w:delText>
          </w:r>
        </w:del>
        <w:r>
          <w:rPr>
            <w:rFonts w:eastAsia="等线"/>
            <w:lang w:eastAsia="zh-CN"/>
          </w:rPr>
          <w:t>Slicing-r17                OPTIONAL</w:t>
        </w:r>
        <w:commentRangeStart w:id="64"/>
        <w:del w:id="65" w:author="Rapp_117-e_3" w:date="2022-03-10T16:21:00Z">
          <w:r w:rsidDel="001B45C6">
            <w:rPr>
              <w:rFonts w:eastAsia="等线"/>
              <w:lang w:eastAsia="zh-CN"/>
            </w:rPr>
            <w:delText>,</w:delText>
          </w:r>
        </w:del>
      </w:ins>
      <w:commentRangeEnd w:id="64"/>
      <w:r w:rsidR="00A8367F">
        <w:rPr>
          <w:rStyle w:val="af7"/>
          <w:rFonts w:ascii="Times New Roman" w:hAnsi="Times New Roman"/>
          <w:lang w:eastAsia="ja-JP"/>
        </w:rPr>
        <w:commentReference w:id="64"/>
      </w:r>
      <w:ins w:id="66" w:author="Rapp_117-e_1" w:date="2022-02-28T11:35:00Z">
        <w:r>
          <w:rPr>
            <w:rFonts w:eastAsia="等线"/>
            <w:lang w:eastAsia="zh-CN"/>
          </w:rPr>
          <w:t xml:space="preserve"> </w:t>
        </w:r>
      </w:ins>
      <w:ins w:id="67" w:author="Rapp_117-e_1" w:date="2022-02-28T11:36:00Z">
        <w:r>
          <w:rPr>
            <w:rFonts w:eastAsia="等线"/>
            <w:lang w:eastAsia="zh-CN"/>
          </w:rPr>
          <w:t xml:space="preserve">        - Need M</w:t>
        </w:r>
      </w:ins>
      <w:commentRangeEnd w:id="60"/>
      <w:r w:rsidR="002B13F7">
        <w:rPr>
          <w:rStyle w:val="af7"/>
          <w:rFonts w:ascii="Times New Roman" w:hAnsi="Times New Roman"/>
          <w:lang w:eastAsia="ja-JP"/>
        </w:rPr>
        <w:commentReference w:id="60"/>
      </w:r>
    </w:p>
    <w:p w14:paraId="52BD916D" w14:textId="77777777" w:rsidR="007A487B" w:rsidRDefault="00482186">
      <w:pPr>
        <w:pStyle w:val="PL"/>
        <w:rPr>
          <w:ins w:id="68" w:author="Rapp_116b-e" w:date="2022-01-28T16:41:00Z"/>
          <w:rFonts w:eastAsia="等线"/>
          <w:lang w:eastAsia="zh-CN"/>
        </w:rPr>
      </w:pPr>
      <w:ins w:id="69" w:author="Rapp_116b-e" w:date="2022-01-28T16:42:00Z">
        <w:r>
          <w:rPr>
            <w:rFonts w:eastAsia="等线" w:hint="eastAsia"/>
            <w:lang w:eastAsia="zh-CN"/>
          </w:rPr>
          <w:t xml:space="preserve"> </w:t>
        </w:r>
        <w:r>
          <w:rPr>
            <w:rFonts w:eastAsia="等线"/>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r>
        <w:t>PagingCycle ::=                     ENUMERATED {rf32, rf64, rf128, rf256}</w:t>
      </w:r>
    </w:p>
    <w:p w14:paraId="7B3AC90C" w14:textId="77777777" w:rsidR="007A487B" w:rsidRDefault="007A487B">
      <w:pPr>
        <w:pStyle w:val="PL"/>
      </w:pPr>
    </w:p>
    <w:p w14:paraId="193FD144" w14:textId="77777777" w:rsidR="007A487B" w:rsidRDefault="00482186">
      <w:pPr>
        <w:pStyle w:val="PL"/>
      </w:pPr>
      <w:r>
        <w:t>FreqPriorityListEUTRA ::=           SEQUENCE (SIZE (1..maxFreq)) OF FreqPriorityEUTRA</w:t>
      </w:r>
    </w:p>
    <w:p w14:paraId="404BD394" w14:textId="77777777" w:rsidR="007A487B" w:rsidRDefault="007A487B">
      <w:pPr>
        <w:pStyle w:val="PL"/>
      </w:pPr>
    </w:p>
    <w:p w14:paraId="38009F3F" w14:textId="77777777" w:rsidR="007A487B" w:rsidRDefault="00482186">
      <w:pPr>
        <w:pStyle w:val="PL"/>
      </w:pPr>
      <w:r>
        <w:t>FreqPriorityListNR ::=              SEQUENCE (SIZE (1..maxFreq)) OF FreqPriorityNR</w:t>
      </w:r>
    </w:p>
    <w:p w14:paraId="0AE9FC7F" w14:textId="77777777" w:rsidR="007A487B" w:rsidRDefault="007A487B">
      <w:pPr>
        <w:pStyle w:val="PL"/>
      </w:pPr>
    </w:p>
    <w:p w14:paraId="4D8847FD" w14:textId="77777777" w:rsidR="007A487B" w:rsidRDefault="00482186">
      <w:pPr>
        <w:pStyle w:val="PL"/>
      </w:pPr>
      <w:r>
        <w:t>FreqPriorityEUTRA ::=               SEQUENCE {</w:t>
      </w:r>
    </w:p>
    <w:p w14:paraId="003E8311" w14:textId="77777777" w:rsidR="007A487B" w:rsidRDefault="00482186">
      <w:pPr>
        <w:pStyle w:val="PL"/>
      </w:pPr>
      <w:r>
        <w:t xml:space="preserve">    carrierFreq                         ARFCN-ValueEUTRA,</w:t>
      </w:r>
    </w:p>
    <w:p w14:paraId="7936C198" w14:textId="77777777" w:rsidR="007A487B" w:rsidRDefault="00482186">
      <w:pPr>
        <w:pStyle w:val="PL"/>
      </w:pPr>
      <w:r>
        <w:t xml:space="preserve">    cellReselectionPriority             CellReselectionPriority,</w:t>
      </w:r>
    </w:p>
    <w:p w14:paraId="44ADDAAF" w14:textId="77777777" w:rsidR="007A487B" w:rsidRDefault="00482186">
      <w:pPr>
        <w:pStyle w:val="PL"/>
      </w:pPr>
      <w:r>
        <w:t xml:space="preserve">    cellReselectionSubPriority          CellReselectionSubPriority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r>
        <w:t>FreqPriorityNR ::=                  SEQUENCE {</w:t>
      </w:r>
    </w:p>
    <w:p w14:paraId="2B8E5809" w14:textId="77777777" w:rsidR="007A487B" w:rsidRDefault="00482186">
      <w:pPr>
        <w:pStyle w:val="PL"/>
      </w:pPr>
      <w:r>
        <w:t xml:space="preserve">    carrierFreq                         ARFCN-ValueNR,</w:t>
      </w:r>
    </w:p>
    <w:p w14:paraId="0ED4215F" w14:textId="77777777" w:rsidR="007A487B" w:rsidRDefault="00482186">
      <w:pPr>
        <w:pStyle w:val="PL"/>
      </w:pPr>
      <w:r>
        <w:t xml:space="preserve">    cellReselectionPriority             CellReselectionPriority,</w:t>
      </w:r>
    </w:p>
    <w:p w14:paraId="7B10F3A7" w14:textId="77777777" w:rsidR="007A487B" w:rsidRDefault="00482186">
      <w:pPr>
        <w:pStyle w:val="PL"/>
      </w:pPr>
      <w:r>
        <w:lastRenderedPageBreak/>
        <w:t xml:space="preserve">    cellReselectionSubPriority          CellReselectionSubPriority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RAN-NotificationAreaInfo ::=        CHOICE {</w:t>
      </w:r>
    </w:p>
    <w:p w14:paraId="7AD0DDFA" w14:textId="77777777" w:rsidR="007A487B" w:rsidRDefault="00482186">
      <w:pPr>
        <w:pStyle w:val="PL"/>
      </w:pPr>
      <w:r>
        <w:t xml:space="preserve">    cellList                            PLMN-RAN-AreaCellList,</w:t>
      </w:r>
    </w:p>
    <w:p w14:paraId="39E0BA1B" w14:textId="77777777" w:rsidR="007A487B" w:rsidRDefault="00482186">
      <w:pPr>
        <w:pStyle w:val="PL"/>
      </w:pPr>
      <w:r>
        <w:t xml:space="preserve">    ran-AreaConfigList                  PLMN-RAN-AreaConfigList,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PLMN-RAN-AreaCellList ::=           SEQUENCE (SIZE (1.. maxPLMNIdentities)) OF PLMN-RAN-AreaCell</w:t>
      </w:r>
    </w:p>
    <w:p w14:paraId="0E8450BC" w14:textId="77777777" w:rsidR="007A487B" w:rsidRDefault="007A487B">
      <w:pPr>
        <w:pStyle w:val="PL"/>
      </w:pPr>
    </w:p>
    <w:p w14:paraId="0519FD0A" w14:textId="77777777" w:rsidR="007A487B" w:rsidRDefault="00482186">
      <w:pPr>
        <w:pStyle w:val="PL"/>
      </w:pPr>
      <w:r>
        <w:t>PLMN-RAN-AreaCell ::=               SEQUENCE {</w:t>
      </w:r>
    </w:p>
    <w:p w14:paraId="510D19B6" w14:textId="77777777" w:rsidR="007A487B" w:rsidRDefault="00482186">
      <w:pPr>
        <w:pStyle w:val="PL"/>
      </w:pPr>
      <w:r>
        <w:t xml:space="preserve">    plmn-Identity                       PLMN-Identity                                                       OPTIONAL,   -- Need S</w:t>
      </w:r>
    </w:p>
    <w:p w14:paraId="7EA033FB" w14:textId="77777777" w:rsidR="007A487B" w:rsidRDefault="00482186">
      <w:pPr>
        <w:pStyle w:val="PL"/>
      </w:pPr>
      <w:r>
        <w:t xml:space="preserve">    ran-AreaCells                       SEQUENCE (SIZE (1..32)) OF  CellIdentity</w:t>
      </w:r>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PLMN-RAN-AreaConfigList ::=         SEQUENCE (SIZE (1..maxPLMNIdentities)) OF PLMN-RAN-AreaConfig</w:t>
      </w:r>
    </w:p>
    <w:p w14:paraId="1FA997D0" w14:textId="77777777" w:rsidR="007A487B" w:rsidRDefault="007A487B">
      <w:pPr>
        <w:pStyle w:val="PL"/>
      </w:pPr>
    </w:p>
    <w:p w14:paraId="4831D251" w14:textId="77777777" w:rsidR="007A487B" w:rsidRDefault="00482186">
      <w:pPr>
        <w:pStyle w:val="PL"/>
      </w:pPr>
      <w:r>
        <w:t>PLMN-RAN-AreaConfig ::=             SEQUENCE {</w:t>
      </w:r>
    </w:p>
    <w:p w14:paraId="3A5E3967" w14:textId="77777777" w:rsidR="007A487B" w:rsidRDefault="00482186">
      <w:pPr>
        <w:pStyle w:val="PL"/>
      </w:pPr>
      <w:r>
        <w:t xml:space="preserve">    plmn-Identity                       PLMN-Identity                                                       OPTIONAL,   -- Need S</w:t>
      </w:r>
    </w:p>
    <w:p w14:paraId="4BCD054D" w14:textId="77777777" w:rsidR="007A487B" w:rsidRDefault="00482186">
      <w:pPr>
        <w:pStyle w:val="PL"/>
      </w:pPr>
      <w:r>
        <w:t xml:space="preserve">    ran-Area                            SEQUENCE (SIZE (1..16)) OF  RAN-AreaConfig</w:t>
      </w:r>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RAN-AreaConfig ::=                  SEQUENCE {</w:t>
      </w:r>
    </w:p>
    <w:p w14:paraId="054B8545" w14:textId="77777777" w:rsidR="007A487B" w:rsidRDefault="00482186">
      <w:pPr>
        <w:pStyle w:val="PL"/>
      </w:pPr>
      <w:r>
        <w:t xml:space="preserve">    trackingAreaCode                    TrackingAreaCode,</w:t>
      </w:r>
    </w:p>
    <w:p w14:paraId="3D446150" w14:textId="77777777" w:rsidR="007A487B" w:rsidRDefault="00482186">
      <w:pPr>
        <w:pStyle w:val="PL"/>
      </w:pPr>
      <w:r>
        <w:t xml:space="preserve">    ran-AreaCodeList                    SEQUENCE (SIZE (1..32)) OF  RAN-AreaCode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r>
              <w:rPr>
                <w:b/>
                <w:bCs/>
                <w:i/>
                <w:lang w:eastAsia="en-GB"/>
              </w:rPr>
              <w:t>cnType</w:t>
            </w:r>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r>
              <w:rPr>
                <w:b/>
                <w:i/>
                <w:lang w:eastAsia="sv-SE"/>
              </w:rPr>
              <w:t>deprioritisationReq</w:t>
            </w:r>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r>
              <w:rPr>
                <w:b/>
                <w:i/>
                <w:iCs/>
                <w:lang w:eastAsia="sv-SE"/>
              </w:rPr>
              <w:t>deprioritisationTimer</w:t>
            </w:r>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r>
              <w:rPr>
                <w:b/>
                <w:i/>
                <w:iCs/>
                <w:lang w:eastAsia="ko-KR"/>
              </w:rPr>
              <w:t>measIdleConfig</w:t>
            </w:r>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r>
              <w:rPr>
                <w:b/>
                <w:bCs/>
                <w:i/>
                <w:iCs/>
                <w:lang w:eastAsia="ko-KR"/>
              </w:rPr>
              <w:t>mpsPriorityIndication</w:t>
            </w:r>
          </w:p>
          <w:p w14:paraId="53EA50A7" w14:textId="77777777" w:rsidR="007A487B" w:rsidRDefault="00482186">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r>
              <w:rPr>
                <w:b/>
                <w:i/>
                <w:iCs/>
                <w:lang w:eastAsia="ko-KR"/>
              </w:rPr>
              <w:t>suspendConfig</w:t>
            </w:r>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r>
              <w:rPr>
                <w:b/>
                <w:bCs/>
                <w:i/>
                <w:lang w:eastAsia="en-GB"/>
              </w:rPr>
              <w:t>redirectedCarrierInfo</w:t>
            </w:r>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r>
              <w:rPr>
                <w:b/>
                <w:bCs/>
                <w:i/>
                <w:iCs/>
                <w:lang w:eastAsia="sv-SE"/>
              </w:rPr>
              <w:t>voiceFallbackIndication</w:t>
            </w:r>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r>
              <w:rPr>
                <w:bCs/>
                <w:i/>
                <w:iCs/>
                <w:lang w:eastAsia="sv-SE"/>
              </w:rPr>
              <w:t>CarrierInfoNR</w:t>
            </w:r>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r>
              <w:rPr>
                <w:b/>
                <w:bCs/>
                <w:i/>
                <w:iCs/>
                <w:lang w:eastAsia="sv-SE"/>
              </w:rPr>
              <w:t>carrierFreq</w:t>
            </w:r>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r>
              <w:rPr>
                <w:b/>
                <w:bCs/>
                <w:i/>
                <w:iCs/>
                <w:lang w:eastAsia="sv-SE"/>
              </w:rPr>
              <w:t>ssbSubcarrierSpacing</w:t>
            </w:r>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r>
              <w:rPr>
                <w:b/>
                <w:bCs/>
                <w:i/>
                <w:iCs/>
                <w:lang w:eastAsia="sv-SE"/>
              </w:rPr>
              <w:t>smtc</w:t>
            </w:r>
          </w:p>
          <w:p w14:paraId="4C20CAA9" w14:textId="77777777" w:rsidR="007A487B" w:rsidRDefault="00482186">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 xml:space="preserve">RAN-NotificationAreaInfo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r>
              <w:rPr>
                <w:b/>
                <w:i/>
                <w:szCs w:val="22"/>
                <w:lang w:eastAsia="sv-SE"/>
              </w:rPr>
              <w:t>cellList</w:t>
            </w:r>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ran-AreaConfigList</w:t>
            </w:r>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PLMN-RAN-AreaConfig</w:t>
            </w:r>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r>
              <w:rPr>
                <w:b/>
                <w:i/>
                <w:lang w:eastAsia="sv-SE"/>
              </w:rPr>
              <w:t>plmn-Identity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ran-AreaCodeList</w:t>
            </w:r>
          </w:p>
          <w:p w14:paraId="0DCE084A" w14:textId="77777777" w:rsidR="007A487B" w:rsidRDefault="00482186">
            <w:pPr>
              <w:pStyle w:val="TAL"/>
              <w:rPr>
                <w:lang w:eastAsia="ko-KR"/>
              </w:rPr>
            </w:pPr>
            <w:r>
              <w:rPr>
                <w:lang w:eastAsia="ko-KR"/>
              </w:rPr>
              <w:t>The total number of RAN-AreaCodes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 xml:space="preserve">PLMN-RAN-AreaCell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r>
              <w:rPr>
                <w:b/>
                <w:i/>
                <w:szCs w:val="22"/>
                <w:lang w:eastAsia="sv-SE"/>
              </w:rPr>
              <w:t>plmn-Identity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ran-AreaCells</w:t>
            </w:r>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r>
              <w:rPr>
                <w:bCs/>
                <w:i/>
                <w:iCs/>
                <w:lang w:eastAsia="sv-SE"/>
              </w:rPr>
              <w:t>SuspendConfig</w:t>
            </w:r>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ran-NotificationAreaInfo</w:t>
            </w:r>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ran-PagingCycle</w:t>
            </w:r>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3"/>
      </w:pPr>
      <w:bookmarkStart w:id="70" w:name="_Toc76423426"/>
      <w:bookmarkStart w:id="71" w:name="_Toc60777140"/>
      <w:r>
        <w:lastRenderedPageBreak/>
        <w:t>6.3.1</w:t>
      </w:r>
      <w:r>
        <w:tab/>
        <w:t>System information blocks</w:t>
      </w:r>
      <w:bookmarkEnd w:id="70"/>
      <w:bookmarkEnd w:id="71"/>
    </w:p>
    <w:p w14:paraId="7308001D" w14:textId="77777777" w:rsidR="007A487B" w:rsidRDefault="00482186">
      <w:pPr>
        <w:pStyle w:val="4"/>
        <w:rPr>
          <w:rFonts w:eastAsia="宋体"/>
          <w:i/>
        </w:rPr>
      </w:pPr>
      <w:bookmarkStart w:id="72" w:name="_Toc60777141"/>
      <w:bookmarkStart w:id="73" w:name="_Toc90651013"/>
      <w:r>
        <w:rPr>
          <w:rFonts w:eastAsia="宋体"/>
        </w:rPr>
        <w:t>–</w:t>
      </w:r>
      <w:r>
        <w:rPr>
          <w:rFonts w:eastAsia="宋体"/>
        </w:rPr>
        <w:tab/>
      </w:r>
      <w:r>
        <w:rPr>
          <w:rFonts w:eastAsia="宋体"/>
          <w:i/>
        </w:rPr>
        <w:t>SIB2</w:t>
      </w:r>
      <w:bookmarkEnd w:id="72"/>
      <w:bookmarkEnd w:id="73"/>
    </w:p>
    <w:p w14:paraId="14F94077" w14:textId="77777777" w:rsidR="007A487B" w:rsidRDefault="00482186">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cellReselectionInfoCommon           SEQUENCE {</w:t>
      </w:r>
    </w:p>
    <w:p w14:paraId="2384ACFB" w14:textId="77777777" w:rsidR="007A487B" w:rsidRDefault="00482186">
      <w:pPr>
        <w:pStyle w:val="PL"/>
      </w:pPr>
      <w:r>
        <w:t xml:space="preserve">        nrofSS-BlocksToAverage              INTEGER (2..maxNrofSS-BlocksToAverage)          OPTIONAL,       -- Need S</w:t>
      </w:r>
    </w:p>
    <w:p w14:paraId="33ECE1B7" w14:textId="77777777" w:rsidR="007A487B" w:rsidRDefault="00482186">
      <w:pPr>
        <w:pStyle w:val="PL"/>
      </w:pPr>
      <w:r>
        <w:t xml:space="preserve">        absThreshSS-BlocksConsolidation     ThresholdNR                                     OPTIONAL,       -- Need S</w:t>
      </w:r>
    </w:p>
    <w:p w14:paraId="219BFCBA" w14:textId="77777777" w:rsidR="007A487B" w:rsidRDefault="00482186">
      <w:pPr>
        <w:pStyle w:val="PL"/>
      </w:pPr>
      <w:r>
        <w:t xml:space="preserve">        rangeToBestCell                     RangeToBestCell                                 OPTIONAL,       -- Need R</w:t>
      </w:r>
    </w:p>
    <w:p w14:paraId="783B3DD7" w14:textId="77777777" w:rsidR="007A487B" w:rsidRDefault="00482186">
      <w:pPr>
        <w:pStyle w:val="PL"/>
      </w:pPr>
      <w:r>
        <w:t xml:space="preserve">        q-Hyst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speedStateReselectionPars           SEQUENCE {</w:t>
      </w:r>
    </w:p>
    <w:p w14:paraId="2C16AA0B" w14:textId="77777777" w:rsidR="007A487B" w:rsidRDefault="00482186">
      <w:pPr>
        <w:pStyle w:val="PL"/>
      </w:pPr>
      <w:r>
        <w:t xml:space="preserve">            mobilityStateParameters             MobilityStateParameters,</w:t>
      </w:r>
    </w:p>
    <w:p w14:paraId="7C863DDC" w14:textId="77777777" w:rsidR="007A487B" w:rsidRDefault="00482186">
      <w:pPr>
        <w:pStyle w:val="PL"/>
      </w:pPr>
      <w:r>
        <w:t xml:space="preserve">            q-HystSF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cellReselectionServingFreqInfo      SEQUENCE {</w:t>
      </w:r>
    </w:p>
    <w:p w14:paraId="4345E8E1" w14:textId="77777777" w:rsidR="007A487B" w:rsidRDefault="00482186">
      <w:pPr>
        <w:pStyle w:val="PL"/>
      </w:pPr>
      <w:r>
        <w:t xml:space="preserve">        s-NonIntraSearchP                   ReselectionThreshold                            OPTIONAL,       -- Need S</w:t>
      </w:r>
    </w:p>
    <w:p w14:paraId="6C03E1F8" w14:textId="77777777" w:rsidR="007A487B" w:rsidRDefault="00482186">
      <w:pPr>
        <w:pStyle w:val="PL"/>
      </w:pPr>
      <w:r>
        <w:t xml:space="preserve">        s-NonIntraSearchQ                   ReselectionThresholdQ                           OPTIONAL,       -- Need S</w:t>
      </w:r>
    </w:p>
    <w:p w14:paraId="6C00C5F3" w14:textId="77777777" w:rsidR="007A487B" w:rsidRDefault="00482186">
      <w:pPr>
        <w:pStyle w:val="PL"/>
      </w:pPr>
      <w:r>
        <w:t xml:space="preserve">        threshServingLowP                   ReselectionThreshold,</w:t>
      </w:r>
    </w:p>
    <w:p w14:paraId="74B6F9FA" w14:textId="77777777" w:rsidR="007A487B" w:rsidRDefault="00482186">
      <w:pPr>
        <w:pStyle w:val="PL"/>
      </w:pPr>
      <w:r>
        <w:t xml:space="preserve">        threshServingLowQ                   ReselectionThresholdQ                           OPTIONAL,       -- Need R</w:t>
      </w:r>
    </w:p>
    <w:p w14:paraId="2AA0F205" w14:textId="77777777" w:rsidR="007A487B" w:rsidRDefault="00482186">
      <w:pPr>
        <w:pStyle w:val="PL"/>
      </w:pPr>
      <w:r>
        <w:t xml:space="preserve">        cellReselectionPriority             CellReselectionPriority,</w:t>
      </w:r>
    </w:p>
    <w:p w14:paraId="7B716994" w14:textId="77777777" w:rsidR="007A487B" w:rsidRDefault="00482186">
      <w:pPr>
        <w:pStyle w:val="PL"/>
      </w:pPr>
      <w:r>
        <w:t xml:space="preserve">        cellReselectionSubPriority          CellReselectionSubPriority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intraFreqCellReselectionInfo        SEQUENCE {</w:t>
      </w:r>
    </w:p>
    <w:p w14:paraId="76E17239" w14:textId="77777777" w:rsidR="007A487B" w:rsidRDefault="00482186">
      <w:pPr>
        <w:pStyle w:val="PL"/>
      </w:pPr>
      <w:r>
        <w:t xml:space="preserve">        q-RxLevMin                          Q-RxLevMin,</w:t>
      </w:r>
    </w:p>
    <w:p w14:paraId="41E7E480" w14:textId="77777777" w:rsidR="007A487B" w:rsidRDefault="00482186">
      <w:pPr>
        <w:pStyle w:val="PL"/>
      </w:pPr>
      <w:r>
        <w:t xml:space="preserve">        q-RxLevMinSUL                       Q-RxLevMin                                      OPTIONAL,       -- Need R</w:t>
      </w:r>
    </w:p>
    <w:p w14:paraId="7835DCA3" w14:textId="77777777" w:rsidR="007A487B" w:rsidRDefault="00482186">
      <w:pPr>
        <w:pStyle w:val="PL"/>
      </w:pPr>
      <w:r>
        <w:t xml:space="preserve">        q-QualMin                           Q-QualMin                                       OPTIONAL,       -- Need S</w:t>
      </w:r>
    </w:p>
    <w:p w14:paraId="455E46C3" w14:textId="77777777" w:rsidR="007A487B" w:rsidRDefault="00482186">
      <w:pPr>
        <w:pStyle w:val="PL"/>
      </w:pPr>
      <w:r>
        <w:t xml:space="preserve">        s-IntraSearchP                      ReselectionThreshold,</w:t>
      </w:r>
    </w:p>
    <w:p w14:paraId="4CCD6FE5" w14:textId="77777777" w:rsidR="007A487B" w:rsidRDefault="00482186">
      <w:pPr>
        <w:pStyle w:val="PL"/>
      </w:pPr>
      <w:r>
        <w:t xml:space="preserve">        s-IntraSearchQ                      ReselectionThresholdQ                           OPTIONAL,       -- Need S</w:t>
      </w:r>
    </w:p>
    <w:p w14:paraId="004A81DB" w14:textId="77777777" w:rsidR="007A487B" w:rsidRDefault="00482186">
      <w:pPr>
        <w:pStyle w:val="PL"/>
      </w:pPr>
      <w:r>
        <w:t xml:space="preserve">        t-ReselectionNR                     T-Reselection,</w:t>
      </w:r>
    </w:p>
    <w:p w14:paraId="456463FC" w14:textId="77777777" w:rsidR="007A487B" w:rsidRDefault="00482186">
      <w:pPr>
        <w:pStyle w:val="PL"/>
      </w:pPr>
      <w:r>
        <w:t xml:space="preserve">        frequencyBandList                   MultiFrequencyBandListNR-SIB                    OPTIONAL,       -- Need S</w:t>
      </w:r>
    </w:p>
    <w:p w14:paraId="375C8195" w14:textId="77777777" w:rsidR="007A487B" w:rsidRDefault="00482186">
      <w:pPr>
        <w:pStyle w:val="PL"/>
      </w:pPr>
      <w:r>
        <w:t xml:space="preserve">        frequencyBandListSUL                MultiFrequencyBandListNR-SIB                    OPTIONAL,       -- Need R</w:t>
      </w:r>
    </w:p>
    <w:p w14:paraId="72E3FA7B" w14:textId="77777777" w:rsidR="007A487B" w:rsidRDefault="00482186">
      <w:pPr>
        <w:pStyle w:val="PL"/>
      </w:pPr>
      <w:r>
        <w:t xml:space="preserve">        p-Max                               P-Max                                           OPTIONAL,       -- Need S</w:t>
      </w:r>
    </w:p>
    <w:p w14:paraId="2F0D3A38" w14:textId="77777777" w:rsidR="007A487B" w:rsidRDefault="00482186">
      <w:pPr>
        <w:pStyle w:val="PL"/>
      </w:pPr>
      <w:r>
        <w:t xml:space="preserve">        smtc                                SSB-MTC                                         OPTIONAL,       -- Need S</w:t>
      </w:r>
    </w:p>
    <w:p w14:paraId="297F41CC" w14:textId="77777777" w:rsidR="007A487B" w:rsidRDefault="00482186">
      <w:pPr>
        <w:pStyle w:val="PL"/>
      </w:pPr>
      <w:r>
        <w:lastRenderedPageBreak/>
        <w:t xml:space="preserve">        ss-RSSI-Measurement                 SS-RSSI-Measurement                             OPTIONAL,       -- Need R</w:t>
      </w:r>
    </w:p>
    <w:p w14:paraId="120C0594" w14:textId="77777777" w:rsidR="007A487B" w:rsidRDefault="00482186">
      <w:pPr>
        <w:pStyle w:val="PL"/>
      </w:pPr>
      <w:r>
        <w:t xml:space="preserve">        ssb-ToMeasure                       SSB-ToMeasure                                   OPTIONAL,       -- Need S</w:t>
      </w:r>
    </w:p>
    <w:p w14:paraId="723EC9C4" w14:textId="77777777" w:rsidR="007A487B" w:rsidRDefault="00482186">
      <w:pPr>
        <w:pStyle w:val="PL"/>
      </w:pPr>
      <w:r>
        <w:t xml:space="preserve">        deriveSSB-IndexFromCell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t-ReselectionNR-SF                  SpeedStateScaleFactors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SharedSpectrum</w:t>
      </w:r>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ReselectionThreshold,</w:t>
      </w:r>
    </w:p>
    <w:p w14:paraId="5E837AE2" w14:textId="77777777" w:rsidR="007A487B" w:rsidRDefault="00482186">
      <w:pPr>
        <w:pStyle w:val="PL"/>
      </w:pPr>
      <w:r>
        <w:t xml:space="preserve">            s-SearchThresholdQ-r16              ReselectionThresholdQ                       OPTIONAL        -- Need R</w:t>
      </w:r>
    </w:p>
    <w:p w14:paraId="750E2703" w14:textId="77777777" w:rsidR="007A487B" w:rsidRDefault="00482186">
      <w:pPr>
        <w:pStyle w:val="PL"/>
      </w:pPr>
      <w:r>
        <w:t xml:space="preserve">        }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r>
        <w:t>RangeToBestCell    ::= Q-OffsetRange</w:t>
      </w:r>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r>
              <w:rPr>
                <w:b/>
                <w:bCs/>
                <w:i/>
                <w:lang w:eastAsia="en-GB"/>
              </w:rPr>
              <w:t>absThreshSS-BlocksConsolidation</w:t>
            </w:r>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r>
              <w:rPr>
                <w:b/>
                <w:bCs/>
                <w:i/>
                <w:lang w:eastAsia="en-GB"/>
              </w:rPr>
              <w:t>cellEdgeEvaluation</w:t>
            </w:r>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r>
              <w:rPr>
                <w:b/>
                <w:bCs/>
                <w:i/>
                <w:lang w:eastAsia="en-GB"/>
              </w:rPr>
              <w:t>cellReselectionInfoCommon</w:t>
            </w:r>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r>
              <w:rPr>
                <w:b/>
                <w:bCs/>
                <w:i/>
                <w:lang w:eastAsia="en-GB"/>
              </w:rPr>
              <w:t>cellReselectionServingFreqInfo</w:t>
            </w:r>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r>
              <w:rPr>
                <w:b/>
                <w:bCs/>
                <w:i/>
                <w:lang w:eastAsia="en-GB"/>
              </w:rPr>
              <w:t>combineRelaxedMeasCondition</w:t>
            </w:r>
          </w:p>
          <w:p w14:paraId="31233405" w14:textId="77777777" w:rsidR="007A487B" w:rsidRDefault="00482186">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r>
              <w:rPr>
                <w:b/>
                <w:bCs/>
                <w:i/>
                <w:iCs/>
                <w:lang w:eastAsia="sv-SE"/>
              </w:rPr>
              <w:t>deriveSSB-IndexFromCell</w:t>
            </w:r>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r>
              <w:rPr>
                <w:b/>
                <w:bCs/>
                <w:i/>
                <w:lang w:eastAsia="en-GB"/>
              </w:rPr>
              <w:t>frequencyBandList</w:t>
            </w:r>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r>
              <w:rPr>
                <w:b/>
                <w:bCs/>
                <w:i/>
                <w:lang w:eastAsia="en-GB"/>
              </w:rPr>
              <w:t>highPriorityMeasRelax</w:t>
            </w:r>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r>
              <w:rPr>
                <w:b/>
                <w:bCs/>
                <w:i/>
                <w:lang w:eastAsia="en-GB"/>
              </w:rPr>
              <w:t>intraFreqCellReselectionInfo</w:t>
            </w:r>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r>
              <w:rPr>
                <w:b/>
                <w:bCs/>
                <w:i/>
                <w:lang w:eastAsia="en-GB"/>
              </w:rPr>
              <w:t>lowMobilityEvaluation</w:t>
            </w:r>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r>
              <w:rPr>
                <w:b/>
                <w:bCs/>
                <w:i/>
                <w:lang w:eastAsia="en-GB"/>
              </w:rPr>
              <w:t>nrofSS-BlocksToAverage</w:t>
            </w:r>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q-Hyst</w:t>
            </w:r>
          </w:p>
          <w:p w14:paraId="7275C137" w14:textId="77777777" w:rsidR="007A487B" w:rsidRDefault="00482186">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q-HystSF</w:t>
            </w:r>
          </w:p>
          <w:p w14:paraId="68B8D5EC" w14:textId="77777777" w:rsidR="007A487B" w:rsidRDefault="00482186">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q-QualMin</w:t>
            </w:r>
          </w:p>
          <w:p w14:paraId="4D0729AE" w14:textId="77777777" w:rsidR="007A487B" w:rsidRDefault="00482186">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q-RxLevMin</w:t>
            </w:r>
          </w:p>
          <w:p w14:paraId="644010E8"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q-RxLevMinSUL</w:t>
            </w:r>
          </w:p>
          <w:p w14:paraId="59E98B53"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r>
              <w:rPr>
                <w:b/>
                <w:bCs/>
                <w:i/>
                <w:iCs/>
                <w:lang w:eastAsia="sv-SE"/>
              </w:rPr>
              <w:lastRenderedPageBreak/>
              <w:t>rangeToBestCell</w:t>
            </w:r>
          </w:p>
          <w:p w14:paraId="786ADECF" w14:textId="77777777" w:rsidR="007A487B" w:rsidRDefault="00482186">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r>
              <w:rPr>
                <w:b/>
                <w:bCs/>
                <w:i/>
                <w:iCs/>
                <w:lang w:eastAsia="sv-SE"/>
              </w:rPr>
              <w:t>relaxedMeasurement</w:t>
            </w:r>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s-IntraSearchP</w:t>
            </w:r>
          </w:p>
          <w:p w14:paraId="16C2EA88" w14:textId="77777777" w:rsidR="007A487B" w:rsidRDefault="00482186">
            <w:pPr>
              <w:pStyle w:val="TAL"/>
              <w:rPr>
                <w:b/>
                <w:bCs/>
                <w:i/>
                <w:lang w:eastAsia="en-GB"/>
              </w:rPr>
            </w:pPr>
            <w:r>
              <w:rPr>
                <w:lang w:eastAsia="en-GB"/>
              </w:rPr>
              <w:t>Parameter "S</w:t>
            </w:r>
            <w:r>
              <w:rPr>
                <w:vertAlign w:val="subscript"/>
                <w:lang w:eastAsia="en-GB"/>
              </w:rPr>
              <w:t>IntraSearchP</w:t>
            </w:r>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s-IntraSearchQ</w:t>
            </w:r>
          </w:p>
          <w:p w14:paraId="31A67DA9" w14:textId="77777777" w:rsidR="007A487B" w:rsidRDefault="00482186">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s-NonIntraSearchP</w:t>
            </w:r>
          </w:p>
          <w:p w14:paraId="29B7F593" w14:textId="77777777" w:rsidR="007A487B" w:rsidRDefault="00482186">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s-NonIntraSearchQ</w:t>
            </w:r>
          </w:p>
          <w:p w14:paraId="192E6679" w14:textId="77777777" w:rsidR="007A487B" w:rsidRDefault="00482186">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s-SearchDeltaP</w:t>
            </w:r>
          </w:p>
          <w:p w14:paraId="561FB996" w14:textId="77777777" w:rsidR="007A487B" w:rsidRDefault="00482186">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s-SearchThresholdP</w:t>
            </w:r>
          </w:p>
          <w:p w14:paraId="26181265" w14:textId="77777777" w:rsidR="007A487B" w:rsidRDefault="00482186">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s-SearchThresholdQ</w:t>
            </w:r>
          </w:p>
          <w:p w14:paraId="40C70C6D" w14:textId="77777777" w:rsidR="007A487B" w:rsidRDefault="00482186">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r>
              <w:rPr>
                <w:b/>
                <w:bCs/>
                <w:i/>
                <w:iCs/>
                <w:lang w:eastAsia="sv-SE"/>
              </w:rPr>
              <w:t>smtc</w:t>
            </w:r>
          </w:p>
          <w:p w14:paraId="621B44A9" w14:textId="77777777" w:rsidR="007A487B" w:rsidRDefault="00482186">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r>
              <w:rPr>
                <w:b/>
                <w:bCs/>
                <w:i/>
                <w:iCs/>
                <w:lang w:eastAsia="zh-CN"/>
              </w:rPr>
              <w:t>ssb-PositionQCL-Common</w:t>
            </w:r>
          </w:p>
          <w:p w14:paraId="19D55A1E" w14:textId="77777777" w:rsidR="007A487B" w:rsidRDefault="00482186">
            <w:pPr>
              <w:pStyle w:val="TAL"/>
              <w:rPr>
                <w:iCs/>
                <w:lang w:eastAsia="sv-SE"/>
              </w:rPr>
            </w:pPr>
            <w:r>
              <w:rPr>
                <w:lang w:eastAsia="sv-SE"/>
              </w:rPr>
              <w:t>Indicates the QCL relation between SS/PBCH blocks for intra-frequency neighbor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r>
              <w:rPr>
                <w:b/>
                <w:bCs/>
                <w:i/>
                <w:iCs/>
                <w:lang w:eastAsia="sv-SE"/>
              </w:rPr>
              <w:t>ssb-ToMeasure</w:t>
            </w:r>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t-ReselectionNR</w:t>
            </w:r>
          </w:p>
          <w:p w14:paraId="22653984" w14:textId="77777777" w:rsidR="007A487B" w:rsidRDefault="00482186">
            <w:pPr>
              <w:pStyle w:val="TAL"/>
              <w:rPr>
                <w:lang w:eastAsia="en-GB"/>
              </w:rPr>
            </w:pPr>
            <w:r>
              <w:rPr>
                <w:lang w:eastAsia="en-GB"/>
              </w:rPr>
              <w:t>Parameter "Treselection</w:t>
            </w:r>
            <w:r>
              <w:rPr>
                <w:vertAlign w:val="subscript"/>
                <w:lang w:eastAsia="en-GB"/>
              </w:rPr>
              <w:t>NR</w:t>
            </w:r>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t-ReselectionNR-SF</w:t>
            </w:r>
          </w:p>
          <w:p w14:paraId="4856BEA6" w14:textId="77777777" w:rsidR="007A487B" w:rsidRDefault="00482186">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r>
              <w:rPr>
                <w:b/>
                <w:bCs/>
                <w:i/>
                <w:lang w:eastAsia="en-GB"/>
              </w:rPr>
              <w:t>threshServingLowP</w:t>
            </w:r>
          </w:p>
          <w:p w14:paraId="672D48D6" w14:textId="77777777" w:rsidR="007A487B" w:rsidRDefault="00482186">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r>
              <w:rPr>
                <w:b/>
                <w:bCs/>
                <w:i/>
                <w:lang w:eastAsia="en-GB"/>
              </w:rPr>
              <w:t>threshServingLowQ</w:t>
            </w:r>
          </w:p>
          <w:p w14:paraId="7FABCE5B" w14:textId="77777777" w:rsidR="007A487B" w:rsidRDefault="00482186">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t-SearchDeltaP</w:t>
            </w:r>
          </w:p>
          <w:p w14:paraId="3E2C06CD" w14:textId="77777777" w:rsidR="007A487B" w:rsidRDefault="00482186">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4"/>
        <w:rPr>
          <w:rFonts w:eastAsia="宋体"/>
          <w:i/>
        </w:rPr>
      </w:pPr>
      <w:bookmarkStart w:id="74" w:name="_Toc60777142"/>
      <w:bookmarkStart w:id="75" w:name="_Toc90651014"/>
      <w:r>
        <w:rPr>
          <w:rFonts w:eastAsia="宋体"/>
        </w:rPr>
        <w:t>–</w:t>
      </w:r>
      <w:r>
        <w:rPr>
          <w:rFonts w:eastAsia="宋体"/>
        </w:rPr>
        <w:tab/>
      </w:r>
      <w:r>
        <w:rPr>
          <w:rFonts w:eastAsia="宋体"/>
          <w:i/>
        </w:rPr>
        <w:t>SIB3</w:t>
      </w:r>
      <w:bookmarkEnd w:id="74"/>
      <w:bookmarkEnd w:id="75"/>
    </w:p>
    <w:p w14:paraId="01CF6CF4" w14:textId="77777777" w:rsidR="007A487B" w:rsidRDefault="00482186">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intraFreqNeighCellList              IntraFreqNeighCellList                                          OPTIONAL,   -- Need R</w:t>
      </w:r>
    </w:p>
    <w:p w14:paraId="7350298A" w14:textId="77777777" w:rsidR="007A487B" w:rsidRDefault="00482186">
      <w:pPr>
        <w:pStyle w:val="PL"/>
      </w:pPr>
      <w:r>
        <w:t xml:space="preserve">    intraFreqBlackCellList              IntraFreqBlackCellList                                          OPTIONAL,   -- Need R</w:t>
      </w:r>
    </w:p>
    <w:p w14:paraId="65568DB7" w14:textId="77777777" w:rsidR="007A487B" w:rsidRDefault="00482186">
      <w:pPr>
        <w:pStyle w:val="PL"/>
      </w:pPr>
      <w:r>
        <w:t xml:space="preserve">    lateNonCriticalExtension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IntraFreqNeighCellList-v1610                                    OPTIONAL,   -- Need R</w:t>
      </w:r>
    </w:p>
    <w:p w14:paraId="65EB193B" w14:textId="77777777" w:rsidR="007A487B" w:rsidRDefault="00482186">
      <w:pPr>
        <w:pStyle w:val="PL"/>
      </w:pPr>
      <w:r>
        <w:t xml:space="preserve">    intraFreqWhiteCellList-r16          IntraFreqWhiteCellList-r16                                      OPTIONAL,   -- Cond SharedSpectrum2</w:t>
      </w:r>
    </w:p>
    <w:p w14:paraId="0733E9A4" w14:textId="77777777" w:rsidR="007A487B" w:rsidRDefault="00482186">
      <w:pPr>
        <w:pStyle w:val="PL"/>
      </w:pPr>
      <w:r>
        <w:t xml:space="preserve">    intraFreqCAG-CellList-r16           SEQUENCE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r>
        <w:t>IntraFreqNeighCellList ::=          SEQUENCE (SIZE (1..maxCellIntra)) OF IntraFreqNeighCellInfo</w:t>
      </w:r>
    </w:p>
    <w:p w14:paraId="2CE6DE31" w14:textId="77777777" w:rsidR="007A487B" w:rsidRDefault="007A487B">
      <w:pPr>
        <w:pStyle w:val="PL"/>
      </w:pPr>
    </w:p>
    <w:p w14:paraId="2FE6B63A" w14:textId="77777777" w:rsidR="007A487B" w:rsidRDefault="00482186">
      <w:pPr>
        <w:pStyle w:val="PL"/>
      </w:pPr>
      <w:r>
        <w:t>IntraFreqNeighCellList-v1610::=     SEQUENCE (SIZE (1..maxCellIntra)) OF IntraFreqNeighCellInfo-v1610</w:t>
      </w:r>
    </w:p>
    <w:p w14:paraId="40E990EF" w14:textId="77777777" w:rsidR="007A487B" w:rsidRDefault="007A487B">
      <w:pPr>
        <w:pStyle w:val="PL"/>
      </w:pPr>
    </w:p>
    <w:p w14:paraId="5B69EDB3" w14:textId="77777777" w:rsidR="007A487B" w:rsidRDefault="00482186">
      <w:pPr>
        <w:pStyle w:val="PL"/>
      </w:pPr>
      <w:r>
        <w:t>IntraFreqNeighCellInfo ::=          SEQUENCE {</w:t>
      </w:r>
    </w:p>
    <w:p w14:paraId="09D0D3CF" w14:textId="77777777" w:rsidR="007A487B" w:rsidRDefault="00482186">
      <w:pPr>
        <w:pStyle w:val="PL"/>
      </w:pPr>
      <w:r>
        <w:t xml:space="preserve">    physCellId                          PhysCellId,</w:t>
      </w:r>
    </w:p>
    <w:p w14:paraId="2B5A4F44" w14:textId="77777777" w:rsidR="007A487B" w:rsidRDefault="00482186">
      <w:pPr>
        <w:pStyle w:val="PL"/>
      </w:pPr>
      <w:r>
        <w:t xml:space="preserve">    q-OffsetCell                        Q-OffsetRange,</w:t>
      </w:r>
    </w:p>
    <w:p w14:paraId="429FBDD8" w14:textId="77777777" w:rsidR="007A487B" w:rsidRDefault="00482186">
      <w:pPr>
        <w:pStyle w:val="PL"/>
      </w:pPr>
      <w:r>
        <w:t xml:space="preserve">    q-RxLevMinOffsetCell                INTEGER (1..8)                                  OPTIONAL,   -- Need R</w:t>
      </w:r>
    </w:p>
    <w:p w14:paraId="0542CEA8" w14:textId="77777777" w:rsidR="007A487B" w:rsidRDefault="00482186">
      <w:pPr>
        <w:pStyle w:val="PL"/>
      </w:pPr>
      <w:r>
        <w:t xml:space="preserve">    q-RxLevMinOffsetCellSUL             INTEGER (1..8)                                  OPTIONAL,   -- Need R</w:t>
      </w:r>
    </w:p>
    <w:p w14:paraId="6EFEA592" w14:textId="77777777" w:rsidR="007A487B" w:rsidRDefault="00482186">
      <w:pPr>
        <w:pStyle w:val="PL"/>
      </w:pPr>
      <w:r>
        <w:t xml:space="preserve">    q-QualMinOffsetCell                 INTEGER (1..8)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r>
        <w:t>IntraFreqBlackCellList ::=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r>
              <w:rPr>
                <w:b/>
                <w:bCs/>
                <w:i/>
                <w:lang w:eastAsia="en-GB"/>
              </w:rPr>
              <w:t>intraFreqBlackCellList</w:t>
            </w:r>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r>
              <w:rPr>
                <w:b/>
                <w:bCs/>
                <w:i/>
                <w:iCs/>
                <w:lang w:eastAsia="en-GB"/>
              </w:rPr>
              <w:t>intraFreqCAG-CellList</w:t>
            </w:r>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r>
              <w:rPr>
                <w:b/>
                <w:bCs/>
                <w:i/>
                <w:lang w:eastAsia="en-GB"/>
              </w:rPr>
              <w:t>intraFreqNeighCellList</w:t>
            </w:r>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r>
              <w:rPr>
                <w:b/>
                <w:bCs/>
                <w:i/>
                <w:lang w:eastAsia="en-GB"/>
              </w:rPr>
              <w:t>intraFreqWhiteCellList</w:t>
            </w:r>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q-OffsetCell</w:t>
            </w:r>
          </w:p>
          <w:p w14:paraId="5AAF53C9" w14:textId="77777777" w:rsidR="007A487B" w:rsidRDefault="00482186">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q-QualMinOffsetCell</w:t>
            </w:r>
          </w:p>
          <w:p w14:paraId="0763A7A2"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q-RxLevMinOffsetCell</w:t>
            </w:r>
          </w:p>
          <w:p w14:paraId="1D43A5A5" w14:textId="77777777" w:rsidR="007A487B" w:rsidRDefault="00482186">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q-RxLevMinOffsetCellSUL</w:t>
            </w:r>
          </w:p>
          <w:p w14:paraId="293457CB" w14:textId="77777777" w:rsidR="007A487B" w:rsidRDefault="00482186">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r>
              <w:rPr>
                <w:b/>
                <w:bCs/>
                <w:i/>
                <w:iCs/>
                <w:lang w:eastAsia="sv-SE"/>
              </w:rPr>
              <w:t>ssb-PositionQCL</w:t>
            </w:r>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The field is optional present, Need R, if this intra-frequency or neighbor cell operates with shared spectrum channel access. Otherwise, it is absent, Need R.</w:t>
            </w:r>
          </w:p>
        </w:tc>
      </w:tr>
    </w:tbl>
    <w:p w14:paraId="7CD77823" w14:textId="77777777" w:rsidR="007A487B" w:rsidRDefault="007A487B"/>
    <w:p w14:paraId="7128BFC3" w14:textId="77777777" w:rsidR="007A487B" w:rsidRDefault="00482186">
      <w:pPr>
        <w:pStyle w:val="4"/>
        <w:rPr>
          <w:rFonts w:eastAsia="宋体"/>
          <w:i/>
        </w:rPr>
      </w:pPr>
      <w:bookmarkStart w:id="76" w:name="_Toc90651015"/>
      <w:bookmarkStart w:id="77" w:name="_Toc60777143"/>
      <w:r>
        <w:rPr>
          <w:rFonts w:eastAsia="宋体"/>
        </w:rPr>
        <w:t>–</w:t>
      </w:r>
      <w:r>
        <w:rPr>
          <w:rFonts w:eastAsia="宋体"/>
        </w:rPr>
        <w:tab/>
      </w:r>
      <w:r>
        <w:rPr>
          <w:rFonts w:eastAsia="宋体"/>
          <w:i/>
        </w:rPr>
        <w:t>SIB4</w:t>
      </w:r>
      <w:bookmarkEnd w:id="76"/>
      <w:bookmarkEnd w:id="77"/>
    </w:p>
    <w:p w14:paraId="43518F28" w14:textId="77777777" w:rsidR="007A487B" w:rsidRDefault="00482186">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interFreqCarrierFreqList            InterFreqCarrierFreqList,</w:t>
      </w:r>
    </w:p>
    <w:p w14:paraId="672240E4" w14:textId="77777777" w:rsidR="007A487B" w:rsidRDefault="00482186">
      <w:pPr>
        <w:pStyle w:val="PL"/>
      </w:pPr>
      <w:r>
        <w:t xml:space="preserve">    lateNonCriticalExtension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InterFreqCarrierFreqList-v1610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r>
        <w:t>InterFreqCarrierFreqList ::=        SEQUENCE (SIZE (1..maxFreq)) OF InterFreqCarrierFreqInfo</w:t>
      </w:r>
    </w:p>
    <w:p w14:paraId="76DD3BCD" w14:textId="77777777" w:rsidR="007A487B" w:rsidRDefault="007A487B">
      <w:pPr>
        <w:pStyle w:val="PL"/>
      </w:pPr>
    </w:p>
    <w:p w14:paraId="204C3098" w14:textId="77777777" w:rsidR="007A487B" w:rsidRDefault="00482186">
      <w:pPr>
        <w:pStyle w:val="PL"/>
      </w:pPr>
      <w:r>
        <w:t>InterFreqCarrierFreqList-v1610 ::=  SEQUENCE (SIZE (1..maxFreq)) OF InterFreqCarrierFreqInfo-v1610</w:t>
      </w:r>
    </w:p>
    <w:p w14:paraId="25F0FA48" w14:textId="77777777" w:rsidR="007A487B" w:rsidRDefault="007A487B">
      <w:pPr>
        <w:pStyle w:val="PL"/>
      </w:pPr>
    </w:p>
    <w:p w14:paraId="28BE6570" w14:textId="77777777" w:rsidR="007A487B" w:rsidRDefault="00482186">
      <w:pPr>
        <w:pStyle w:val="PL"/>
      </w:pPr>
      <w:r>
        <w:t>InterFreqCarrierFreqInfo ::=        SEQUENCE {</w:t>
      </w:r>
    </w:p>
    <w:p w14:paraId="2B4645E4" w14:textId="77777777" w:rsidR="007A487B" w:rsidRDefault="00482186">
      <w:pPr>
        <w:pStyle w:val="PL"/>
      </w:pPr>
      <w:r>
        <w:t xml:space="preserve">    dl-CarrierFreq                      ARFCN-ValueNR,</w:t>
      </w:r>
    </w:p>
    <w:p w14:paraId="41F40B41" w14:textId="77777777" w:rsidR="007A487B" w:rsidRDefault="00482186">
      <w:pPr>
        <w:pStyle w:val="PL"/>
      </w:pPr>
      <w:r>
        <w:t xml:space="preserve">    frequencyBandList                   MultiFrequencyBandListNR-SIB                                OPTIONAL,   -- Cond Mandatory</w:t>
      </w:r>
    </w:p>
    <w:p w14:paraId="4A6084C5" w14:textId="77777777" w:rsidR="007A487B" w:rsidRDefault="00482186">
      <w:pPr>
        <w:pStyle w:val="PL"/>
      </w:pPr>
      <w:r>
        <w:t xml:space="preserve">    frequencyBandListSUL                MultiFrequencyBandListNR-SIB                                OPTIONAL,   -- Need R</w:t>
      </w:r>
    </w:p>
    <w:p w14:paraId="73D25055" w14:textId="77777777" w:rsidR="007A487B" w:rsidRDefault="00482186">
      <w:pPr>
        <w:pStyle w:val="PL"/>
      </w:pPr>
      <w:r>
        <w:t xml:space="preserve">    nrofSS-BlocksToAverage              INTEGER (2..maxNrofSS-BlocksToAverage)                      OPTIONAL,   -- Need S</w:t>
      </w:r>
    </w:p>
    <w:p w14:paraId="6660B3C1" w14:textId="77777777" w:rsidR="007A487B" w:rsidRDefault="00482186">
      <w:pPr>
        <w:pStyle w:val="PL"/>
      </w:pPr>
      <w:r>
        <w:t xml:space="preserve">    absThreshSS-BlocksConsolidation     ThresholdNR                                                 OPTIONAL,   -- Need S</w:t>
      </w:r>
    </w:p>
    <w:p w14:paraId="26DCDC17" w14:textId="77777777" w:rsidR="007A487B" w:rsidRDefault="00482186">
      <w:pPr>
        <w:pStyle w:val="PL"/>
      </w:pPr>
      <w:r>
        <w:t xml:space="preserve">    smtc                                SSB-MTC                                                     OPTIONAL,   -- Need S</w:t>
      </w:r>
    </w:p>
    <w:p w14:paraId="01F42431" w14:textId="77777777" w:rsidR="007A487B" w:rsidRDefault="00482186">
      <w:pPr>
        <w:pStyle w:val="PL"/>
      </w:pPr>
      <w:r>
        <w:t xml:space="preserve">    ssbSubcarrierSpacing                SubcarrierSpacing,</w:t>
      </w:r>
    </w:p>
    <w:p w14:paraId="0E1D2A5F" w14:textId="77777777" w:rsidR="007A487B" w:rsidRDefault="00482186">
      <w:pPr>
        <w:pStyle w:val="PL"/>
      </w:pPr>
      <w:r>
        <w:t xml:space="preserve">    ssb-ToMeasure                       SSB-ToMeasure                                               OPTIONAL,   -- Need S</w:t>
      </w:r>
    </w:p>
    <w:p w14:paraId="0FEF2555" w14:textId="77777777" w:rsidR="007A487B" w:rsidRDefault="00482186">
      <w:pPr>
        <w:pStyle w:val="PL"/>
      </w:pPr>
      <w:r>
        <w:t xml:space="preserve">    deriveSSB-IndexFromCell             BOOLEAN,</w:t>
      </w:r>
    </w:p>
    <w:p w14:paraId="6477D570" w14:textId="77777777" w:rsidR="007A487B" w:rsidRDefault="00482186">
      <w:pPr>
        <w:pStyle w:val="PL"/>
      </w:pPr>
      <w:r>
        <w:t xml:space="preserve">    ss-RSSI-Measurement                 SS-RSSI-Measurement                                         OPTIONAL,   -- Need R</w:t>
      </w:r>
    </w:p>
    <w:p w14:paraId="6444264B" w14:textId="77777777" w:rsidR="007A487B" w:rsidRDefault="00482186">
      <w:pPr>
        <w:pStyle w:val="PL"/>
      </w:pPr>
      <w:r>
        <w:t xml:space="preserve">    q-RxLevMin                          Q-RxLevMin,</w:t>
      </w:r>
    </w:p>
    <w:p w14:paraId="257DE7B6" w14:textId="77777777" w:rsidR="007A487B" w:rsidRDefault="00482186">
      <w:pPr>
        <w:pStyle w:val="PL"/>
      </w:pPr>
      <w:r>
        <w:t xml:space="preserve">    q-RxLevMinSUL                       Q-RxLevMin                                                  OPTIONAL,   -- Need R</w:t>
      </w:r>
    </w:p>
    <w:p w14:paraId="6A2EEA23" w14:textId="77777777" w:rsidR="007A487B" w:rsidRDefault="00482186">
      <w:pPr>
        <w:pStyle w:val="PL"/>
      </w:pPr>
      <w:r>
        <w:t xml:space="preserve">    q-QualMin                           Q-QualMin                                                   OPTIONAL,   -- Need S</w:t>
      </w:r>
    </w:p>
    <w:p w14:paraId="24D92353" w14:textId="77777777" w:rsidR="007A487B" w:rsidRDefault="00482186">
      <w:pPr>
        <w:pStyle w:val="PL"/>
      </w:pPr>
      <w:r>
        <w:t xml:space="preserve">    p-Max                               P-Max                                                       OPTIONAL,   -- Need S</w:t>
      </w:r>
    </w:p>
    <w:p w14:paraId="392CDC21" w14:textId="77777777" w:rsidR="007A487B" w:rsidRDefault="00482186">
      <w:pPr>
        <w:pStyle w:val="PL"/>
      </w:pPr>
      <w:r>
        <w:t xml:space="preserve">    t-ReselectionNR                     T-Reselection,</w:t>
      </w:r>
    </w:p>
    <w:p w14:paraId="0905A194" w14:textId="77777777" w:rsidR="007A487B" w:rsidRDefault="00482186">
      <w:pPr>
        <w:pStyle w:val="PL"/>
      </w:pPr>
      <w:r>
        <w:t xml:space="preserve">    t-ReselectionNR-SF                  SpeedStateScaleFactors                                      OPTIONAL,   -- Need S</w:t>
      </w:r>
    </w:p>
    <w:p w14:paraId="38145819" w14:textId="77777777" w:rsidR="007A487B" w:rsidRDefault="00482186">
      <w:pPr>
        <w:pStyle w:val="PL"/>
      </w:pPr>
      <w:r>
        <w:t xml:space="preserve">    threshX-HighP                       ReselectionThreshold,</w:t>
      </w:r>
    </w:p>
    <w:p w14:paraId="7F848CCC" w14:textId="77777777" w:rsidR="007A487B" w:rsidRDefault="00482186">
      <w:pPr>
        <w:pStyle w:val="PL"/>
      </w:pPr>
      <w:r>
        <w:t xml:space="preserve">    threshX-LowP                        ReselectionThreshold,</w:t>
      </w:r>
    </w:p>
    <w:p w14:paraId="1B1A6686" w14:textId="77777777" w:rsidR="007A487B" w:rsidRDefault="00482186">
      <w:pPr>
        <w:pStyle w:val="PL"/>
      </w:pPr>
      <w:r>
        <w:t xml:space="preserve">    threshX-Q                           SEQUENCE {</w:t>
      </w:r>
    </w:p>
    <w:p w14:paraId="5EDBD242" w14:textId="77777777" w:rsidR="007A487B" w:rsidRDefault="00482186">
      <w:pPr>
        <w:pStyle w:val="PL"/>
      </w:pPr>
      <w:r>
        <w:t xml:space="preserve">        threshX-HighQ                       ReselectionThresholdQ,</w:t>
      </w:r>
    </w:p>
    <w:p w14:paraId="321E14EE" w14:textId="77777777" w:rsidR="007A487B" w:rsidRDefault="00482186">
      <w:pPr>
        <w:pStyle w:val="PL"/>
      </w:pPr>
      <w:r>
        <w:t xml:space="preserve">        threshX-LowQ                        ReselectionThresholdQ</w:t>
      </w:r>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cellReselectionPriority             CellReselectionPriority                                     OPTIONAL,   -- Need R</w:t>
      </w:r>
    </w:p>
    <w:p w14:paraId="454C7E2B" w14:textId="77777777" w:rsidR="007A487B" w:rsidRDefault="00482186">
      <w:pPr>
        <w:pStyle w:val="PL"/>
      </w:pPr>
      <w:r>
        <w:t xml:space="preserve">    cellReselectionSubPriority          CellReselectionSubPriority                                  OPTIONAL,   -- Need R</w:t>
      </w:r>
    </w:p>
    <w:p w14:paraId="229100E7" w14:textId="77777777" w:rsidR="007A487B" w:rsidRDefault="00482186">
      <w:pPr>
        <w:pStyle w:val="PL"/>
      </w:pPr>
      <w:r>
        <w:t xml:space="preserve">    q-OffsetFreq                        Q-OffsetRange                                               DEFAULT dB0,</w:t>
      </w:r>
    </w:p>
    <w:p w14:paraId="2FDC6A1F" w14:textId="77777777" w:rsidR="007A487B" w:rsidRDefault="00482186">
      <w:pPr>
        <w:pStyle w:val="PL"/>
      </w:pPr>
      <w:r>
        <w:t xml:space="preserve">    interFreqNeighCellList              InterFreqNeighCellList                                      OPTIONAL,   -- Need R</w:t>
      </w:r>
    </w:p>
    <w:p w14:paraId="35DFF6B0" w14:textId="77777777" w:rsidR="007A487B" w:rsidRDefault="00482186">
      <w:pPr>
        <w:pStyle w:val="PL"/>
      </w:pPr>
      <w:r>
        <w:t xml:space="preserve">    interFreqBlackCellList              InterFreqBlackCellList                                      OPTIONAL,   --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InterFreqNeighCellList-v1610                                OPTIONAL,    -- Need R</w:t>
      </w:r>
    </w:p>
    <w:p w14:paraId="5AB4F89C" w14:textId="77777777" w:rsidR="007A487B" w:rsidRDefault="00482186">
      <w:pPr>
        <w:pStyle w:val="PL"/>
      </w:pPr>
      <w:r>
        <w:lastRenderedPageBreak/>
        <w:t xml:space="preserve">    smtc2-LP-r16                        SSB-MTC2-LP-r16                                             OPTIONAL,    -- Need R</w:t>
      </w:r>
    </w:p>
    <w:p w14:paraId="6BB2652A" w14:textId="77777777" w:rsidR="007A487B" w:rsidRDefault="00482186">
      <w:pPr>
        <w:pStyle w:val="PL"/>
      </w:pPr>
      <w:r>
        <w:t xml:space="preserve">    interFreqWhiteCellList-r16          InterFreqWhiteCellList-r16                                  OPTIONAL,    -- Cond SharedSpectrum2</w:t>
      </w:r>
    </w:p>
    <w:p w14:paraId="35DFFD0F" w14:textId="77777777" w:rsidR="007A487B" w:rsidRDefault="00482186">
      <w:pPr>
        <w:pStyle w:val="PL"/>
      </w:pPr>
      <w:r>
        <w:t xml:space="preserve">    ssb-PositionQCL-Common-r16          SSB-PositionQCL-Relation-r16                                OPTIONAL,    -- Cond SharedSpectrum</w:t>
      </w:r>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r>
        <w:t>InterFreqNeighCellList ::=          SEQUENCE (SIZE (1..maxCellInter)) OF InterFreqNeighCellInfo</w:t>
      </w:r>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r>
        <w:t>InterFreqNeighCellInfo ::=          SEQUENCE {</w:t>
      </w:r>
    </w:p>
    <w:p w14:paraId="1F597435" w14:textId="77777777" w:rsidR="007A487B" w:rsidRDefault="00482186">
      <w:pPr>
        <w:pStyle w:val="PL"/>
      </w:pPr>
      <w:r>
        <w:t xml:space="preserve">    physCellId                          PhysCellId,</w:t>
      </w:r>
    </w:p>
    <w:p w14:paraId="45CBC7AE" w14:textId="77777777" w:rsidR="007A487B" w:rsidRDefault="00482186">
      <w:pPr>
        <w:pStyle w:val="PL"/>
      </w:pPr>
      <w:r>
        <w:t xml:space="preserve">    q-OffsetCell                        Q-OffsetRange,</w:t>
      </w:r>
    </w:p>
    <w:p w14:paraId="35B8416B" w14:textId="77777777" w:rsidR="007A487B" w:rsidRDefault="00482186">
      <w:pPr>
        <w:pStyle w:val="PL"/>
      </w:pPr>
      <w:r>
        <w:t xml:space="preserve">    q-RxLevMinOffsetCell                INTEGER (1..8)                                              OPTIONAL,   -- Need R</w:t>
      </w:r>
    </w:p>
    <w:p w14:paraId="78B26C3A" w14:textId="77777777" w:rsidR="007A487B" w:rsidRDefault="00482186">
      <w:pPr>
        <w:pStyle w:val="PL"/>
      </w:pPr>
      <w:r>
        <w:t xml:space="preserve">    q-RxLevMinOffsetCellSUL             INTEGER (1..8)                                              OPTIONAL,   -- Need R</w:t>
      </w:r>
    </w:p>
    <w:p w14:paraId="6FEEDC69" w14:textId="77777777" w:rsidR="007A487B" w:rsidRDefault="00482186">
      <w:pPr>
        <w:pStyle w:val="PL"/>
      </w:pPr>
      <w:r>
        <w:t xml:space="preserve">    q-QualMinOffsetCell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r>
        <w:t>InterFreqBlackCellList ::=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r>
              <w:rPr>
                <w:b/>
                <w:bCs/>
                <w:i/>
                <w:lang w:eastAsia="en-GB"/>
              </w:rPr>
              <w:t>absThreshSS-BlocksConsolidation</w:t>
            </w:r>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r>
              <w:rPr>
                <w:b/>
                <w:bCs/>
                <w:i/>
                <w:iCs/>
                <w:lang w:eastAsia="sv-SE"/>
              </w:rPr>
              <w:t>deriveSSB-IndexFromCell</w:t>
            </w:r>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dl-CarrierFreq</w:t>
            </w:r>
          </w:p>
          <w:p w14:paraId="690A5380" w14:textId="77777777" w:rsidR="007A487B" w:rsidRDefault="00482186">
            <w:pPr>
              <w:pStyle w:val="TAL"/>
              <w:rPr>
                <w:lang w:eastAsia="sv-SE"/>
              </w:rPr>
            </w:pPr>
            <w:r>
              <w:rPr>
                <w:lang w:eastAsia="sv-SE"/>
              </w:rPr>
              <w:t>This field indicates center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r>
              <w:rPr>
                <w:b/>
                <w:bCs/>
                <w:i/>
                <w:lang w:eastAsia="en-GB"/>
              </w:rPr>
              <w:t>frequencyBandList</w:t>
            </w:r>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r>
              <w:rPr>
                <w:b/>
                <w:bCs/>
                <w:i/>
                <w:lang w:eastAsia="en-GB"/>
              </w:rPr>
              <w:t>interFreqBlackCellList</w:t>
            </w:r>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r>
              <w:rPr>
                <w:b/>
                <w:bCs/>
                <w:i/>
                <w:iCs/>
                <w:lang w:eastAsia="en-GB"/>
              </w:rPr>
              <w:t>interFreqCAG-CellList</w:t>
            </w:r>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r>
              <w:rPr>
                <w:b/>
                <w:i/>
                <w:lang w:eastAsia="sv-SE"/>
              </w:rPr>
              <w:t>interFreqCarrierFreqList</w:t>
            </w:r>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r>
              <w:rPr>
                <w:b/>
                <w:bCs/>
                <w:i/>
                <w:lang w:eastAsia="en-GB"/>
              </w:rPr>
              <w:t>interFreqNeighCellList</w:t>
            </w:r>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r>
              <w:rPr>
                <w:b/>
                <w:bCs/>
                <w:i/>
                <w:lang w:eastAsia="en-GB"/>
              </w:rPr>
              <w:t>interFreqWhiteCellList</w:t>
            </w:r>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r>
              <w:rPr>
                <w:b/>
                <w:bCs/>
                <w:i/>
                <w:lang w:eastAsia="en-GB"/>
              </w:rPr>
              <w:t>nrofSS-BlocksToAverage</w:t>
            </w:r>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q-OffsetCell</w:t>
            </w:r>
          </w:p>
          <w:p w14:paraId="3424D436"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q-OffsetFreq</w:t>
            </w:r>
          </w:p>
          <w:p w14:paraId="4DDAC622"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q-QualMin</w:t>
            </w:r>
          </w:p>
          <w:p w14:paraId="3A2F783F" w14:textId="77777777" w:rsidR="007A487B" w:rsidRDefault="00482186">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q-QualMinOffsetCell</w:t>
            </w:r>
          </w:p>
          <w:p w14:paraId="57F35749"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q-RxLevMin</w:t>
            </w:r>
          </w:p>
          <w:p w14:paraId="1C73FEF2"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q-RxLevMinOffsetCell</w:t>
            </w:r>
          </w:p>
          <w:p w14:paraId="38B0637D" w14:textId="77777777" w:rsidR="007A487B" w:rsidRDefault="00482186">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q-RxLevMinOffsetCellSUL</w:t>
            </w:r>
          </w:p>
          <w:p w14:paraId="642D118A" w14:textId="77777777" w:rsidR="007A487B" w:rsidRDefault="00482186">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q-RxLevMinSUL</w:t>
            </w:r>
          </w:p>
          <w:p w14:paraId="5E9BAC75"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r>
              <w:rPr>
                <w:b/>
                <w:bCs/>
                <w:i/>
                <w:iCs/>
                <w:lang w:eastAsia="sv-SE"/>
              </w:rPr>
              <w:t>smtc</w:t>
            </w:r>
          </w:p>
          <w:p w14:paraId="5C0CDA3D" w14:textId="77777777" w:rsidR="007A487B" w:rsidRDefault="00482186">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r>
              <w:rPr>
                <w:b/>
                <w:bCs/>
                <w:i/>
                <w:iCs/>
                <w:lang w:eastAsia="sv-SE"/>
              </w:rPr>
              <w:t>ssb-</w:t>
            </w:r>
            <w:r>
              <w:rPr>
                <w:rFonts w:cs="Arial"/>
                <w:b/>
                <w:bCs/>
                <w:i/>
                <w:lang w:eastAsia="en-GB"/>
              </w:rPr>
              <w:t>PositionQCL</w:t>
            </w:r>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r>
              <w:rPr>
                <w:b/>
                <w:bCs/>
                <w:i/>
                <w:iCs/>
                <w:lang w:eastAsia="sv-SE"/>
              </w:rPr>
              <w:t>ssb-</w:t>
            </w:r>
            <w:r>
              <w:rPr>
                <w:rFonts w:cs="Arial"/>
                <w:b/>
                <w:bCs/>
                <w:i/>
                <w:lang w:eastAsia="en-GB"/>
              </w:rPr>
              <w:t>PositionQCL-Common</w:t>
            </w:r>
          </w:p>
          <w:p w14:paraId="7663AE95" w14:textId="77777777" w:rsidR="007A487B" w:rsidRDefault="00482186">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r>
              <w:rPr>
                <w:b/>
                <w:bCs/>
                <w:i/>
                <w:iCs/>
                <w:lang w:eastAsia="sv-SE"/>
              </w:rPr>
              <w:t>ssb-ToMeasure</w:t>
            </w:r>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r>
              <w:rPr>
                <w:b/>
                <w:bCs/>
                <w:i/>
                <w:iCs/>
                <w:lang w:eastAsia="sv-SE"/>
              </w:rPr>
              <w:t>ssbSubcarrierSpacing</w:t>
            </w:r>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r>
              <w:rPr>
                <w:b/>
                <w:bCs/>
                <w:i/>
                <w:lang w:eastAsia="en-GB"/>
              </w:rPr>
              <w:t>threshX-HighP</w:t>
            </w:r>
          </w:p>
          <w:p w14:paraId="77EECD1E" w14:textId="77777777" w:rsidR="007A487B" w:rsidRDefault="00482186">
            <w:pPr>
              <w:pStyle w:val="TAL"/>
              <w:rPr>
                <w:lang w:eastAsia="en-GB"/>
              </w:rPr>
            </w:pPr>
            <w:r>
              <w:rPr>
                <w:lang w:eastAsia="en-GB"/>
              </w:rPr>
              <w:t>Parameter "Thresh</w:t>
            </w:r>
            <w:r>
              <w:rPr>
                <w:vertAlign w:val="subscript"/>
                <w:lang w:eastAsia="en-GB"/>
              </w:rPr>
              <w:t>X, HighP</w:t>
            </w:r>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r>
              <w:rPr>
                <w:b/>
                <w:bCs/>
                <w:i/>
                <w:lang w:eastAsia="en-GB"/>
              </w:rPr>
              <w:t>threshX-HighQ</w:t>
            </w:r>
          </w:p>
          <w:p w14:paraId="5DFF9CBD" w14:textId="77777777" w:rsidR="007A487B" w:rsidRDefault="00482186">
            <w:pPr>
              <w:pStyle w:val="TAL"/>
              <w:rPr>
                <w:b/>
                <w:bCs/>
                <w:i/>
                <w:lang w:eastAsia="en-GB"/>
              </w:rPr>
            </w:pPr>
            <w:r>
              <w:rPr>
                <w:lang w:eastAsia="en-GB"/>
              </w:rPr>
              <w:t>Parameter "Thresh</w:t>
            </w:r>
            <w:r>
              <w:rPr>
                <w:vertAlign w:val="subscript"/>
                <w:lang w:eastAsia="en-GB"/>
              </w:rPr>
              <w:t>X,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r>
              <w:rPr>
                <w:b/>
                <w:bCs/>
                <w:i/>
                <w:lang w:eastAsia="en-GB"/>
              </w:rPr>
              <w:t>threshX-LowP</w:t>
            </w:r>
          </w:p>
          <w:p w14:paraId="47FFDF63" w14:textId="77777777" w:rsidR="007A487B" w:rsidRDefault="00482186">
            <w:pPr>
              <w:pStyle w:val="TAL"/>
              <w:rPr>
                <w:lang w:eastAsia="en-GB"/>
              </w:rPr>
            </w:pPr>
            <w:r>
              <w:rPr>
                <w:lang w:eastAsia="en-GB"/>
              </w:rPr>
              <w:t>Parameter "Thresh</w:t>
            </w:r>
            <w:r>
              <w:rPr>
                <w:vertAlign w:val="subscript"/>
                <w:lang w:eastAsia="en-GB"/>
              </w:rPr>
              <w:t>X, LowP</w:t>
            </w:r>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r>
              <w:rPr>
                <w:b/>
                <w:bCs/>
                <w:i/>
                <w:lang w:eastAsia="en-GB"/>
              </w:rPr>
              <w:t>threshX-LowQ</w:t>
            </w:r>
          </w:p>
          <w:p w14:paraId="03B537E1" w14:textId="77777777" w:rsidR="007A487B" w:rsidRDefault="00482186">
            <w:pPr>
              <w:pStyle w:val="TAL"/>
              <w:rPr>
                <w:b/>
                <w:bCs/>
                <w:i/>
                <w:lang w:eastAsia="en-GB"/>
              </w:rPr>
            </w:pPr>
            <w:r>
              <w:rPr>
                <w:lang w:eastAsia="en-GB"/>
              </w:rPr>
              <w:t>Parameter "Thresh</w:t>
            </w:r>
            <w:r>
              <w:rPr>
                <w:vertAlign w:val="subscript"/>
                <w:lang w:eastAsia="en-GB"/>
              </w:rPr>
              <w:t>X, LowQ</w:t>
            </w:r>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t-ReselectionNR</w:t>
            </w:r>
          </w:p>
          <w:p w14:paraId="15A5E593" w14:textId="77777777" w:rsidR="007A487B" w:rsidRDefault="00482186">
            <w:pPr>
              <w:pStyle w:val="TAL"/>
              <w:rPr>
                <w:b/>
                <w:bCs/>
                <w:i/>
                <w:lang w:eastAsia="en-GB"/>
              </w:rPr>
            </w:pPr>
            <w:r>
              <w:rPr>
                <w:lang w:eastAsia="en-GB"/>
              </w:rPr>
              <w:t>Parameter "Treselection</w:t>
            </w:r>
            <w:r>
              <w:rPr>
                <w:vertAlign w:val="subscript"/>
                <w:lang w:eastAsia="en-GB"/>
              </w:rPr>
              <w:t>NR</w:t>
            </w:r>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t-ReselectionNR-SF</w:t>
            </w:r>
          </w:p>
          <w:p w14:paraId="1FA5F714" w14:textId="77777777" w:rsidR="007A487B" w:rsidRDefault="00482186">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The field is optional present, Need R, if this inter-frequency or neighbor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4"/>
        <w:rPr>
          <w:lang w:eastAsia="zh-CN"/>
        </w:rPr>
      </w:pPr>
      <w:bookmarkStart w:id="78" w:name="_Toc60777152"/>
      <w:bookmarkStart w:id="79" w:name="_Toc90651024"/>
      <w:r>
        <w:t>–</w:t>
      </w:r>
      <w:r>
        <w:tab/>
      </w:r>
      <w:r>
        <w:rPr>
          <w:i/>
          <w:iCs/>
        </w:rPr>
        <w:t>SIB</w:t>
      </w:r>
      <w:r>
        <w:rPr>
          <w:i/>
          <w:iCs/>
          <w:lang w:eastAsia="zh-CN"/>
        </w:rPr>
        <w:t>13</w:t>
      </w:r>
      <w:bookmarkEnd w:id="78"/>
      <w:bookmarkEnd w:id="79"/>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等线"/>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lateNonCriticalExtension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r>
              <w:rPr>
                <w:b/>
                <w:bCs/>
                <w:i/>
                <w:iCs/>
                <w:lang w:eastAsia="sv-SE"/>
              </w:rPr>
              <w:t>tdd-Config</w:t>
            </w:r>
          </w:p>
          <w:p w14:paraId="76E13A39" w14:textId="77777777" w:rsidR="007A487B" w:rsidRDefault="00482186">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4"/>
        <w:rPr>
          <w:lang w:eastAsia="zh-CN"/>
        </w:rPr>
      </w:pPr>
      <w:bookmarkStart w:id="80" w:name="_Toc60777153"/>
      <w:bookmarkStart w:id="81" w:name="_Toc90651025"/>
      <w:r>
        <w:t>–</w:t>
      </w:r>
      <w:r>
        <w:tab/>
      </w:r>
      <w:r>
        <w:rPr>
          <w:i/>
          <w:iCs/>
        </w:rPr>
        <w:t>SIB</w:t>
      </w:r>
      <w:r>
        <w:rPr>
          <w:i/>
          <w:iCs/>
          <w:lang w:eastAsia="zh-CN"/>
        </w:rPr>
        <w:t>14</w:t>
      </w:r>
      <w:bookmarkEnd w:id="80"/>
      <w:bookmarkEnd w:id="81"/>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等线"/>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lateNonCriticalExtension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547F46C4" w:rsidR="007A487B" w:rsidRDefault="00482186">
      <w:pPr>
        <w:pStyle w:val="4"/>
        <w:rPr>
          <w:ins w:id="82" w:author="Rapp_117-e_1" w:date="2022-02-28T11:46:00Z"/>
          <w:lang w:eastAsia="zh-CN"/>
        </w:rPr>
      </w:pPr>
      <w:commentRangeStart w:id="83"/>
      <w:ins w:id="84" w:author="Rapp_117-e_1" w:date="2022-02-28T11:46:00Z">
        <w:r>
          <w:t>–</w:t>
        </w:r>
        <w:r>
          <w:tab/>
        </w:r>
        <w:r>
          <w:rPr>
            <w:i/>
            <w:iCs/>
          </w:rPr>
          <w:t>SIBXX</w:t>
        </w:r>
      </w:ins>
      <w:ins w:id="85" w:author="Rapp_117-e_1" w:date="2022-03-08T09:05:00Z">
        <w:del w:id="86" w:author="Rapp_117-e_3" w:date="2022-03-10T16:21:00Z">
          <w:r w:rsidR="003D3015" w:rsidDel="0015751F">
            <w:rPr>
              <w:i/>
              <w:iCs/>
            </w:rPr>
            <w:delText xml:space="preserve"> (FFS)</w:delText>
          </w:r>
        </w:del>
      </w:ins>
    </w:p>
    <w:p w14:paraId="433C31F3" w14:textId="77777777" w:rsidR="007A487B" w:rsidRDefault="00482186">
      <w:pPr>
        <w:rPr>
          <w:ins w:id="87" w:author="Rapp_117-e_1" w:date="2022-02-28T11:46:00Z"/>
          <w:rFonts w:eastAsia="Yu Mincho"/>
          <w:iCs/>
        </w:rPr>
      </w:pPr>
      <w:ins w:id="88"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89" w:author="Rapp_117-e_1" w:date="2022-02-28T11:46:00Z"/>
          <w:i/>
        </w:rPr>
      </w:pPr>
      <w:ins w:id="90" w:author="Rapp_117-e_1" w:date="2022-02-28T11:46:00Z">
        <w:r>
          <w:rPr>
            <w:i/>
          </w:rPr>
          <w:t xml:space="preserve">SIBXX </w:t>
        </w:r>
        <w:r>
          <w:t>information element</w:t>
        </w:r>
      </w:ins>
    </w:p>
    <w:p w14:paraId="16E8AD47" w14:textId="77777777" w:rsidR="007A487B" w:rsidRDefault="00482186">
      <w:pPr>
        <w:pStyle w:val="PL"/>
        <w:rPr>
          <w:ins w:id="91" w:author="Rapp_117-e_1" w:date="2022-02-28T11:46:00Z"/>
        </w:rPr>
      </w:pPr>
      <w:ins w:id="92" w:author="Rapp_117-e_1" w:date="2022-02-28T11:46:00Z">
        <w:r>
          <w:t>-- ASN1START</w:t>
        </w:r>
      </w:ins>
    </w:p>
    <w:p w14:paraId="774C41A6" w14:textId="77777777" w:rsidR="007A487B" w:rsidRDefault="00482186">
      <w:pPr>
        <w:pStyle w:val="PL"/>
        <w:rPr>
          <w:ins w:id="93" w:author="Rapp_117-e_1" w:date="2022-02-28T11:46:00Z"/>
        </w:rPr>
      </w:pPr>
      <w:ins w:id="94" w:author="Rapp_117-e_1" w:date="2022-02-28T11:46:00Z">
        <w:r>
          <w:t>-- TAG-SIBXX-START</w:t>
        </w:r>
      </w:ins>
    </w:p>
    <w:p w14:paraId="437F7ABC" w14:textId="77777777" w:rsidR="007A487B" w:rsidRDefault="007A487B">
      <w:pPr>
        <w:pStyle w:val="PL"/>
        <w:rPr>
          <w:ins w:id="95" w:author="Rapp_117-e_1" w:date="2022-02-28T11:46:00Z"/>
        </w:rPr>
      </w:pPr>
    </w:p>
    <w:p w14:paraId="0C945AD6" w14:textId="77777777" w:rsidR="007A487B" w:rsidRDefault="00482186">
      <w:pPr>
        <w:pStyle w:val="PL"/>
        <w:rPr>
          <w:ins w:id="96" w:author="Rapp_117-e_1" w:date="2022-02-28T11:46:00Z"/>
        </w:rPr>
      </w:pPr>
      <w:ins w:id="97" w:author="Rapp_117-e_1" w:date="2022-02-28T11:46:00Z">
        <w:r>
          <w:t>SIBXX</w:t>
        </w:r>
        <w:r>
          <w:rPr>
            <w:rFonts w:eastAsia="等线"/>
          </w:rPr>
          <w:t>-</w:t>
        </w:r>
        <w:r>
          <w:t>r17 ::=                      SEQUENCE {</w:t>
        </w:r>
      </w:ins>
    </w:p>
    <w:p w14:paraId="326D83BB" w14:textId="0528B446" w:rsidR="007A487B" w:rsidRDefault="00482186">
      <w:pPr>
        <w:pStyle w:val="PL"/>
        <w:rPr>
          <w:ins w:id="98" w:author="Rapp_117-e_1" w:date="2022-02-28T11:46:00Z"/>
        </w:rPr>
      </w:pPr>
      <w:ins w:id="99" w:author="Rapp_117-e_1" w:date="2022-02-28T11:46:00Z">
        <w:r>
          <w:t xml:space="preserve">    </w:t>
        </w:r>
      </w:ins>
      <w:ins w:id="100" w:author="Rapp_117-e_1" w:date="2022-02-28T15:39:00Z">
        <w:r>
          <w:t>freqPriorityListNR</w:t>
        </w:r>
        <w:del w:id="101" w:author="Rapp_117-e_3" w:date="2022-03-10T16:22:00Z">
          <w:r w:rsidDel="00453564">
            <w:delText>For</w:delText>
          </w:r>
        </w:del>
        <w:r>
          <w:t>Slicing</w:t>
        </w:r>
        <w:del w:id="102" w:author="Rapp_117-e_2" w:date="2022-03-09T15:16:00Z">
          <w:r w:rsidDel="00972071">
            <w:delText xml:space="preserve"> </w:delText>
          </w:r>
        </w:del>
      </w:ins>
      <w:ins w:id="103" w:author="Rapp_117-e_1" w:date="2022-02-28T11:46:00Z">
        <w:r>
          <w:t>-r17</w:t>
        </w:r>
        <w:r>
          <w:tab/>
        </w:r>
        <w:r>
          <w:tab/>
        </w:r>
        <w:r>
          <w:tab/>
        </w:r>
        <w:r>
          <w:tab/>
        </w:r>
        <w:r>
          <w:tab/>
        </w:r>
        <w:r>
          <w:tab/>
        </w:r>
        <w:r>
          <w:tab/>
        </w:r>
        <w:r>
          <w:tab/>
        </w:r>
      </w:ins>
      <w:ins w:id="104" w:author="Rapp_117-e_1" w:date="2022-02-28T15:39:00Z">
        <w:r>
          <w:t>FreqPriorityListNR</w:t>
        </w:r>
        <w:del w:id="105" w:author="Rapp_117-e_3" w:date="2022-03-10T17:01:00Z">
          <w:r w:rsidDel="008672F1">
            <w:delText>For</w:delText>
          </w:r>
        </w:del>
        <w:r>
          <w:t>Slicing</w:t>
        </w:r>
      </w:ins>
      <w:ins w:id="106" w:author="Rapp_117-e_1" w:date="2022-02-28T11:46:00Z">
        <w:r>
          <w:t>-r17</w:t>
        </w:r>
        <w:r>
          <w:tab/>
        </w:r>
        <w:r>
          <w:tab/>
        </w:r>
        <w:r>
          <w:tab/>
        </w:r>
        <w:r>
          <w:tab/>
          <w:t>OPTIONAL,</w:t>
        </w:r>
      </w:ins>
    </w:p>
    <w:p w14:paraId="2E637B6B" w14:textId="77777777" w:rsidR="007A487B" w:rsidRDefault="00482186">
      <w:pPr>
        <w:pStyle w:val="PL"/>
        <w:rPr>
          <w:ins w:id="107" w:author="Rapp_117-e_1" w:date="2022-02-28T11:46:00Z"/>
        </w:rPr>
      </w:pPr>
      <w:ins w:id="108" w:author="Rapp_117-e_1" w:date="2022-02-28T11:46:00Z">
        <w:r>
          <w:t xml:space="preserve">    lateNonCriticalExtension           OCTET STRING                          OPTIONAL,</w:t>
        </w:r>
      </w:ins>
    </w:p>
    <w:p w14:paraId="39829396" w14:textId="77777777" w:rsidR="007A487B" w:rsidRDefault="00482186">
      <w:pPr>
        <w:pStyle w:val="PL"/>
        <w:rPr>
          <w:ins w:id="109" w:author="Rapp_117-e_1" w:date="2022-02-28T11:46:00Z"/>
        </w:rPr>
      </w:pPr>
      <w:ins w:id="110" w:author="Rapp_117-e_1" w:date="2022-02-28T11:46:00Z">
        <w:r>
          <w:t xml:space="preserve">    ...</w:t>
        </w:r>
      </w:ins>
    </w:p>
    <w:p w14:paraId="6164A18E" w14:textId="77777777" w:rsidR="007A487B" w:rsidRDefault="00482186">
      <w:pPr>
        <w:pStyle w:val="PL"/>
        <w:rPr>
          <w:ins w:id="111" w:author="Rapp_117-e_1" w:date="2022-02-28T11:46:00Z"/>
        </w:rPr>
      </w:pPr>
      <w:ins w:id="112" w:author="Rapp_117-e_1" w:date="2022-02-28T11:46:00Z">
        <w:r>
          <w:t>}</w:t>
        </w:r>
      </w:ins>
    </w:p>
    <w:p w14:paraId="6C96AA09" w14:textId="77777777" w:rsidR="007A487B" w:rsidRDefault="007A487B">
      <w:pPr>
        <w:pStyle w:val="PL"/>
        <w:rPr>
          <w:ins w:id="113" w:author="Rapp_117-e_1" w:date="2022-02-28T11:46:00Z"/>
        </w:rPr>
      </w:pPr>
    </w:p>
    <w:p w14:paraId="6B061939" w14:textId="77777777" w:rsidR="007A487B" w:rsidRDefault="00482186">
      <w:pPr>
        <w:pStyle w:val="PL"/>
        <w:rPr>
          <w:ins w:id="114" w:author="Rapp_117-e_1" w:date="2022-02-28T11:46:00Z"/>
        </w:rPr>
      </w:pPr>
      <w:ins w:id="115" w:author="Rapp_117-e_1" w:date="2022-02-28T11:46:00Z">
        <w:r>
          <w:t>-- TAG-SIBXX-STOP</w:t>
        </w:r>
      </w:ins>
    </w:p>
    <w:p w14:paraId="64028695" w14:textId="77777777" w:rsidR="007A487B" w:rsidRDefault="00482186">
      <w:pPr>
        <w:pStyle w:val="PL"/>
        <w:rPr>
          <w:ins w:id="116" w:author="Rapp_117-e_1" w:date="2022-02-28T11:46:00Z"/>
        </w:rPr>
      </w:pPr>
      <w:ins w:id="117" w:author="Rapp_117-e_1" w:date="2022-02-28T11:46:00Z">
        <w:r>
          <w:t>-- ASN1STOP</w:t>
        </w:r>
      </w:ins>
    </w:p>
    <w:p w14:paraId="4FF1EB1A" w14:textId="77777777" w:rsidR="007A487B" w:rsidRDefault="007A487B">
      <w:pPr>
        <w:rPr>
          <w:ins w:id="118"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19"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20" w:author="Rapp_117-e_1" w:date="2022-02-28T11:46:00Z"/>
                <w:lang w:eastAsia="en-GB"/>
              </w:rPr>
            </w:pPr>
            <w:ins w:id="121"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22"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54ABD87C" w:rsidR="007A487B" w:rsidRDefault="00482186">
            <w:pPr>
              <w:pStyle w:val="TAL"/>
              <w:rPr>
                <w:ins w:id="123" w:author="Rapp_117-e_1" w:date="2022-02-28T11:46:00Z"/>
                <w:b/>
                <w:bCs/>
                <w:i/>
                <w:iCs/>
                <w:lang w:eastAsia="zh-CN"/>
              </w:rPr>
            </w:pPr>
            <w:ins w:id="124" w:author="Rapp_117-e_1" w:date="2022-03-01T22:32:00Z">
              <w:r>
                <w:rPr>
                  <w:b/>
                  <w:bCs/>
                  <w:i/>
                  <w:iCs/>
                  <w:lang w:eastAsia="zh-CN"/>
                </w:rPr>
                <w:t>freqPriorityListNR</w:t>
              </w:r>
              <w:del w:id="125" w:author="Rapp_117-e_3" w:date="2022-03-10T16:22:00Z">
                <w:r w:rsidDel="00FB117A">
                  <w:rPr>
                    <w:b/>
                    <w:bCs/>
                    <w:i/>
                    <w:iCs/>
                    <w:lang w:eastAsia="zh-CN"/>
                  </w:rPr>
                  <w:delText>For</w:delText>
                </w:r>
              </w:del>
              <w:r>
                <w:rPr>
                  <w:b/>
                  <w:bCs/>
                  <w:i/>
                  <w:iCs/>
                  <w:lang w:eastAsia="zh-CN"/>
                </w:rPr>
                <w:t>Slicing</w:t>
              </w:r>
            </w:ins>
          </w:p>
          <w:p w14:paraId="2A339CB5" w14:textId="77777777" w:rsidR="007A487B" w:rsidRDefault="00482186">
            <w:pPr>
              <w:pStyle w:val="TAL"/>
              <w:rPr>
                <w:ins w:id="126" w:author="Rapp_117-e_1" w:date="2022-02-28T11:46:00Z"/>
                <w:bCs/>
                <w:lang w:eastAsia="en-GB"/>
              </w:rPr>
            </w:pPr>
            <w:ins w:id="127" w:author="Rapp_117-e_1" w:date="2022-02-28T11:46:00Z">
              <w:r>
                <w:rPr>
                  <w:lang w:eastAsia="sv-SE"/>
                </w:rPr>
                <w:t>This field indicates cell reselection priorities for slicing</w:t>
              </w:r>
              <w:r>
                <w:rPr>
                  <w:bCs/>
                  <w:lang w:eastAsia="en-GB"/>
                </w:rPr>
                <w:t>.</w:t>
              </w:r>
            </w:ins>
            <w:commentRangeEnd w:id="83"/>
            <w:r>
              <w:commentReference w:id="83"/>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4"/>
      </w:pPr>
      <w:bookmarkStart w:id="128" w:name="_Toc90651204"/>
      <w:r>
        <w:t>–</w:t>
      </w:r>
      <w:r>
        <w:tab/>
      </w:r>
      <w:r>
        <w:rPr>
          <w:i/>
        </w:rPr>
        <w:t>RACH-ConfigCommon</w:t>
      </w:r>
      <w:bookmarkEnd w:id="128"/>
    </w:p>
    <w:p w14:paraId="5A8EA5A3" w14:textId="77777777" w:rsidR="007A487B" w:rsidRDefault="00482186">
      <w:r>
        <w:t xml:space="preserve">The IE </w:t>
      </w:r>
      <w:r>
        <w:rPr>
          <w:i/>
        </w:rPr>
        <w:t>RACH-ConfigCommon</w:t>
      </w:r>
      <w:r>
        <w:t xml:space="preserve"> is used to specify the cell specific random-access parameters.</w:t>
      </w:r>
    </w:p>
    <w:p w14:paraId="2D753E0D" w14:textId="77777777" w:rsidR="007A487B" w:rsidRDefault="00482186">
      <w:pPr>
        <w:pStyle w:val="TH"/>
      </w:pPr>
      <w:r>
        <w:rPr>
          <w:bCs/>
          <w:i/>
          <w:iCs/>
        </w:rPr>
        <w:lastRenderedPageBreak/>
        <w:t>RACH-ConfigCommon</w:t>
      </w:r>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RACH-ConfigCommon ::=               SEQUENCE {</w:t>
      </w:r>
    </w:p>
    <w:p w14:paraId="4F840A7B" w14:textId="77777777" w:rsidR="007A487B" w:rsidRDefault="00482186">
      <w:pPr>
        <w:pStyle w:val="PL"/>
      </w:pPr>
      <w:r>
        <w:t xml:space="preserve">    rach-ConfigGeneric                  RACH-ConfigGeneric,</w:t>
      </w:r>
    </w:p>
    <w:p w14:paraId="1792EDF9" w14:textId="77777777" w:rsidR="007A487B" w:rsidRDefault="00482186">
      <w:pPr>
        <w:pStyle w:val="PL"/>
      </w:pPr>
      <w:r>
        <w:t xml:space="preserve">    totalNumberOfRA-Preambles           INTEGER (1..63)                                                     OPTIONAL,   -- Need S</w:t>
      </w:r>
    </w:p>
    <w:p w14:paraId="7AC02266" w14:textId="77777777" w:rsidR="007A487B" w:rsidRDefault="00482186">
      <w:pPr>
        <w:pStyle w:val="PL"/>
      </w:pPr>
      <w:r>
        <w:t xml:space="preserve">    ssb-perRACH-OccasionAndCB-PreamblesPerSSB   CHOICE {</w:t>
      </w:r>
    </w:p>
    <w:p w14:paraId="37F4A50E" w14:textId="77777777" w:rsidR="007A487B" w:rsidRDefault="00482186">
      <w:pPr>
        <w:pStyle w:val="PL"/>
      </w:pPr>
      <w:r>
        <w:t xml:space="preserve">        oneEighth                                   ENUMERATED {n4,n8,n12,n16,n20,n24,n28,n32,n36,n40,n44,n48,n52,n56,n60,n64},</w:t>
      </w:r>
    </w:p>
    <w:p w14:paraId="3F6CE99F" w14:textId="77777777" w:rsidR="007A487B" w:rsidRDefault="00482186">
      <w:pPr>
        <w:pStyle w:val="PL"/>
      </w:pPr>
      <w:r>
        <w:t xml:space="preserve">        oneFourth                                   ENUMERATED {n4,n8,n12,n16,n20,n24,n28,n32,n36,n40,n44,n48,n52,n56,n60,n64},</w:t>
      </w:r>
    </w:p>
    <w:p w14:paraId="504B42F1" w14:textId="77777777" w:rsidR="007A487B" w:rsidRDefault="00482186">
      <w:pPr>
        <w:pStyle w:val="PL"/>
      </w:pPr>
      <w:r>
        <w:t xml:space="preserve">        oneHalf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groupBconfigured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messagePowerOffsetGroupB            ENUMERATED { minusinfinity, dB0, dB5, dB8, dB10, dB12, dB15, dB18},</w:t>
      </w:r>
    </w:p>
    <w:p w14:paraId="795A3623" w14:textId="77777777" w:rsidR="007A487B" w:rsidRDefault="00482186">
      <w:pPr>
        <w:pStyle w:val="PL"/>
      </w:pPr>
      <w:r>
        <w:t xml:space="preserve">        numberOfRA-PreamblesGroupA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ra-ContentionResolutionTimer            ENUMERATED { sf8, sf16, sf24, sf32, sf40, sf48, sf56, sf64},</w:t>
      </w:r>
    </w:p>
    <w:p w14:paraId="37E5D4A1" w14:textId="77777777" w:rsidR="007A487B" w:rsidRDefault="00482186">
      <w:pPr>
        <w:pStyle w:val="PL"/>
      </w:pPr>
      <w:r>
        <w:t xml:space="preserve">    rsrp-ThresholdSSB                       RSRP-Range                                                      OPTIONAL,   -- Need R</w:t>
      </w:r>
    </w:p>
    <w:p w14:paraId="071B05F9" w14:textId="77777777" w:rsidR="007A487B" w:rsidRDefault="00482186">
      <w:pPr>
        <w:pStyle w:val="PL"/>
      </w:pPr>
      <w:r>
        <w:t xml:space="preserve">    rsrp-ThresholdSSB-SUL                   RSRP-Range                                                      OPTIONAL,   -- Cond SUL</w:t>
      </w:r>
    </w:p>
    <w:p w14:paraId="32C0E0FF" w14:textId="77777777" w:rsidR="007A487B" w:rsidRDefault="00482186">
      <w:pPr>
        <w:pStyle w:val="PL"/>
      </w:pPr>
      <w:r>
        <w:t xml:space="preserve">    prach-RootSequenceIndex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SubcarrierSpacing                                               OPTIONAL,   -- Cond L139</w:t>
      </w:r>
    </w:p>
    <w:p w14:paraId="68058E12" w14:textId="77777777" w:rsidR="007A487B" w:rsidRDefault="00482186">
      <w:pPr>
        <w:pStyle w:val="PL"/>
      </w:pPr>
      <w:r>
        <w:t xml:space="preserve">    restrictedSetConfig                     ENUMERATED {unrestrictedSet, restrictedSetTypeA, restrictedSetTypeB},</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InitialBWP-Only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29" w:author="Rapp_116b-e" w:date="2022-01-28T16:46:00Z">
        <w:r>
          <w:t>,</w:t>
        </w:r>
      </w:ins>
    </w:p>
    <w:p w14:paraId="7918CB27" w14:textId="77777777" w:rsidR="007A487B" w:rsidRDefault="00482186">
      <w:pPr>
        <w:pStyle w:val="PL"/>
        <w:rPr>
          <w:ins w:id="130" w:author="Rapp_116b-e" w:date="2022-01-28T16:46:00Z"/>
        </w:rPr>
      </w:pPr>
      <w:ins w:id="131" w:author="Rapp_116b-e" w:date="2022-01-28T16:46:00Z">
        <w:r>
          <w:t xml:space="preserve">    [[</w:t>
        </w:r>
      </w:ins>
    </w:p>
    <w:p w14:paraId="47367F78" w14:textId="77777777" w:rsidR="007A487B" w:rsidRDefault="00482186">
      <w:pPr>
        <w:pStyle w:val="PL"/>
        <w:rPr>
          <w:ins w:id="132" w:author="Rapp_116b-e" w:date="2022-01-28T16:46:00Z"/>
        </w:rPr>
      </w:pPr>
      <w:ins w:id="133" w:author="Rapp_116b-e" w:date="2022-01-28T16:46:00Z">
        <w:r>
          <w:t xml:space="preserve">    ra-PrioritizationForSlicing-r17          RA-PrioritizationForSlicing-r17                  </w:t>
        </w:r>
        <w:r>
          <w:rPr>
            <w:color w:val="993366"/>
          </w:rPr>
          <w:t>OPTIONAL</w:t>
        </w:r>
        <w:r>
          <w:t xml:space="preserve">   </w:t>
        </w:r>
        <w:r>
          <w:rPr>
            <w:color w:val="808080"/>
          </w:rPr>
          <w:t>-- Cond InitialBWP-Only</w:t>
        </w:r>
      </w:ins>
    </w:p>
    <w:p w14:paraId="10C4F271" w14:textId="77777777" w:rsidR="007A487B" w:rsidRDefault="00482186">
      <w:pPr>
        <w:pStyle w:val="PL"/>
        <w:rPr>
          <w:ins w:id="134" w:author="Rapp_116b-e" w:date="2022-01-28T16:46:00Z"/>
        </w:rPr>
      </w:pPr>
      <w:ins w:id="135"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 xml:space="preserve">RACH-ConfigCommon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r>
              <w:rPr>
                <w:b/>
                <w:i/>
                <w:szCs w:val="22"/>
                <w:lang w:eastAsia="sv-SE"/>
              </w:rPr>
              <w:t>messagePowerOffsetGroupB</w:t>
            </w:r>
          </w:p>
          <w:p w14:paraId="1E3E7F46" w14:textId="77777777" w:rsidR="007A487B" w:rsidRDefault="00482186">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r>
              <w:rPr>
                <w:b/>
                <w:i/>
                <w:szCs w:val="22"/>
                <w:lang w:eastAsia="sv-SE"/>
              </w:rPr>
              <w:t>numberOfRA-PreamblesGroupA</w:t>
            </w:r>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r>
              <w:rPr>
                <w:b/>
                <w:i/>
                <w:szCs w:val="22"/>
                <w:lang w:eastAsia="sv-SE"/>
              </w:rPr>
              <w:t>prach-RootSequenceIndex</w:t>
            </w:r>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r>
              <w:rPr>
                <w:b/>
                <w:i/>
                <w:szCs w:val="22"/>
                <w:lang w:eastAsia="sv-SE"/>
              </w:rPr>
              <w:t>ra-ContentionResolutionTimer</w:t>
            </w:r>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r>
              <w:rPr>
                <w:b/>
                <w:bCs/>
                <w:i/>
                <w:szCs w:val="22"/>
                <w:lang w:eastAsia="en-GB"/>
              </w:rPr>
              <w:t>ra-Prioritization</w:t>
            </w:r>
          </w:p>
          <w:p w14:paraId="483D8CCB" w14:textId="77777777" w:rsidR="007A487B" w:rsidRDefault="00482186">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r>
              <w:rPr>
                <w:b/>
                <w:bCs/>
                <w:i/>
                <w:szCs w:val="22"/>
                <w:lang w:eastAsia="en-GB"/>
              </w:rPr>
              <w:t>ra-PrioritizationForAI</w:t>
            </w:r>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r>
              <w:rPr>
                <w:b/>
                <w:i/>
                <w:szCs w:val="22"/>
                <w:lang w:eastAsia="sv-SE"/>
              </w:rPr>
              <w:t>rach-ConfigGeneric</w:t>
            </w:r>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r>
              <w:rPr>
                <w:b/>
                <w:i/>
                <w:szCs w:val="22"/>
                <w:lang w:eastAsia="sv-SE"/>
              </w:rPr>
              <w:t>restrictedSetConfig</w:t>
            </w:r>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r>
              <w:rPr>
                <w:b/>
                <w:i/>
                <w:szCs w:val="22"/>
                <w:lang w:eastAsia="sv-SE"/>
              </w:rPr>
              <w:t>rsrp-ThresholdSSB</w:t>
            </w:r>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r>
              <w:rPr>
                <w:b/>
                <w:i/>
                <w:szCs w:val="22"/>
                <w:lang w:eastAsia="sv-SE"/>
              </w:rPr>
              <w:t>rsrp-ThresholdSSB-SUL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r>
              <w:rPr>
                <w:b/>
                <w:i/>
                <w:szCs w:val="22"/>
                <w:lang w:eastAsia="sv-SE"/>
              </w:rPr>
              <w:t>ssb-perRACH-OccasionAndCB-PreamblesPerSSB</w:t>
            </w:r>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r>
              <w:rPr>
                <w:b/>
                <w:i/>
                <w:szCs w:val="22"/>
                <w:lang w:eastAsia="sv-SE"/>
              </w:rPr>
              <w:lastRenderedPageBreak/>
              <w:t>totalNumberOfRA-Preambles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This field is optionally present, Need R, if this BWP is the initial BWP of SpCell. Otherwise the field is absent.</w:t>
            </w:r>
          </w:p>
        </w:tc>
      </w:tr>
    </w:tbl>
    <w:p w14:paraId="021B9DA7" w14:textId="77777777" w:rsidR="007A487B" w:rsidRDefault="007A487B"/>
    <w:p w14:paraId="787BB91A" w14:textId="77777777" w:rsidR="007A487B" w:rsidRDefault="00482186">
      <w:pPr>
        <w:pStyle w:val="4"/>
      </w:pPr>
      <w:bookmarkStart w:id="136" w:name="_Toc90651205"/>
      <w:r>
        <w:t>–</w:t>
      </w:r>
      <w:r>
        <w:tab/>
      </w:r>
      <w:r>
        <w:rPr>
          <w:i/>
        </w:rPr>
        <w:t>RACH-ConfigCommonTwoStepRA</w:t>
      </w:r>
      <w:bookmarkEnd w:id="136"/>
    </w:p>
    <w:p w14:paraId="3D790572" w14:textId="77777777" w:rsidR="007A487B" w:rsidRDefault="00482186">
      <w:r>
        <w:t xml:space="preserve">The IE </w:t>
      </w:r>
      <w:r>
        <w:rPr>
          <w:i/>
        </w:rPr>
        <w:t>RACH-ConfigCommonTwoStepRA</w:t>
      </w:r>
      <w:r>
        <w:t xml:space="preserve"> is used to specify cell specific 2-step random-access type parameters.</w:t>
      </w:r>
    </w:p>
    <w:p w14:paraId="66D2BFA7" w14:textId="77777777" w:rsidR="007A487B" w:rsidRDefault="00482186">
      <w:pPr>
        <w:pStyle w:val="TH"/>
      </w:pPr>
      <w:r>
        <w:rPr>
          <w:bCs/>
          <w:i/>
          <w:iCs/>
        </w:rPr>
        <w:t>RACH-ConfigCommonTwoStepRA</w:t>
      </w:r>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RACH-ConfigGenericTwoStepRA-r16,</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oneEighth                                            ENUMERATED {n4,n8,n12,n16,n20,n24,n28,n32,n36,n40,n44,n48,n52,n56,n60,n64},</w:t>
      </w:r>
    </w:p>
    <w:p w14:paraId="52D9689C" w14:textId="77777777" w:rsidR="007A487B" w:rsidRDefault="00482186">
      <w:pPr>
        <w:pStyle w:val="PL"/>
      </w:pPr>
      <w:r>
        <w:t xml:space="preserve">        oneFourth                                            ENUMERATED {n4,n8,n12,n16,n20,n24,n28,n32,n36,n40,n44,n48,n52,n56,n60,n64},</w:t>
      </w:r>
    </w:p>
    <w:p w14:paraId="798F1072" w14:textId="77777777" w:rsidR="007A487B" w:rsidRDefault="00482186">
      <w:pPr>
        <w:pStyle w:val="PL"/>
      </w:pPr>
      <w:r>
        <w:t xml:space="preserve">        oneHalf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SharedRO</w:t>
      </w:r>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GroupB-ConfiguredTwoStepRA-r16                                 OPTIONAL, -- Need S</w:t>
      </w:r>
    </w:p>
    <w:p w14:paraId="0D4077C4" w14:textId="77777777" w:rsidR="007A487B" w:rsidRDefault="00482186">
      <w:pPr>
        <w:pStyle w:val="PL"/>
      </w:pPr>
      <w:r>
        <w:t xml:space="preserve">    msgA-PRACH-RootSequenceIndex-r16                     CHOICE {</w:t>
      </w:r>
    </w:p>
    <w:p w14:paraId="7D3F565E" w14:textId="77777777" w:rsidR="007A487B" w:rsidRPr="005F7DDC" w:rsidRDefault="00482186">
      <w:pPr>
        <w:pStyle w:val="PL"/>
        <w:rPr>
          <w:lang w:val="de-DE"/>
        </w:rPr>
      </w:pPr>
      <w:r>
        <w:t xml:space="preserve">        </w:t>
      </w:r>
      <w:r w:rsidRPr="005F7DDC">
        <w:rPr>
          <w:lang w:val="de-DE"/>
        </w:rPr>
        <w:t>l839                                                 INTEGER (0..837),</w:t>
      </w:r>
    </w:p>
    <w:p w14:paraId="01E14EE3" w14:textId="77777777" w:rsidR="007A487B" w:rsidRPr="005F7DDC" w:rsidRDefault="00482186">
      <w:pPr>
        <w:pStyle w:val="PL"/>
        <w:rPr>
          <w:lang w:val="de-DE"/>
        </w:rPr>
      </w:pPr>
      <w:r w:rsidRPr="005F7DDC">
        <w:rPr>
          <w:lang w:val="de-DE"/>
        </w:rPr>
        <w:t xml:space="preserve">        l139                                                 INTEGER (0..137),</w:t>
      </w:r>
    </w:p>
    <w:p w14:paraId="3B9BFBF5" w14:textId="77777777" w:rsidR="007A487B" w:rsidRPr="005F7DDC" w:rsidRDefault="00482186">
      <w:pPr>
        <w:pStyle w:val="PL"/>
        <w:rPr>
          <w:lang w:val="de-DE"/>
        </w:rPr>
      </w:pPr>
      <w:r w:rsidRPr="005F7DDC">
        <w:rPr>
          <w:lang w:val="de-DE"/>
        </w:rPr>
        <w:t xml:space="preserve">        l571                                                 INTEGER (0..569),</w:t>
      </w:r>
    </w:p>
    <w:p w14:paraId="6A1DC743" w14:textId="77777777" w:rsidR="007A487B" w:rsidRDefault="00482186">
      <w:pPr>
        <w:pStyle w:val="PL"/>
      </w:pPr>
      <w:r w:rsidRPr="005F7DDC">
        <w:rPr>
          <w:lang w:val="de-DE"/>
        </w:rPr>
        <w:t xml:space="preserve">        </w:t>
      </w:r>
      <w:r>
        <w:t>l1151                                                INTEGER (0..1149)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SubcarrierSpacing                                              OPTIONAL, -- Cond 2StepOnlyL139</w:t>
      </w:r>
    </w:p>
    <w:p w14:paraId="6B7ACFE8" w14:textId="77777777" w:rsidR="007A487B" w:rsidRDefault="00482186">
      <w:pPr>
        <w:pStyle w:val="PL"/>
      </w:pPr>
      <w:r>
        <w:t xml:space="preserve">    msgA-RestrictedSetConfig-r16                         ENUMERATED {unrestrictedSet, restrictedSetTypeA,</w:t>
      </w:r>
    </w:p>
    <w:p w14:paraId="6186E0EE" w14:textId="77777777" w:rsidR="007A487B" w:rsidRDefault="00482186">
      <w:pPr>
        <w:pStyle w:val="PL"/>
      </w:pPr>
      <w:r>
        <w:t xml:space="preserve">                                                                     restrictedSetTypeB}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InitialBWP-Only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37" w:author="Rapp_116b-e" w:date="2022-01-28T16:46:00Z">
        <w:r>
          <w:t>,</w:t>
        </w:r>
      </w:ins>
    </w:p>
    <w:p w14:paraId="40AFA720" w14:textId="77777777" w:rsidR="007A487B" w:rsidRDefault="00482186">
      <w:pPr>
        <w:pStyle w:val="PL"/>
        <w:rPr>
          <w:ins w:id="138" w:author="Rapp_116b-e" w:date="2022-01-28T16:46:00Z"/>
        </w:rPr>
      </w:pPr>
      <w:ins w:id="139" w:author="Rapp_116b-e" w:date="2022-01-28T16:46:00Z">
        <w:r>
          <w:t xml:space="preserve">    [[</w:t>
        </w:r>
      </w:ins>
    </w:p>
    <w:p w14:paraId="2DAB59AF" w14:textId="77777777" w:rsidR="007A487B" w:rsidRDefault="00482186">
      <w:pPr>
        <w:pStyle w:val="PL"/>
        <w:rPr>
          <w:ins w:id="140" w:author="Rapp_116b-e" w:date="2022-01-28T16:46:00Z"/>
        </w:rPr>
      </w:pPr>
      <w:ins w:id="141" w:author="Rapp_116b-e" w:date="2022-01-28T16:46:00Z">
        <w:r>
          <w:t xml:space="preserve">    ra-PrioritizationForSlicingTwoStep-r17          RA-PrioritizationForSlicing-r17                      </w:t>
        </w:r>
        <w:r>
          <w:rPr>
            <w:color w:val="993366"/>
          </w:rPr>
          <w:t>OPTIONAL</w:t>
        </w:r>
        <w:r>
          <w:t xml:space="preserve"> </w:t>
        </w:r>
        <w:r>
          <w:rPr>
            <w:color w:val="808080"/>
          </w:rPr>
          <w:t>-- Cond InitialBWP-Only</w:t>
        </w:r>
      </w:ins>
    </w:p>
    <w:p w14:paraId="219C46FF" w14:textId="77777777" w:rsidR="007A487B" w:rsidRDefault="00482186">
      <w:pPr>
        <w:pStyle w:val="PL"/>
        <w:rPr>
          <w:ins w:id="142" w:author="Rapp_116b-e" w:date="2022-01-28T16:46:00Z"/>
        </w:rPr>
      </w:pPr>
      <w:ins w:id="143"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ra-MsgA-SizeGroupA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messagePowerOffsetGroupB                             ENUMERATED {minusinfinity, dB0, dB5, dB8, dB10, dB12, dB15, dB18},</w:t>
      </w:r>
    </w:p>
    <w:p w14:paraId="37F49A4A" w14:textId="77777777" w:rsidR="007A487B" w:rsidRDefault="00482186">
      <w:pPr>
        <w:pStyle w:val="PL"/>
      </w:pPr>
      <w:r>
        <w:t xml:space="preserve">    numberOfRA-PreamblesGroupA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r>
              <w:rPr>
                <w:b/>
                <w:i/>
                <w:szCs w:val="22"/>
                <w:lang w:eastAsia="sv-SE"/>
              </w:rPr>
              <w:t>groupB-ConfiguredTwoStepRA</w:t>
            </w:r>
          </w:p>
          <w:p w14:paraId="162A908F" w14:textId="77777777" w:rsidR="007A487B" w:rsidRDefault="00482186">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r>
              <w:rPr>
                <w:b/>
                <w:i/>
                <w:szCs w:val="22"/>
                <w:lang w:eastAsia="sv-SE"/>
              </w:rPr>
              <w:t>msgA-CB-PreamblesPerSSB-PerSharedRO</w:t>
            </w:r>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r>
              <w:rPr>
                <w:b/>
                <w:i/>
                <w:szCs w:val="22"/>
                <w:lang w:eastAsia="sv-SE"/>
              </w:rPr>
              <w:t>msgA-PRACH-RootSequenceIndex</w:t>
            </w:r>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r>
              <w:rPr>
                <w:b/>
                <w:i/>
                <w:szCs w:val="22"/>
                <w:lang w:eastAsia="sv-SE"/>
              </w:rPr>
              <w:t>msgA-RestrictedSetConfig</w:t>
            </w:r>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r>
              <w:rPr>
                <w:b/>
                <w:i/>
                <w:szCs w:val="22"/>
                <w:lang w:eastAsia="sv-SE"/>
              </w:rPr>
              <w:t>msgA-RSRP-Threshold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r>
              <w:rPr>
                <w:b/>
                <w:i/>
                <w:szCs w:val="22"/>
                <w:lang w:eastAsia="sv-SE"/>
              </w:rPr>
              <w:t>msgA-RSRP-ThresholdSSB</w:t>
            </w:r>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r>
              <w:rPr>
                <w:b/>
                <w:i/>
                <w:szCs w:val="22"/>
                <w:lang w:eastAsia="sv-SE"/>
              </w:rPr>
              <w:t>msgA-SSB-PerRACH-OccasionAndCB-PreamblesPerSSB</w:t>
            </w:r>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r>
              <w:rPr>
                <w:b/>
                <w:i/>
                <w:szCs w:val="22"/>
                <w:lang w:eastAsia="sv-SE"/>
              </w:rPr>
              <w:t>msgA-SSB-SharedRO-MaskIndex</w:t>
            </w:r>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r>
              <w:rPr>
                <w:b/>
                <w:i/>
                <w:szCs w:val="22"/>
                <w:lang w:eastAsia="sv-SE"/>
              </w:rPr>
              <w:t>msgA-SubcarrierSpacing</w:t>
            </w:r>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r>
              <w:rPr>
                <w:b/>
                <w:i/>
                <w:szCs w:val="22"/>
                <w:lang w:eastAsia="sv-SE"/>
              </w:rPr>
              <w:t>msgA-TotalNumberOfRA-Preambles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r>
              <w:rPr>
                <w:b/>
                <w:i/>
                <w:szCs w:val="22"/>
                <w:lang w:eastAsia="sv-SE"/>
              </w:rPr>
              <w:t>msgA-TransMax</w:t>
            </w:r>
          </w:p>
          <w:p w14:paraId="720B03E4" w14:textId="77777777" w:rsidR="007A487B" w:rsidRDefault="00482186">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r>
              <w:rPr>
                <w:b/>
                <w:i/>
                <w:szCs w:val="22"/>
                <w:lang w:eastAsia="sv-SE"/>
              </w:rPr>
              <w:lastRenderedPageBreak/>
              <w:t>ra-ContentionResolutionTimer</w:t>
            </w:r>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r>
              <w:rPr>
                <w:b/>
                <w:i/>
                <w:szCs w:val="22"/>
                <w:lang w:eastAsia="sv-SE"/>
              </w:rPr>
              <w:t>ra-Prioritization</w:t>
            </w:r>
          </w:p>
          <w:p w14:paraId="3D082C12" w14:textId="77777777" w:rsidR="007A487B" w:rsidRDefault="00482186">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r>
              <w:rPr>
                <w:b/>
                <w:i/>
                <w:szCs w:val="22"/>
                <w:lang w:eastAsia="sv-SE"/>
              </w:rPr>
              <w:t>ra-PrioritizationForAI</w:t>
            </w:r>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r>
              <w:rPr>
                <w:b/>
                <w:i/>
                <w:szCs w:val="22"/>
                <w:lang w:eastAsia="sv-SE"/>
              </w:rPr>
              <w:t>rach-ConfigGenericTwoStepRA</w:t>
            </w:r>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r>
              <w:rPr>
                <w:i/>
                <w:szCs w:val="22"/>
                <w:lang w:eastAsia="sv-SE"/>
              </w:rPr>
              <w:t xml:space="preserve">GroupB-ConfiguredTwoStepRA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r>
              <w:rPr>
                <w:b/>
                <w:i/>
                <w:szCs w:val="22"/>
                <w:lang w:eastAsia="sv-SE"/>
              </w:rPr>
              <w:t>messagePowerOffsetGroupB</w:t>
            </w:r>
          </w:p>
          <w:p w14:paraId="1E9BAFD5" w14:textId="77777777" w:rsidR="007A487B" w:rsidRDefault="00482186">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r>
              <w:rPr>
                <w:b/>
                <w:i/>
                <w:szCs w:val="22"/>
                <w:lang w:eastAsia="sv-SE"/>
              </w:rPr>
              <w:t>numberOfRA-PreamblesGroupA</w:t>
            </w:r>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r>
              <w:rPr>
                <w:b/>
                <w:i/>
                <w:szCs w:val="22"/>
                <w:lang w:eastAsia="sv-SE"/>
              </w:rPr>
              <w:t>ra-MsgA-SizeGroupA</w:t>
            </w:r>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This field is optionally present, Need R, if this BWP is the initial BWP of SpCell.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3"/>
      </w:pPr>
      <w:bookmarkStart w:id="144" w:name="_Toc83740113"/>
      <w:bookmarkStart w:id="145" w:name="_Toc60777158"/>
      <w:bookmarkStart w:id="146" w:name="_Hlk54206873"/>
      <w:r>
        <w:t>6.3.2</w:t>
      </w:r>
      <w:r>
        <w:tab/>
        <w:t>Radio resource control information elements</w:t>
      </w:r>
      <w:bookmarkEnd w:id="144"/>
      <w:bookmarkEnd w:id="145"/>
    </w:p>
    <w:bookmarkEnd w:id="146"/>
    <w:p w14:paraId="66A7BC1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BE8832B" w14:textId="77777777" w:rsidR="007A487B" w:rsidRDefault="007A487B">
      <w:pPr>
        <w:rPr>
          <w:rFonts w:eastAsia="等线"/>
          <w:lang w:eastAsia="zh-CN"/>
        </w:rPr>
      </w:pPr>
    </w:p>
    <w:p w14:paraId="31FCF245" w14:textId="77777777" w:rsidR="007A487B" w:rsidRDefault="007A487B"/>
    <w:p w14:paraId="4FE71F40" w14:textId="77777777" w:rsidR="007A487B" w:rsidRDefault="00482186">
      <w:pPr>
        <w:pStyle w:val="4"/>
      </w:pPr>
      <w:bookmarkStart w:id="147" w:name="_Toc90651054"/>
      <w:r>
        <w:t>–</w:t>
      </w:r>
      <w:r>
        <w:tab/>
      </w:r>
      <w:r>
        <w:rPr>
          <w:i/>
        </w:rPr>
        <w:t>BWP-UplinkCommon</w:t>
      </w:r>
      <w:bookmarkEnd w:id="147"/>
    </w:p>
    <w:p w14:paraId="70A6C073" w14:textId="77777777" w:rsidR="007A487B" w:rsidRDefault="00482186">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831F2B0" w14:textId="77777777" w:rsidR="007A487B" w:rsidRDefault="00482186">
      <w:pPr>
        <w:pStyle w:val="TH"/>
      </w:pPr>
      <w:r>
        <w:rPr>
          <w:i/>
        </w:rPr>
        <w:t>BWP-UplinkCommon</w:t>
      </w:r>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BWP-UplinkCommon ::=                SEQUENCE {</w:t>
      </w:r>
    </w:p>
    <w:p w14:paraId="5D60FF58" w14:textId="77777777" w:rsidR="007A487B" w:rsidRDefault="00482186">
      <w:pPr>
        <w:pStyle w:val="PL"/>
      </w:pPr>
      <w:r>
        <w:t xml:space="preserve">    genericParameters                   BWP,</w:t>
      </w:r>
    </w:p>
    <w:p w14:paraId="6D30C395" w14:textId="77777777" w:rsidR="007A487B" w:rsidRDefault="00482186">
      <w:pPr>
        <w:pStyle w:val="PL"/>
      </w:pPr>
      <w:r>
        <w:t xml:space="preserve">    rach-ConfigCommon                   SetupRelease { RACH-ConfigCommon }                                      OPTIONAL,   -- Need M</w:t>
      </w:r>
    </w:p>
    <w:p w14:paraId="02CC2B8F" w14:textId="77777777" w:rsidR="007A487B" w:rsidRDefault="00482186">
      <w:pPr>
        <w:pStyle w:val="PL"/>
      </w:pPr>
      <w:r>
        <w:t xml:space="preserve">    pusch-ConfigCommon                  SetupRelease { PUSCH-ConfigCommon }                                     OPTIONAL,   -- Need M</w:t>
      </w:r>
    </w:p>
    <w:p w14:paraId="6DAFCD4F" w14:textId="77777777" w:rsidR="007A487B" w:rsidRDefault="00482186">
      <w:pPr>
        <w:pStyle w:val="PL"/>
      </w:pPr>
      <w:r>
        <w:t xml:space="preserve">    pucch-ConfigCommon                  SetupRelease { PUCCH-ConfigCommon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SetupRelease { RACH-ConfigCommon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SetupRelease { MsgA-ConfigCommon-r16 }                                  OPTIONAL    -- Cond SpCellOnly2</w:t>
      </w:r>
    </w:p>
    <w:p w14:paraId="2E6A9B1C" w14:textId="77777777" w:rsidR="007A487B" w:rsidRDefault="00482186">
      <w:pPr>
        <w:pStyle w:val="PL"/>
      </w:pPr>
      <w:r>
        <w:t xml:space="preserve">    ]]</w:t>
      </w:r>
      <w:ins w:id="148" w:author="Rapp_116b-e" w:date="2022-01-28T16:49:00Z">
        <w:r>
          <w:t>,</w:t>
        </w:r>
      </w:ins>
    </w:p>
    <w:p w14:paraId="4ACD55AC" w14:textId="77777777" w:rsidR="007A487B" w:rsidRDefault="00482186">
      <w:pPr>
        <w:pStyle w:val="PL"/>
        <w:rPr>
          <w:ins w:id="149" w:author="Rapp_116b-e" w:date="2022-01-28T16:49:00Z"/>
        </w:rPr>
      </w:pPr>
      <w:ins w:id="150" w:author="Rapp_116b-e" w:date="2022-01-28T16:49:00Z">
        <w:r>
          <w:t xml:space="preserve">    [[</w:t>
        </w:r>
      </w:ins>
    </w:p>
    <w:p w14:paraId="425C84FF" w14:textId="77777777" w:rsidR="007A487B" w:rsidRDefault="00482186">
      <w:pPr>
        <w:pStyle w:val="PL"/>
        <w:rPr>
          <w:ins w:id="151" w:author="Rapp_116b-e" w:date="2022-01-28T16:49:00Z"/>
        </w:rPr>
      </w:pPr>
      <w:ins w:id="152"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Cond RAPrioSliceAI</w:t>
        </w:r>
      </w:ins>
    </w:p>
    <w:p w14:paraId="7266F87C" w14:textId="77777777" w:rsidR="007A487B" w:rsidRDefault="00482186">
      <w:pPr>
        <w:pStyle w:val="PL"/>
        <w:rPr>
          <w:ins w:id="153" w:author="Rapp_116b-e" w:date="2022-01-28T16:49:00Z"/>
        </w:rPr>
      </w:pPr>
      <w:ins w:id="154"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 xml:space="preserve">BWP-UplinkCommon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r>
              <w:rPr>
                <w:b/>
                <w:i/>
                <w:szCs w:val="22"/>
              </w:rPr>
              <w:t>msgA-ConfigCommon</w:t>
            </w:r>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r>
              <w:rPr>
                <w:b/>
                <w:i/>
                <w:szCs w:val="22"/>
                <w:lang w:eastAsia="sv-SE"/>
              </w:rPr>
              <w:t>pucch-ConfigCommon</w:t>
            </w:r>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r>
              <w:rPr>
                <w:b/>
                <w:i/>
                <w:szCs w:val="22"/>
                <w:lang w:eastAsia="sv-SE"/>
              </w:rPr>
              <w:t>pusch-ConfigCommon</w:t>
            </w:r>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r>
              <w:rPr>
                <w:b/>
                <w:i/>
                <w:szCs w:val="22"/>
                <w:lang w:eastAsia="sv-SE"/>
              </w:rPr>
              <w:t>rach-ConfigCommon</w:t>
            </w:r>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r>
              <w:rPr>
                <w:b/>
                <w:i/>
                <w:szCs w:val="22"/>
                <w:lang w:eastAsia="sv-SE"/>
              </w:rPr>
              <w:t>rach-ConfigCommonIAB</w:t>
            </w:r>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r>
              <w:rPr>
                <w:b/>
                <w:bCs/>
                <w:i/>
                <w:iCs/>
                <w:lang w:eastAsia="sv-SE"/>
              </w:rPr>
              <w:t>useInterlacePUCCH-PUSCH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55"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56" w:author="Rapp_116b-e" w:date="2022-01-28T16:50:00Z"/>
                <w:b/>
                <w:bCs/>
                <w:i/>
                <w:iCs/>
                <w:szCs w:val="22"/>
                <w:lang w:eastAsia="sv-SE"/>
              </w:rPr>
            </w:pPr>
            <w:ins w:id="157" w:author="Rapp_116b-e" w:date="2022-01-28T16:50:00Z">
              <w:r>
                <w:rPr>
                  <w:b/>
                  <w:bCs/>
                  <w:i/>
                  <w:iCs/>
                  <w:lang w:eastAsia="sv-SE"/>
                </w:rPr>
                <w:t>enableRA-PrioritizationForSlicing</w:t>
              </w:r>
            </w:ins>
          </w:p>
          <w:p w14:paraId="2E0CCBC7" w14:textId="1A7B3BFA" w:rsidR="007A487B" w:rsidRDefault="00482186" w:rsidP="00836720">
            <w:pPr>
              <w:pStyle w:val="TAL"/>
              <w:rPr>
                <w:ins w:id="158" w:author="Rapp_116b-e" w:date="2022-01-28T16:50:00Z"/>
                <w:b/>
                <w:bCs/>
                <w:i/>
                <w:iCs/>
                <w:lang w:eastAsia="sv-SE"/>
              </w:rPr>
            </w:pPr>
            <w:ins w:id="159" w:author="Rapp_116b-e" w:date="2022-01-28T16:50:00Z">
              <w:r>
                <w:rPr>
                  <w:bCs/>
                  <w:szCs w:val="22"/>
                  <w:lang w:eastAsia="en-GB"/>
                </w:rPr>
                <w:t xml:space="preserve">Indicates whether or not </w:t>
              </w:r>
              <w:r>
                <w:rPr>
                  <w:bCs/>
                  <w:iCs/>
                  <w:lang w:eastAsia="ko-KR"/>
                </w:rPr>
                <w:t xml:space="preserve">the random access prioritization for slicing should override the </w:t>
              </w:r>
              <w:commentRangeStart w:id="160"/>
              <w:r>
                <w:rPr>
                  <w:bCs/>
                  <w:iCs/>
                  <w:lang w:eastAsia="ko-KR"/>
                </w:rPr>
                <w:t>r</w:t>
              </w:r>
              <w:del w:id="161" w:author="Rapp_117-e_2" w:date="2022-03-09T15:17:00Z">
                <w:r w:rsidDel="00836720">
                  <w:rPr>
                    <w:bCs/>
                    <w:iCs/>
                    <w:lang w:eastAsia="ko-KR"/>
                  </w:rPr>
                  <w:delText>r</w:delText>
                </w:r>
              </w:del>
              <w:r>
                <w:rPr>
                  <w:bCs/>
                  <w:iCs/>
                  <w:lang w:eastAsia="ko-KR"/>
                </w:rPr>
                <w:t>a</w:t>
              </w:r>
            </w:ins>
            <w:commentRangeEnd w:id="160"/>
            <w:r w:rsidR="00184306">
              <w:rPr>
                <w:rStyle w:val="af7"/>
                <w:rFonts w:ascii="Times New Roman" w:hAnsi="Times New Roman"/>
              </w:rPr>
              <w:commentReference w:id="160"/>
            </w:r>
            <w:ins w:id="162" w:author="Rapp_116b-e" w:date="2022-01-28T16:50:00Z">
              <w:r>
                <w:rPr>
                  <w:bCs/>
                  <w:iCs/>
                  <w:lang w:eastAsia="ko-KR"/>
                </w:rPr>
                <w:t xml:space="preserve">-PrioritizationForAccessIdentity.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del w:id="163" w:author="Achilles Kogiantis" w:date="2022-03-09T19:00:00Z">
                <w:r w:rsidDel="005F7B39">
                  <w:rPr>
                    <w:bCs/>
                    <w:iCs/>
                    <w:lang w:eastAsia="ko-KR"/>
                  </w:rPr>
                  <w:delText>r</w:delText>
                </w:r>
              </w:del>
              <w:r>
                <w:rPr>
                  <w:bCs/>
                  <w:iCs/>
                  <w:lang w:eastAsia="ko-KR"/>
                </w:rPr>
                <w:t>ra-PrioritizationForAccessIdentity.</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7A487B" w14:paraId="1D921DE8" w14:textId="77777777">
        <w:trPr>
          <w:ins w:id="164"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65" w:author="Rapp_116b-e" w:date="2022-01-28T16:50:00Z"/>
                <w:rFonts w:eastAsia="Calibri"/>
                <w:i/>
                <w:lang w:eastAsia="sv-SE"/>
              </w:rPr>
            </w:pPr>
            <w:commentRangeStart w:id="166"/>
            <w:commentRangeStart w:id="167"/>
            <w:ins w:id="168" w:author="Rapp_116b-e" w:date="2022-01-28T16:50:00Z">
              <w:r>
                <w:rPr>
                  <w:i/>
                  <w:color w:val="808080"/>
                </w:rPr>
                <w:t>RAPrioSliceAI</w:t>
              </w:r>
            </w:ins>
            <w:commentRangeEnd w:id="166"/>
            <w:r w:rsidR="002B13F7">
              <w:rPr>
                <w:rStyle w:val="af7"/>
                <w:rFonts w:ascii="Times New Roman" w:hAnsi="Times New Roman"/>
              </w:rPr>
              <w:commentReference w:id="166"/>
            </w:r>
            <w:commentRangeEnd w:id="167"/>
            <w:r w:rsidR="005F7B39">
              <w:rPr>
                <w:rStyle w:val="af7"/>
                <w:rFonts w:ascii="Times New Roman" w:hAnsi="Times New Roman"/>
              </w:rPr>
              <w:commentReference w:id="167"/>
            </w:r>
          </w:p>
        </w:tc>
        <w:tc>
          <w:tcPr>
            <w:tcW w:w="10147" w:type="dxa"/>
            <w:tcBorders>
              <w:top w:val="single" w:sz="4" w:space="0" w:color="auto"/>
              <w:left w:val="single" w:sz="4" w:space="0" w:color="auto"/>
              <w:bottom w:val="single" w:sz="4" w:space="0" w:color="auto"/>
              <w:right w:val="single" w:sz="4" w:space="0" w:color="auto"/>
            </w:tcBorders>
          </w:tcPr>
          <w:p w14:paraId="0C546ACE" w14:textId="7DA651A8" w:rsidR="007A487B" w:rsidRDefault="00482186" w:rsidP="00B50748">
            <w:pPr>
              <w:pStyle w:val="TAL"/>
              <w:rPr>
                <w:ins w:id="169" w:author="Rapp_116b-e" w:date="2022-01-28T16:50:00Z"/>
                <w:rFonts w:eastAsia="Calibri"/>
                <w:lang w:eastAsia="sv-SE"/>
              </w:rPr>
            </w:pPr>
            <w:ins w:id="170" w:author="Rapp_116b-e" w:date="2022-01-28T16:50:00Z">
              <w:r>
                <w:rPr>
                  <w:rFonts w:eastAsia="等线"/>
                  <w:lang w:eastAsia="zh-CN"/>
                </w:rPr>
                <w:t xml:space="preserve">The field is optionally present, Need M, if both parameters ra-PrioritizationForAccessIdentity and </w:t>
              </w:r>
              <w:r>
                <w:rPr>
                  <w:bCs/>
                  <w:iCs/>
                  <w:lang w:eastAsia="ko-KR"/>
                </w:rPr>
                <w:t>the random access prioritization for slicing</w:t>
              </w:r>
              <w:r>
                <w:rPr>
                  <w:rFonts w:eastAsia="等线"/>
                  <w:lang w:eastAsia="zh-CN"/>
                </w:rPr>
                <w:t xml:space="preserve"> are included</w:t>
              </w:r>
            </w:ins>
            <w:ins w:id="171" w:author="Rapp_117-e_3" w:date="2022-03-10T16:23:00Z">
              <w:r w:rsidR="00B50748">
                <w:rPr>
                  <w:rFonts w:eastAsia="等线"/>
                  <w:lang w:eastAsia="zh-CN"/>
                </w:rPr>
                <w:t>, and the field is sent in system information</w:t>
              </w:r>
            </w:ins>
            <w:ins w:id="172" w:author="Rapp_116b-e" w:date="2022-01-28T16:50:00Z">
              <w:r>
                <w:rPr>
                  <w:rFonts w:eastAsia="等线" w:hint="eastAsia"/>
                  <w:lang w:eastAsia="zh-CN"/>
                </w:rPr>
                <w:t>.</w:t>
              </w:r>
              <w:r>
                <w:rPr>
                  <w:rFonts w:eastAsia="等线"/>
                  <w:lang w:eastAsia="zh-CN"/>
                </w:rPr>
                <w:t xml:space="preserve"> It is absent otherwise.</w:t>
              </w:r>
            </w:ins>
          </w:p>
        </w:tc>
      </w:tr>
    </w:tbl>
    <w:p w14:paraId="0992022F" w14:textId="77777777" w:rsidR="007A487B" w:rsidRDefault="007A487B"/>
    <w:p w14:paraId="416A81B1"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DFE3B1E" w14:textId="77777777" w:rsidR="007A487B" w:rsidRDefault="007A487B">
      <w:pPr>
        <w:rPr>
          <w:rFonts w:eastAsia="等线"/>
          <w:i/>
          <w:lang w:eastAsia="zh-CN"/>
        </w:rPr>
      </w:pPr>
    </w:p>
    <w:p w14:paraId="0D2EC33F" w14:textId="6E659C2D" w:rsidR="007A487B" w:rsidRDefault="00482186">
      <w:pPr>
        <w:pStyle w:val="4"/>
        <w:rPr>
          <w:ins w:id="173" w:author="Huawei" w:date="2021-09-18T15:53:00Z"/>
        </w:rPr>
      </w:pPr>
      <w:bookmarkStart w:id="174" w:name="_Toc76423783"/>
      <w:bookmarkStart w:id="175" w:name="_Toc60777495"/>
      <w:ins w:id="176" w:author="Huawei" w:date="2021-09-18T15:53:00Z">
        <w:r>
          <w:t>–</w:t>
        </w:r>
        <w:r>
          <w:tab/>
        </w:r>
      </w:ins>
      <w:ins w:id="177" w:author="Rapp_117-e_1" w:date="2022-02-28T11:37:00Z">
        <w:r>
          <w:rPr>
            <w:rFonts w:eastAsia="等线"/>
            <w:i/>
            <w:lang w:eastAsia="zh-CN"/>
          </w:rPr>
          <w:t>F</w:t>
        </w:r>
      </w:ins>
      <w:ins w:id="178" w:author="Rapp_117-e_1" w:date="2022-02-28T11:36:00Z">
        <w:r>
          <w:rPr>
            <w:rFonts w:eastAsia="等线"/>
            <w:i/>
            <w:lang w:eastAsia="zh-CN"/>
          </w:rPr>
          <w:t>reqPriorityListNR</w:t>
        </w:r>
        <w:del w:id="179" w:author="Rapp_117-e_3" w:date="2022-03-10T17:01:00Z">
          <w:r w:rsidDel="008672F1">
            <w:rPr>
              <w:rFonts w:eastAsia="等线"/>
              <w:i/>
              <w:lang w:eastAsia="zh-CN"/>
            </w:rPr>
            <w:delText>For</w:delText>
          </w:r>
        </w:del>
        <w:r>
          <w:rPr>
            <w:rFonts w:eastAsia="等线"/>
            <w:i/>
            <w:lang w:eastAsia="zh-CN"/>
          </w:rPr>
          <w:t>Slicing</w:t>
        </w:r>
      </w:ins>
      <w:bookmarkEnd w:id="174"/>
      <w:bookmarkEnd w:id="175"/>
    </w:p>
    <w:p w14:paraId="5604F717" w14:textId="2ACDD30C" w:rsidR="007A487B" w:rsidRDefault="00482186">
      <w:pPr>
        <w:keepNext/>
        <w:keepLines/>
        <w:rPr>
          <w:ins w:id="180" w:author="Huawei" w:date="2021-09-18T15:53:00Z"/>
          <w:iCs/>
        </w:rPr>
      </w:pPr>
      <w:ins w:id="181" w:author="Huawei" w:date="2021-09-18T15:53:00Z">
        <w:r>
          <w:t xml:space="preserve">The </w:t>
        </w:r>
      </w:ins>
      <w:ins w:id="182" w:author="Rapp_117-e_1" w:date="2022-02-28T11:37:00Z">
        <w:r>
          <w:rPr>
            <w:rFonts w:eastAsia="等线"/>
            <w:i/>
            <w:lang w:eastAsia="zh-CN"/>
          </w:rPr>
          <w:t>FreqPriorityListNR</w:t>
        </w:r>
        <w:del w:id="183" w:author="Rapp_117-e_3" w:date="2022-03-10T17:01:00Z">
          <w:r w:rsidDel="008672F1">
            <w:rPr>
              <w:rFonts w:eastAsia="等线"/>
              <w:i/>
              <w:lang w:eastAsia="zh-CN"/>
            </w:rPr>
            <w:delText>For</w:delText>
          </w:r>
        </w:del>
        <w:r>
          <w:rPr>
            <w:rFonts w:eastAsia="等线"/>
            <w:i/>
            <w:lang w:eastAsia="zh-CN"/>
          </w:rPr>
          <w:t>Slicing</w:t>
        </w:r>
        <w:r>
          <w:rPr>
            <w:i/>
          </w:rPr>
          <w:t xml:space="preserve"> </w:t>
        </w:r>
      </w:ins>
      <w:ins w:id="184" w:author="Huawei" w:date="2021-09-18T15:53:00Z">
        <w:r>
          <w:t xml:space="preserve">indicates </w:t>
        </w:r>
      </w:ins>
      <w:ins w:id="185" w:author="Huawei" w:date="2021-09-21T16:50:00Z">
        <w:r>
          <w:t>cell reselection priorities for slicing</w:t>
        </w:r>
      </w:ins>
      <w:ins w:id="186" w:author="Huawei" w:date="2021-09-18T15:53:00Z">
        <w:r>
          <w:rPr>
            <w:iCs/>
          </w:rPr>
          <w:t>.</w:t>
        </w:r>
      </w:ins>
    </w:p>
    <w:p w14:paraId="178817D5" w14:textId="13A4375A" w:rsidR="007A487B" w:rsidRDefault="00482186">
      <w:pPr>
        <w:pStyle w:val="TH"/>
        <w:rPr>
          <w:ins w:id="187" w:author="Huawei" w:date="2021-09-18T15:53:00Z"/>
        </w:rPr>
      </w:pPr>
      <w:ins w:id="188" w:author="Rapp_117-e_1" w:date="2022-02-28T11:37:00Z">
        <w:r>
          <w:rPr>
            <w:bCs/>
            <w:i/>
            <w:iCs/>
          </w:rPr>
          <w:t>FreqPriorityListNR</w:t>
        </w:r>
        <w:del w:id="189" w:author="Rapp_117-e_3" w:date="2022-03-10T17:01:00Z">
          <w:r w:rsidDel="008672F1">
            <w:rPr>
              <w:bCs/>
              <w:i/>
              <w:iCs/>
            </w:rPr>
            <w:delText>For</w:delText>
          </w:r>
        </w:del>
        <w:r>
          <w:rPr>
            <w:bCs/>
            <w:i/>
            <w:iCs/>
          </w:rPr>
          <w:t>Slicing</w:t>
        </w:r>
      </w:ins>
      <w:ins w:id="190" w:author="Huawei" w:date="2021-09-18T15:53:00Z">
        <w:r>
          <w:rPr>
            <w:bCs/>
            <w:i/>
            <w:iCs/>
          </w:rPr>
          <w:t xml:space="preserve"> </w:t>
        </w:r>
        <w:r>
          <w:t>information element</w:t>
        </w:r>
      </w:ins>
    </w:p>
    <w:p w14:paraId="5B06FE20" w14:textId="77777777" w:rsidR="007A487B" w:rsidRDefault="00482186">
      <w:pPr>
        <w:pStyle w:val="PL"/>
        <w:rPr>
          <w:ins w:id="191" w:author="Rapp_116-e" w:date="2021-11-15T12:00:00Z"/>
          <w:color w:val="808080"/>
        </w:rPr>
      </w:pPr>
      <w:ins w:id="192" w:author="Rapp_116-e" w:date="2021-11-15T12:00:00Z">
        <w:r>
          <w:rPr>
            <w:color w:val="808080"/>
          </w:rPr>
          <w:t>-- ASN1START</w:t>
        </w:r>
      </w:ins>
    </w:p>
    <w:p w14:paraId="364FF0DC" w14:textId="49726192" w:rsidR="007A487B" w:rsidRDefault="00482186">
      <w:pPr>
        <w:pStyle w:val="PL"/>
        <w:rPr>
          <w:ins w:id="193" w:author="Rapp_116-e" w:date="2021-11-15T12:00:00Z"/>
          <w:color w:val="808080"/>
        </w:rPr>
      </w:pPr>
      <w:ins w:id="194" w:author="Rapp_116-e" w:date="2021-11-15T12:00:00Z">
        <w:r>
          <w:rPr>
            <w:color w:val="808080"/>
          </w:rPr>
          <w:t>-- TAG-</w:t>
        </w:r>
      </w:ins>
      <w:ins w:id="195" w:author="Rapp_117-e_1" w:date="2022-02-28T11:40:00Z">
        <w:r>
          <w:rPr>
            <w:color w:val="808080"/>
          </w:rPr>
          <w:t>FREQPRIORITYLISTNR</w:t>
        </w:r>
        <w:del w:id="196" w:author="Rapp_117-e_3" w:date="2022-03-10T17:01:00Z">
          <w:r w:rsidDel="008672F1">
            <w:rPr>
              <w:color w:val="808080"/>
            </w:rPr>
            <w:delText>FOR</w:delText>
          </w:r>
        </w:del>
        <w:r>
          <w:rPr>
            <w:color w:val="808080"/>
          </w:rPr>
          <w:t>SLICING</w:t>
        </w:r>
      </w:ins>
      <w:ins w:id="197" w:author="Rapp_116-e" w:date="2021-11-15T12:00:00Z">
        <w:r>
          <w:rPr>
            <w:color w:val="808080"/>
          </w:rPr>
          <w:t>-START</w:t>
        </w:r>
      </w:ins>
    </w:p>
    <w:p w14:paraId="33D7FC98" w14:textId="77777777" w:rsidR="007A487B" w:rsidRDefault="007A487B">
      <w:pPr>
        <w:pStyle w:val="PL"/>
      </w:pPr>
    </w:p>
    <w:p w14:paraId="00021070" w14:textId="3E22A6EB" w:rsidR="007A487B" w:rsidRDefault="00482186">
      <w:pPr>
        <w:pStyle w:val="PL"/>
        <w:rPr>
          <w:ins w:id="198" w:author="Rapp_117-e_1" w:date="2022-02-26T17:21:00Z"/>
          <w:rFonts w:eastAsia="等线"/>
        </w:rPr>
      </w:pPr>
      <w:ins w:id="199" w:author="Rapp_117-e_1" w:date="2022-02-28T11:37:00Z">
        <w:r>
          <w:rPr>
            <w:rFonts w:eastAsia="等线"/>
            <w:lang w:eastAsia="zh-CN"/>
          </w:rPr>
          <w:t>FreqPriorityListNR</w:t>
        </w:r>
        <w:del w:id="200" w:author="Rapp_117-e_3" w:date="2022-03-10T17:01:00Z">
          <w:r w:rsidDel="008672F1">
            <w:rPr>
              <w:rFonts w:eastAsia="等线"/>
              <w:lang w:eastAsia="zh-CN"/>
            </w:rPr>
            <w:delText>F</w:delText>
          </w:r>
        </w:del>
        <w:del w:id="201" w:author="Rapp_117-e_3" w:date="2022-03-10T17:02:00Z">
          <w:r w:rsidDel="008672F1">
            <w:rPr>
              <w:rFonts w:eastAsia="等线"/>
              <w:lang w:eastAsia="zh-CN"/>
            </w:rPr>
            <w:delText>or</w:delText>
          </w:r>
        </w:del>
        <w:r>
          <w:rPr>
            <w:rFonts w:eastAsia="等线"/>
            <w:lang w:eastAsia="zh-CN"/>
          </w:rPr>
          <w:t>Slicing</w:t>
        </w:r>
      </w:ins>
      <w:ins w:id="202" w:author="Rapp_116-e" w:date="2021-11-15T12:00:00Z">
        <w:r>
          <w:rPr>
            <w:rFonts w:eastAsia="等线"/>
            <w:lang w:eastAsia="zh-CN"/>
          </w:rPr>
          <w:t>-r17</w:t>
        </w:r>
        <w:r>
          <w:rPr>
            <w:rFonts w:eastAsia="等线"/>
          </w:rPr>
          <w:t xml:space="preserve"> ::= </w:t>
        </w:r>
        <w:r>
          <w:rPr>
            <w:color w:val="993366"/>
          </w:rPr>
          <w:t>SEQUENCE</w:t>
        </w:r>
        <w:r>
          <w:t xml:space="preserve"> </w:t>
        </w:r>
        <w:r>
          <w:rPr>
            <w:rFonts w:eastAsia="等线"/>
          </w:rPr>
          <w:t>(</w:t>
        </w:r>
        <w:commentRangeStart w:id="203"/>
        <w:r>
          <w:rPr>
            <w:color w:val="993366"/>
          </w:rPr>
          <w:t>SIZE</w:t>
        </w:r>
        <w:r>
          <w:t xml:space="preserve"> </w:t>
        </w:r>
        <w:r>
          <w:rPr>
            <w:rFonts w:eastAsia="等线"/>
          </w:rPr>
          <w:t>(</w:t>
        </w:r>
      </w:ins>
      <w:ins w:id="204" w:author="Rapp_117-e_3" w:date="2022-03-10T16:23:00Z">
        <w:r w:rsidR="00B50748">
          <w:rPr>
            <w:rFonts w:eastAsia="等线"/>
          </w:rPr>
          <w:t>0</w:t>
        </w:r>
      </w:ins>
      <w:ins w:id="205" w:author="Rapp_116-e" w:date="2021-11-15T12:00:00Z">
        <w:del w:id="206" w:author="Rapp_117-e_3" w:date="2022-03-10T16:23:00Z">
          <w:r w:rsidDel="00B50748">
            <w:rPr>
              <w:rFonts w:eastAsia="等线"/>
            </w:rPr>
            <w:delText>1</w:delText>
          </w:r>
        </w:del>
        <w:r>
          <w:rPr>
            <w:rFonts w:eastAsia="等线"/>
          </w:rPr>
          <w:t>..</w:t>
        </w:r>
      </w:ins>
      <w:ins w:id="207" w:author="Rapp_117-e_1" w:date="2022-02-26T17:21:00Z">
        <w:r w:rsidRPr="009F3174">
          <w:rPr>
            <w:rFonts w:eastAsia="等线"/>
          </w:rPr>
          <w:t>maxFreq</w:t>
        </w:r>
      </w:ins>
      <w:ins w:id="208" w:author="Rapp_117-e_1" w:date="2022-02-26T17:23:00Z">
        <w:del w:id="209" w:author="Rapp_117-e_3" w:date="2022-03-10T16:23:00Z">
          <w:r w:rsidRPr="009F3174" w:rsidDel="00B50748">
            <w:rPr>
              <w:rFonts w:eastAsia="等线"/>
            </w:rPr>
            <w:delText>ForSlicing</w:delText>
          </w:r>
        </w:del>
      </w:ins>
      <w:commentRangeEnd w:id="203"/>
      <w:r w:rsidR="002B13F7">
        <w:rPr>
          <w:rStyle w:val="af7"/>
          <w:rFonts w:ascii="Times New Roman" w:hAnsi="Times New Roman"/>
          <w:lang w:eastAsia="ja-JP"/>
        </w:rPr>
        <w:commentReference w:id="203"/>
      </w:r>
      <w:ins w:id="210" w:author="Rapp_117-e_1" w:date="2022-02-26T17:21:00Z">
        <w:r>
          <w:rPr>
            <w:rFonts w:eastAsia="等线"/>
          </w:rPr>
          <w:t xml:space="preserve">)) OF </w:t>
        </w:r>
      </w:ins>
      <w:ins w:id="211" w:author="Rapp_117-e_1" w:date="2022-02-26T17:22:00Z">
        <w:r>
          <w:rPr>
            <w:rFonts w:eastAsia="等线"/>
          </w:rPr>
          <w:t>Freq</w:t>
        </w:r>
      </w:ins>
      <w:ins w:id="212" w:author="Rapp_117-e_1" w:date="2022-02-28T11:20:00Z">
        <w:r>
          <w:rPr>
            <w:rFonts w:eastAsia="等线"/>
          </w:rPr>
          <w:t>PriorityNR</w:t>
        </w:r>
        <w:del w:id="213" w:author="Rapp_117-e_3" w:date="2022-03-10T17:02:00Z">
          <w:r w:rsidDel="008672F1">
            <w:rPr>
              <w:rFonts w:eastAsia="等线"/>
            </w:rPr>
            <w:delText>For</w:delText>
          </w:r>
        </w:del>
        <w:r>
          <w:rPr>
            <w:rFonts w:eastAsia="等线"/>
          </w:rPr>
          <w:t>Slicing-r17</w:t>
        </w:r>
      </w:ins>
    </w:p>
    <w:p w14:paraId="6A3D5B85" w14:textId="77777777" w:rsidR="007A487B" w:rsidRDefault="007A487B">
      <w:pPr>
        <w:pStyle w:val="PL"/>
        <w:rPr>
          <w:ins w:id="214" w:author="Rapp_117-e_1" w:date="2022-02-26T17:23:00Z"/>
          <w:rFonts w:eastAsia="等线"/>
        </w:rPr>
      </w:pPr>
    </w:p>
    <w:p w14:paraId="4EECFE6B" w14:textId="77E68838" w:rsidR="007A487B" w:rsidRDefault="00482186">
      <w:pPr>
        <w:pStyle w:val="PL"/>
        <w:rPr>
          <w:ins w:id="215" w:author="Rapp_117-e_1" w:date="2022-02-26T17:23:00Z"/>
          <w:rFonts w:eastAsia="等线"/>
        </w:rPr>
      </w:pPr>
      <w:ins w:id="216" w:author="Rapp_117-e_1" w:date="2022-02-28T11:20:00Z">
        <w:r>
          <w:rPr>
            <w:rFonts w:eastAsia="等线"/>
          </w:rPr>
          <w:lastRenderedPageBreak/>
          <w:t>FreqPriorityNR</w:t>
        </w:r>
        <w:del w:id="217" w:author="Rapp_117-e_3" w:date="2022-03-10T17:02:00Z">
          <w:r w:rsidDel="008672F1">
            <w:rPr>
              <w:rFonts w:eastAsia="等线"/>
            </w:rPr>
            <w:delText>For</w:delText>
          </w:r>
        </w:del>
        <w:r>
          <w:rPr>
            <w:rFonts w:eastAsia="等线"/>
          </w:rPr>
          <w:t>Slicing-r17</w:t>
        </w:r>
      </w:ins>
      <w:ins w:id="218" w:author="Rapp_117-e_1" w:date="2022-02-26T17:23:00Z">
        <w:r>
          <w:rPr>
            <w:rFonts w:eastAsia="等线"/>
          </w:rPr>
          <w:t xml:space="preserve"> ::=               SEQUENCE {</w:t>
        </w:r>
      </w:ins>
    </w:p>
    <w:p w14:paraId="74E9354C" w14:textId="44798396" w:rsidR="007A487B" w:rsidDel="005F5A57" w:rsidRDefault="00F45668">
      <w:pPr>
        <w:pStyle w:val="PL"/>
        <w:rPr>
          <w:ins w:id="219" w:author="Rapp_117-e_1" w:date="2022-02-26T17:23:00Z"/>
          <w:del w:id="220" w:author="Rapp_117-e_3" w:date="2022-03-10T16:23:00Z"/>
        </w:rPr>
      </w:pPr>
      <w:ins w:id="221" w:author="Rapp_117-e_2" w:date="2022-03-09T15:18:00Z">
        <w:del w:id="222" w:author="Rapp_117-e_3" w:date="2022-03-10T16:23:00Z">
          <w:r w:rsidDel="005F5A57">
            <w:rPr>
              <w:rFonts w:eastAsia="等线" w:hint="eastAsia"/>
              <w:lang w:eastAsia="zh-CN"/>
            </w:rPr>
            <w:delText xml:space="preserve"> </w:delText>
          </w:r>
          <w:r w:rsidDel="005F5A57">
            <w:rPr>
              <w:rFonts w:eastAsia="等线"/>
              <w:lang w:eastAsia="zh-CN"/>
            </w:rPr>
            <w:delText xml:space="preserve">   </w:delText>
          </w:r>
        </w:del>
      </w:ins>
      <w:commentRangeStart w:id="223"/>
      <w:commentRangeStart w:id="224"/>
      <w:ins w:id="225" w:author="Rapp_117-e_1" w:date="2022-02-28T11:21:00Z">
        <w:del w:id="226" w:author="Rapp_117-e_3" w:date="2022-03-10T16:23:00Z">
          <w:r w:rsidR="00482186" w:rsidDel="005F5A57">
            <w:delText>c</w:delText>
          </w:r>
        </w:del>
      </w:ins>
      <w:ins w:id="227" w:author="Rapp_117-e_1" w:date="2022-02-26T17:23:00Z">
        <w:del w:id="228" w:author="Rapp_117-e_3" w:date="2022-03-10T16:23:00Z">
          <w:r w:rsidR="00482186" w:rsidDel="005F5A57">
            <w:delText>arrierFreq</w:delText>
          </w:r>
        </w:del>
      </w:ins>
      <w:ins w:id="229" w:author="Rapp_117-e_1" w:date="2022-02-28T11:21:00Z">
        <w:del w:id="230" w:author="Rapp_117-e_3" w:date="2022-03-10T16:23:00Z">
          <w:r w:rsidR="00482186" w:rsidDel="005F5A57">
            <w:delText xml:space="preserve">   </w:delText>
          </w:r>
        </w:del>
      </w:ins>
      <w:ins w:id="231" w:author="Rapp_117-e_1" w:date="2022-02-26T17:23:00Z">
        <w:del w:id="232" w:author="Rapp_117-e_3" w:date="2022-03-10T16:23:00Z">
          <w:r w:rsidR="00482186" w:rsidDel="005F5A57">
            <w:delText xml:space="preserve">                      ARFCN-ValueNR,</w:delText>
          </w:r>
        </w:del>
      </w:ins>
      <w:commentRangeEnd w:id="223"/>
      <w:del w:id="233" w:author="Rapp_117-e_3" w:date="2022-03-10T16:23:00Z">
        <w:r w:rsidR="002B13F7" w:rsidDel="005F5A57">
          <w:rPr>
            <w:rStyle w:val="af7"/>
            <w:rFonts w:ascii="Times New Roman" w:hAnsi="Times New Roman"/>
            <w:lang w:eastAsia="ja-JP"/>
          </w:rPr>
          <w:commentReference w:id="223"/>
        </w:r>
        <w:commentRangeEnd w:id="224"/>
        <w:r w:rsidR="00FD20EB" w:rsidDel="005F5A57">
          <w:rPr>
            <w:rStyle w:val="af7"/>
            <w:rFonts w:ascii="Times New Roman" w:hAnsi="Times New Roman"/>
            <w:lang w:eastAsia="ja-JP"/>
          </w:rPr>
          <w:commentReference w:id="224"/>
        </w:r>
      </w:del>
    </w:p>
    <w:p w14:paraId="31AE8A10" w14:textId="29FCF50A" w:rsidR="007A487B" w:rsidRDefault="00482186">
      <w:pPr>
        <w:pStyle w:val="PL"/>
        <w:rPr>
          <w:ins w:id="234" w:author="Rapp_117-e_1" w:date="2022-02-26T17:23:00Z"/>
          <w:rFonts w:eastAsia="等线"/>
          <w:lang w:eastAsia="zh-CN"/>
        </w:rPr>
      </w:pPr>
      <w:ins w:id="235" w:author="Rapp_117-e_1" w:date="2022-02-26T17:23:00Z">
        <w:r>
          <w:rPr>
            <w:rFonts w:eastAsia="等线" w:hint="eastAsia"/>
            <w:lang w:eastAsia="zh-CN"/>
          </w:rPr>
          <w:t xml:space="preserve"> </w:t>
        </w:r>
        <w:r>
          <w:rPr>
            <w:rFonts w:eastAsia="等线"/>
            <w:lang w:eastAsia="zh-CN"/>
          </w:rPr>
          <w:t xml:space="preserve">   slic</w:t>
        </w:r>
      </w:ins>
      <w:ins w:id="236" w:author="Rapp_117-e_1" w:date="2022-02-26T17:24:00Z">
        <w:r>
          <w:rPr>
            <w:rFonts w:eastAsia="等线"/>
            <w:lang w:eastAsia="zh-CN"/>
          </w:rPr>
          <w:t>eInfo</w:t>
        </w:r>
      </w:ins>
      <w:ins w:id="237" w:author="Rapp_117-e_1" w:date="2022-02-28T15:31:00Z">
        <w:r>
          <w:rPr>
            <w:rFonts w:eastAsia="等线"/>
            <w:lang w:eastAsia="zh-CN"/>
          </w:rPr>
          <w:t>List</w:t>
        </w:r>
      </w:ins>
      <w:ins w:id="238" w:author="Rapp_117-e_1" w:date="2022-02-26T17:24:00Z">
        <w:r>
          <w:rPr>
            <w:rFonts w:eastAsia="等线"/>
            <w:lang w:eastAsia="zh-CN"/>
          </w:rPr>
          <w:t>-r17</w:t>
        </w:r>
        <w:r>
          <w:t xml:space="preserve">                     SliceInfoList-r17</w:t>
        </w:r>
        <w:del w:id="239" w:author="Rapp_117-e_3" w:date="2022-03-10T16:23:00Z">
          <w:r w:rsidDel="005F5A57">
            <w:delText>,</w:delText>
          </w:r>
        </w:del>
      </w:ins>
      <w:ins w:id="240" w:author="Rapp_117-e_3" w:date="2022-03-10T16:23:00Z">
        <w:r w:rsidR="005F5A57">
          <w:t xml:space="preserve">                                             </w:t>
        </w:r>
        <w:r w:rsidR="005F5A57">
          <w:rPr>
            <w:color w:val="993366"/>
          </w:rPr>
          <w:t>OPTIONAL</w:t>
        </w:r>
        <w:r w:rsidR="005F5A57">
          <w:t xml:space="preserve">,        </w:t>
        </w:r>
        <w:r w:rsidR="005F5A57">
          <w:rPr>
            <w:color w:val="808080"/>
          </w:rPr>
          <w:t>-- Need R</w:t>
        </w:r>
      </w:ins>
    </w:p>
    <w:p w14:paraId="0FF35F8F" w14:textId="77777777" w:rsidR="007A487B" w:rsidRDefault="00482186">
      <w:pPr>
        <w:pStyle w:val="PL"/>
        <w:rPr>
          <w:ins w:id="241" w:author="Rapp_117-e_1" w:date="2022-02-26T17:23:00Z"/>
          <w:rFonts w:eastAsia="等线"/>
          <w:lang w:eastAsia="zh-CN"/>
        </w:rPr>
      </w:pPr>
      <w:ins w:id="242" w:author="Rapp_117-e_1" w:date="2022-02-26T17:24:00Z">
        <w:r>
          <w:rPr>
            <w:rFonts w:eastAsia="等线" w:hint="eastAsia"/>
            <w:lang w:eastAsia="zh-CN"/>
          </w:rPr>
          <w:t xml:space="preserve"> </w:t>
        </w:r>
        <w:r>
          <w:rPr>
            <w:rFonts w:eastAsia="等线"/>
            <w:lang w:eastAsia="zh-CN"/>
          </w:rPr>
          <w:t xml:space="preserve">   ...</w:t>
        </w:r>
      </w:ins>
    </w:p>
    <w:p w14:paraId="06A598F7" w14:textId="77777777" w:rsidR="007A487B" w:rsidRDefault="00482186">
      <w:pPr>
        <w:pStyle w:val="PL"/>
        <w:rPr>
          <w:ins w:id="243" w:author="Rapp_117-e_1" w:date="2022-02-26T17:23:00Z"/>
          <w:rFonts w:eastAsia="等线"/>
          <w:lang w:eastAsia="zh-CN"/>
        </w:rPr>
      </w:pPr>
      <w:ins w:id="244" w:author="Rapp_117-e_1" w:date="2022-02-26T17:23:00Z">
        <w:r>
          <w:rPr>
            <w:rFonts w:eastAsia="等线" w:hint="eastAsia"/>
            <w:lang w:eastAsia="zh-CN"/>
          </w:rPr>
          <w:t>}</w:t>
        </w:r>
      </w:ins>
    </w:p>
    <w:p w14:paraId="19E9EF0F" w14:textId="77777777" w:rsidR="007A487B" w:rsidRDefault="007A487B">
      <w:pPr>
        <w:pStyle w:val="PL"/>
        <w:rPr>
          <w:ins w:id="245" w:author="Rapp_116-e" w:date="2021-11-15T12:00:00Z"/>
        </w:rPr>
      </w:pPr>
    </w:p>
    <w:p w14:paraId="3E84D62F" w14:textId="77777777" w:rsidR="007A487B" w:rsidRDefault="00482186">
      <w:pPr>
        <w:pStyle w:val="PL"/>
        <w:rPr>
          <w:ins w:id="246" w:author="Rapp_116-e" w:date="2021-11-15T12:00:00Z"/>
          <w:rFonts w:eastAsia="等线"/>
          <w:lang w:eastAsia="zh-CN"/>
        </w:rPr>
      </w:pPr>
      <w:ins w:id="247"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sidRPr="005206C0">
          <w:rPr>
            <w:rFonts w:eastAsia="等线"/>
          </w:rPr>
          <w:t>maxSliceInfo-r17</w:t>
        </w:r>
        <w:r>
          <w:rPr>
            <w:rFonts w:eastAsia="等线"/>
          </w:rPr>
          <w:t>))</w:t>
        </w:r>
        <w:r>
          <w:rPr>
            <w:rFonts w:eastAsia="等线"/>
            <w:color w:val="993366"/>
          </w:rPr>
          <w:t xml:space="preserve"> </w:t>
        </w:r>
        <w:r>
          <w:rPr>
            <w:color w:val="993366"/>
          </w:rPr>
          <w:t>OF</w:t>
        </w:r>
        <w:r>
          <w:t xml:space="preserve"> SliceInfo-r17</w:t>
        </w:r>
      </w:ins>
    </w:p>
    <w:p w14:paraId="0919AAB6" w14:textId="77777777" w:rsidR="007A487B" w:rsidRDefault="007A487B">
      <w:pPr>
        <w:pStyle w:val="PL"/>
        <w:rPr>
          <w:ins w:id="248" w:author="Rapp_116-e" w:date="2021-11-15T12:00:00Z"/>
        </w:rPr>
      </w:pPr>
    </w:p>
    <w:p w14:paraId="38B6AF3B" w14:textId="77777777" w:rsidR="007A487B" w:rsidRDefault="00482186">
      <w:pPr>
        <w:pStyle w:val="PL"/>
        <w:rPr>
          <w:ins w:id="249" w:author="Rapp_116-e" w:date="2021-11-15T12:00:00Z"/>
        </w:rPr>
      </w:pPr>
      <w:ins w:id="250" w:author="Rapp_116-e" w:date="2021-11-15T12:00:00Z">
        <w:r>
          <w:t>SliceInfo-r17</w:t>
        </w:r>
        <w:r>
          <w:rPr>
            <w:rFonts w:eastAsia="等线"/>
          </w:rPr>
          <w:t xml:space="preserve"> </w:t>
        </w:r>
        <w:r>
          <w:t xml:space="preserve">::=                    </w:t>
        </w:r>
        <w:r>
          <w:rPr>
            <w:color w:val="993366"/>
          </w:rPr>
          <w:t>SEQUENCE</w:t>
        </w:r>
        <w:r>
          <w:t xml:space="preserve"> {</w:t>
        </w:r>
      </w:ins>
    </w:p>
    <w:p w14:paraId="536D3D3A" w14:textId="0ABC7433" w:rsidR="007A487B" w:rsidRDefault="009B3BC2" w:rsidP="009B3BC2">
      <w:pPr>
        <w:pStyle w:val="PL"/>
        <w:rPr>
          <w:rFonts w:eastAsia="宋体"/>
          <w:lang w:val="en-US" w:eastAsia="zh-CN"/>
        </w:rPr>
      </w:pPr>
      <w:ins w:id="251" w:author="Rapp_117-e_2" w:date="2022-03-09T15:13:00Z">
        <w:r>
          <w:t xml:space="preserve">    </w:t>
        </w:r>
      </w:ins>
      <w:ins w:id="252" w:author="Rapp_116-e" w:date="2021-11-15T12:00:00Z">
        <w:r w:rsidR="00482186">
          <w:t xml:space="preserve">sliceGroupID-r17               </w:t>
        </w:r>
      </w:ins>
      <w:ins w:id="253" w:author="Rapp_117-e_2" w:date="2022-03-09T15:13:00Z">
        <w:r w:rsidR="00CD23C5">
          <w:t xml:space="preserve">   </w:t>
        </w:r>
      </w:ins>
      <w:ins w:id="254" w:author="Rapp_116-e" w:date="2021-11-15T12:00:00Z">
        <w:r w:rsidR="00482186">
          <w:t xml:space="preserve">  </w:t>
        </w:r>
      </w:ins>
      <w:ins w:id="255" w:author="Rapp_117-e_2" w:date="2022-03-09T15:11:00Z">
        <w:r w:rsidR="00B80442">
          <w:t>SliceGroupID-r17</w:t>
        </w:r>
      </w:ins>
      <w:ins w:id="256" w:author="Rapp_117-e_1" w:date="2022-03-08T09:06:00Z">
        <w:del w:id="257" w:author="Rapp_117-e_2" w:date="2022-03-09T14:49:00Z">
          <w:r w:rsidR="0026477E" w:rsidRPr="00A97FC0" w:rsidDel="000853F0">
            <w:rPr>
              <w:highlight w:val="yellow"/>
              <w:rPrChange w:id="258" w:author="Rapp_117-e_1" w:date="2022-03-08T09:12:00Z">
                <w:rPr/>
              </w:rPrChange>
            </w:rPr>
            <w:delText>FFS</w:delText>
          </w:r>
        </w:del>
      </w:ins>
      <w:commentRangeStart w:id="259"/>
      <w:ins w:id="260" w:author="Rapp_116-e" w:date="2021-11-15T12:00:00Z">
        <w:r w:rsidR="00482186">
          <w:rPr>
            <w:rFonts w:eastAsia="等线"/>
          </w:rPr>
          <w:t>,</w:t>
        </w:r>
      </w:ins>
      <w:commentRangeEnd w:id="259"/>
      <w:r w:rsidR="00980AE5">
        <w:rPr>
          <w:rStyle w:val="af7"/>
          <w:rFonts w:ascii="Times New Roman" w:hAnsi="Times New Roman"/>
          <w:lang w:eastAsia="ja-JP"/>
        </w:rPr>
        <w:commentReference w:id="259"/>
      </w:r>
    </w:p>
    <w:p w14:paraId="20D2CF43" w14:textId="4357A846" w:rsidR="007A487B" w:rsidRDefault="00482186">
      <w:pPr>
        <w:pStyle w:val="PL"/>
        <w:rPr>
          <w:ins w:id="261" w:author="Rapp_116-e" w:date="2021-11-15T12:00:00Z"/>
        </w:rPr>
      </w:pPr>
      <w:ins w:id="262" w:author="Rapp_116-e" w:date="2021-11-15T12:00:00Z">
        <w:r>
          <w:t xml:space="preserve">    </w:t>
        </w:r>
        <w:commentRangeStart w:id="263"/>
        <w:r>
          <w:t>cellReselectionPriority</w:t>
        </w:r>
      </w:ins>
      <w:commentRangeEnd w:id="263"/>
      <w:r w:rsidR="002B13F7">
        <w:rPr>
          <w:rStyle w:val="af7"/>
          <w:rFonts w:ascii="Times New Roman" w:hAnsi="Times New Roman"/>
          <w:lang w:eastAsia="ja-JP"/>
        </w:rPr>
        <w:commentReference w:id="263"/>
      </w:r>
      <w:ins w:id="264" w:author="Rapp_117-e_3" w:date="2022-03-10T16:25:00Z">
        <w:r w:rsidR="006D5AB9">
          <w:t>-r17</w:t>
        </w:r>
      </w:ins>
      <w:ins w:id="265" w:author="Rapp_116-e" w:date="2021-11-15T12:00:00Z">
        <w:r>
          <w:t xml:space="preserve">             CellReselectionPriority                                        </w:t>
        </w:r>
      </w:ins>
      <w:ins w:id="266" w:author="Rapp_116-e" w:date="2021-11-15T15:04:00Z">
        <w:r>
          <w:t xml:space="preserve">   </w:t>
        </w:r>
      </w:ins>
      <w:ins w:id="267" w:author="Rapp_116-e" w:date="2021-11-15T12:00:00Z">
        <w:r>
          <w:t xml:space="preserve">  </w:t>
        </w:r>
        <w:r>
          <w:rPr>
            <w:color w:val="993366"/>
          </w:rPr>
          <w:t>OPTIONAL</w:t>
        </w:r>
        <w:r>
          <w:t xml:space="preserve">,        </w:t>
        </w:r>
        <w:r>
          <w:rPr>
            <w:color w:val="808080"/>
          </w:rPr>
          <w:t>-- Need R</w:t>
        </w:r>
      </w:ins>
    </w:p>
    <w:p w14:paraId="5265F41D" w14:textId="04176FC4" w:rsidR="007A487B" w:rsidRDefault="00482186">
      <w:pPr>
        <w:pStyle w:val="PL"/>
        <w:rPr>
          <w:ins w:id="268" w:author="Rapp_116-e" w:date="2021-11-15T12:00:00Z"/>
          <w:color w:val="808080"/>
        </w:rPr>
      </w:pPr>
      <w:ins w:id="269" w:author="Rapp_116-e" w:date="2021-11-15T12:00:00Z">
        <w:r>
          <w:t xml:space="preserve">    </w:t>
        </w:r>
        <w:commentRangeStart w:id="270"/>
        <w:r>
          <w:t>cellReselectionSubPriority</w:t>
        </w:r>
      </w:ins>
      <w:commentRangeEnd w:id="270"/>
      <w:r w:rsidR="002B13F7">
        <w:rPr>
          <w:rStyle w:val="af7"/>
          <w:rFonts w:ascii="Times New Roman" w:hAnsi="Times New Roman"/>
          <w:lang w:eastAsia="ja-JP"/>
        </w:rPr>
        <w:commentReference w:id="270"/>
      </w:r>
      <w:ins w:id="271" w:author="Rapp_117-e_3" w:date="2022-03-10T16:25:00Z">
        <w:r w:rsidR="006D5AB9">
          <w:t>-r17</w:t>
        </w:r>
      </w:ins>
      <w:ins w:id="272" w:author="Rapp_116-e" w:date="2021-11-15T12:00:00Z">
        <w:r>
          <w:t xml:space="preserve">          CellReselectionSubPriority                                          </w:t>
        </w:r>
        <w:r>
          <w:rPr>
            <w:color w:val="993366"/>
          </w:rPr>
          <w:t>OPTIONAL</w:t>
        </w:r>
        <w:r>
          <w:t xml:space="preserve">,        </w:t>
        </w:r>
        <w:r>
          <w:rPr>
            <w:color w:val="808080"/>
          </w:rPr>
          <w:t>-- Need R</w:t>
        </w:r>
      </w:ins>
    </w:p>
    <w:p w14:paraId="064473B3" w14:textId="77777777" w:rsidR="00B95CBB" w:rsidRPr="00D27132" w:rsidRDefault="00B95CBB" w:rsidP="00B95CBB">
      <w:pPr>
        <w:pStyle w:val="PL"/>
        <w:rPr>
          <w:ins w:id="273" w:author="Rapp_117-e_3" w:date="2022-03-10T16:24:00Z"/>
        </w:rPr>
      </w:pPr>
      <w:ins w:id="274" w:author="Rapp_117-e_3" w:date="2022-03-10T16:24:00Z">
        <w:r w:rsidRPr="00D27132">
          <w:t xml:space="preserve">    </w:t>
        </w:r>
        <w:r>
          <w:t>sliceCellListNR-r17</w:t>
        </w:r>
        <w:r w:rsidRPr="00D27132">
          <w:t xml:space="preserve">                             CHOICE {</w:t>
        </w:r>
      </w:ins>
    </w:p>
    <w:p w14:paraId="0B174FE8" w14:textId="77777777" w:rsidR="00B95CBB" w:rsidRPr="00D27132" w:rsidRDefault="00B95CBB" w:rsidP="00B95CBB">
      <w:pPr>
        <w:pStyle w:val="PL"/>
        <w:rPr>
          <w:ins w:id="275" w:author="Rapp_117-e_3" w:date="2022-03-10T16:24:00Z"/>
        </w:rPr>
      </w:pPr>
      <w:ins w:id="276" w:author="Rapp_117-e_3" w:date="2022-03-10T16:24:00Z">
        <w:r w:rsidRPr="00D27132">
          <w:t xml:space="preserve">        </w:t>
        </w:r>
        <w:r>
          <w:t>sliceAllowCellListNR-r17</w:t>
        </w:r>
        <w:r w:rsidRPr="00D27132">
          <w:t xml:space="preserve">                         </w:t>
        </w:r>
        <w:r>
          <w:t>SliceCellListNR-r17</w:t>
        </w:r>
        <w:r w:rsidRPr="00D27132">
          <w:t>,</w:t>
        </w:r>
      </w:ins>
    </w:p>
    <w:p w14:paraId="18611B66" w14:textId="77777777" w:rsidR="00B95CBB" w:rsidRPr="00D27132" w:rsidRDefault="00B95CBB" w:rsidP="00B95CBB">
      <w:pPr>
        <w:pStyle w:val="PL"/>
        <w:rPr>
          <w:ins w:id="277" w:author="Rapp_117-e_3" w:date="2022-03-10T16:24:00Z"/>
        </w:rPr>
      </w:pPr>
      <w:ins w:id="278" w:author="Rapp_117-e_3" w:date="2022-03-10T16:24:00Z">
        <w:r w:rsidRPr="00D27132">
          <w:t xml:space="preserve">        </w:t>
        </w:r>
        <w:r>
          <w:t>sliceExcludeCellListNR-r17</w:t>
        </w:r>
        <w:r w:rsidRPr="00D27132">
          <w:t xml:space="preserve">                       </w:t>
        </w:r>
        <w:r>
          <w:t>SliceCellListNR-r17</w:t>
        </w:r>
      </w:ins>
    </w:p>
    <w:p w14:paraId="6064E0A9" w14:textId="77777777" w:rsidR="00B95CBB" w:rsidRDefault="00B95CBB" w:rsidP="00B95CBB">
      <w:pPr>
        <w:pStyle w:val="PL"/>
        <w:rPr>
          <w:ins w:id="279" w:author="Rapp_117-e_3" w:date="2022-03-10T16:24:00Z"/>
        </w:rPr>
      </w:pPr>
      <w:ins w:id="280" w:author="Rapp_117-e_3" w:date="2022-03-10T16:24:00Z">
        <w:r w:rsidRPr="00D27132">
          <w:t xml:space="preserve">    }                                                                                                     OPTIONAL,   -- Need </w:t>
        </w:r>
        <w:r>
          <w:t>R</w:t>
        </w:r>
      </w:ins>
    </w:p>
    <w:p w14:paraId="2C52CDE9" w14:textId="16C62FAD" w:rsidR="007A487B" w:rsidDel="00B95CBB" w:rsidRDefault="00482186">
      <w:pPr>
        <w:pStyle w:val="PL"/>
        <w:rPr>
          <w:ins w:id="281" w:author="Rapp_116-e" w:date="2021-11-15T12:00:00Z"/>
          <w:del w:id="282" w:author="Rapp_117-e_3" w:date="2022-03-10T16:24:00Z"/>
        </w:rPr>
      </w:pPr>
      <w:ins w:id="283" w:author="Rapp_116-e" w:date="2021-11-15T12:00:00Z">
        <w:del w:id="284" w:author="Rapp_117-e_3" w:date="2022-03-10T16:24:00Z">
          <w:r w:rsidDel="00B95CBB">
            <w:delText xml:space="preserve">    slice</w:delText>
          </w:r>
        </w:del>
      </w:ins>
      <w:ins w:id="285" w:author="Rapp_117-e_1" w:date="2022-02-28T11:28:00Z">
        <w:del w:id="286" w:author="Rapp_117-e_3" w:date="2022-03-10T16:24:00Z">
          <w:r w:rsidDel="00B95CBB">
            <w:delText>Allow</w:delText>
          </w:r>
        </w:del>
      </w:ins>
      <w:ins w:id="287" w:author="Rapp_116-e" w:date="2021-11-15T12:00:00Z">
        <w:del w:id="288" w:author="Rapp_117-e_3" w:date="2022-03-10T16:24:00Z">
          <w:r w:rsidDel="00B95CBB">
            <w:delText xml:space="preserve">CellListNR-r17          </w:delText>
          </w:r>
        </w:del>
      </w:ins>
      <w:ins w:id="289" w:author="Rapp_116-e" w:date="2021-11-15T15:57:00Z">
        <w:del w:id="290" w:author="Rapp_117-e_3" w:date="2022-03-10T16:24:00Z">
          <w:r w:rsidDel="00B95CBB">
            <w:delText xml:space="preserve">      </w:delText>
          </w:r>
        </w:del>
      </w:ins>
      <w:ins w:id="291" w:author="Rapp_116-e" w:date="2021-11-15T12:00:00Z">
        <w:del w:id="292" w:author="Rapp_117-e_3" w:date="2022-03-10T16:24:00Z">
          <w:r w:rsidDel="00B95CBB">
            <w:delText xml:space="preserve"> </w:delText>
          </w:r>
        </w:del>
      </w:ins>
      <w:ins w:id="293" w:author="Rapp_117-e_1" w:date="2022-02-28T11:30:00Z">
        <w:del w:id="294" w:author="Rapp_117-e_3" w:date="2022-03-10T16:24:00Z">
          <w:r w:rsidDel="00B95CBB">
            <w:delText>SliceCellListNR-r17</w:delText>
          </w:r>
        </w:del>
      </w:ins>
      <w:ins w:id="295" w:author="Rapp_116-e" w:date="2021-11-15T12:00:00Z">
        <w:del w:id="296" w:author="Rapp_117-e_3" w:date="2022-03-10T16:24:00Z">
          <w:r w:rsidDel="00B95CBB">
            <w:delText xml:space="preserve">                                               </w:delText>
          </w:r>
          <w:r w:rsidDel="00B95CBB">
            <w:rPr>
              <w:color w:val="993366"/>
            </w:rPr>
            <w:delText>OPTIONAL</w:delText>
          </w:r>
          <w:r w:rsidDel="00B95CBB">
            <w:delText xml:space="preserve">,        </w:delText>
          </w:r>
          <w:commentRangeStart w:id="297"/>
          <w:commentRangeStart w:id="298"/>
          <w:commentRangeStart w:id="299"/>
          <w:commentRangeStart w:id="300"/>
          <w:commentRangeStart w:id="301"/>
          <w:r w:rsidDel="00B95CBB">
            <w:rPr>
              <w:color w:val="808080"/>
            </w:rPr>
            <w:delText>-- Need R</w:delText>
          </w:r>
        </w:del>
      </w:ins>
      <w:commentRangeEnd w:id="297"/>
      <w:del w:id="302" w:author="Rapp_117-e_3" w:date="2022-03-10T16:24:00Z">
        <w:r w:rsidR="00721967" w:rsidDel="00B95CBB">
          <w:rPr>
            <w:rStyle w:val="af7"/>
            <w:rFonts w:ascii="Times New Roman" w:hAnsi="Times New Roman"/>
            <w:lang w:eastAsia="ja-JP"/>
          </w:rPr>
          <w:commentReference w:id="297"/>
        </w:r>
        <w:commentRangeEnd w:id="298"/>
        <w:r w:rsidR="002433FA" w:rsidDel="00B95CBB">
          <w:rPr>
            <w:rStyle w:val="af7"/>
            <w:rFonts w:ascii="Times New Roman" w:hAnsi="Times New Roman"/>
            <w:lang w:eastAsia="ja-JP"/>
          </w:rPr>
          <w:commentReference w:id="298"/>
        </w:r>
        <w:commentRangeEnd w:id="299"/>
        <w:r w:rsidR="00A17B24" w:rsidDel="00B95CBB">
          <w:rPr>
            <w:rStyle w:val="af7"/>
            <w:rFonts w:ascii="Times New Roman" w:hAnsi="Times New Roman"/>
            <w:lang w:eastAsia="ja-JP"/>
          </w:rPr>
          <w:commentReference w:id="299"/>
        </w:r>
        <w:commentRangeEnd w:id="300"/>
        <w:r w:rsidR="005F7DDC" w:rsidDel="00B95CBB">
          <w:rPr>
            <w:rStyle w:val="af7"/>
            <w:rFonts w:ascii="Times New Roman" w:hAnsi="Times New Roman"/>
            <w:lang w:eastAsia="ja-JP"/>
          </w:rPr>
          <w:commentReference w:id="300"/>
        </w:r>
        <w:commentRangeEnd w:id="301"/>
        <w:r w:rsidR="000F3082" w:rsidDel="00B95CBB">
          <w:rPr>
            <w:rStyle w:val="af7"/>
            <w:rFonts w:ascii="Times New Roman" w:hAnsi="Times New Roman"/>
            <w:lang w:eastAsia="ja-JP"/>
          </w:rPr>
          <w:commentReference w:id="301"/>
        </w:r>
      </w:del>
    </w:p>
    <w:p w14:paraId="7FB22128" w14:textId="323B01EB" w:rsidR="007A487B" w:rsidDel="00B95CBB" w:rsidRDefault="00482186">
      <w:pPr>
        <w:pStyle w:val="PL"/>
        <w:rPr>
          <w:ins w:id="303" w:author="Rapp_117-e_1" w:date="2022-02-28T11:25:00Z"/>
          <w:del w:id="304" w:author="Rapp_117-e_3" w:date="2022-03-10T16:24:00Z"/>
        </w:rPr>
      </w:pPr>
      <w:ins w:id="305" w:author="Rapp_117-e_1" w:date="2022-02-28T11:25:00Z">
        <w:del w:id="306" w:author="Rapp_117-e_3" w:date="2022-03-10T16:24:00Z">
          <w:r w:rsidDel="00B95CBB">
            <w:delText xml:space="preserve">    slice</w:delText>
          </w:r>
        </w:del>
      </w:ins>
      <w:ins w:id="307" w:author="Rapp_117-e_1" w:date="2022-02-28T11:29:00Z">
        <w:del w:id="308" w:author="Rapp_117-e_3" w:date="2022-03-10T16:24:00Z">
          <w:r w:rsidDel="00B95CBB">
            <w:delText>Exclude</w:delText>
          </w:r>
        </w:del>
      </w:ins>
      <w:ins w:id="309" w:author="Rapp_117-e_1" w:date="2022-02-28T11:25:00Z">
        <w:del w:id="310" w:author="Rapp_117-e_3" w:date="2022-03-10T16:24:00Z">
          <w:r w:rsidDel="00B95CBB">
            <w:delText xml:space="preserve">CellListNR-r17               </w:delText>
          </w:r>
        </w:del>
      </w:ins>
      <w:commentRangeStart w:id="311"/>
      <w:commentRangeStart w:id="312"/>
      <w:ins w:id="313" w:author="Rapp_117-e_1" w:date="2022-02-28T11:30:00Z">
        <w:del w:id="314" w:author="Rapp_117-e_3" w:date="2022-03-10T16:24:00Z">
          <w:r w:rsidDel="00B95CBB">
            <w:delText>SliceCellListNR</w:delText>
          </w:r>
        </w:del>
      </w:ins>
      <w:commentRangeEnd w:id="311"/>
      <w:del w:id="315" w:author="Rapp_117-e_3" w:date="2022-03-10T16:24:00Z">
        <w:r w:rsidR="00226B56" w:rsidDel="00B95CBB">
          <w:rPr>
            <w:rStyle w:val="af7"/>
            <w:rFonts w:ascii="Times New Roman" w:hAnsi="Times New Roman"/>
            <w:lang w:eastAsia="ja-JP"/>
          </w:rPr>
          <w:commentReference w:id="311"/>
        </w:r>
        <w:commentRangeEnd w:id="312"/>
        <w:r w:rsidR="000F3082" w:rsidDel="00B95CBB">
          <w:rPr>
            <w:rStyle w:val="af7"/>
            <w:rFonts w:ascii="Times New Roman" w:hAnsi="Times New Roman"/>
            <w:lang w:eastAsia="ja-JP"/>
          </w:rPr>
          <w:commentReference w:id="312"/>
        </w:r>
      </w:del>
      <w:ins w:id="316" w:author="Rapp_117-e_1" w:date="2022-02-28T11:30:00Z">
        <w:del w:id="317" w:author="Rapp_117-e_3" w:date="2022-03-10T16:24:00Z">
          <w:r w:rsidDel="00B95CBB">
            <w:delText>-r17</w:delText>
          </w:r>
        </w:del>
      </w:ins>
      <w:ins w:id="318" w:author="Rapp_117-e_1" w:date="2022-02-28T11:25:00Z">
        <w:del w:id="319" w:author="Rapp_117-e_3" w:date="2022-03-10T16:24:00Z">
          <w:r w:rsidDel="00B95CBB">
            <w:delText xml:space="preserve">                                               </w:delText>
          </w:r>
          <w:r w:rsidDel="00B95CBB">
            <w:rPr>
              <w:color w:val="993366"/>
            </w:rPr>
            <w:delText>OPTIONAL</w:delText>
          </w:r>
          <w:r w:rsidDel="00B95CBB">
            <w:delText xml:space="preserve">,        </w:delText>
          </w:r>
          <w:r w:rsidDel="00B95CBB">
            <w:rPr>
              <w:color w:val="808080"/>
            </w:rPr>
            <w:delText>-- Need R</w:delText>
          </w:r>
        </w:del>
      </w:ins>
    </w:p>
    <w:p w14:paraId="6FAF009A" w14:textId="77777777" w:rsidR="007A487B" w:rsidRDefault="00482186">
      <w:pPr>
        <w:pStyle w:val="PL"/>
        <w:rPr>
          <w:ins w:id="320" w:author="Rapp_116-e" w:date="2021-11-15T12:00:00Z"/>
          <w:rFonts w:eastAsia="等线"/>
        </w:rPr>
      </w:pPr>
      <w:ins w:id="321" w:author="Rapp_116-e" w:date="2021-11-15T12:00:00Z">
        <w:r>
          <w:t xml:space="preserve">    ...</w:t>
        </w:r>
      </w:ins>
    </w:p>
    <w:p w14:paraId="27B70490" w14:textId="77777777" w:rsidR="007A487B" w:rsidRDefault="00482186">
      <w:pPr>
        <w:pStyle w:val="PL"/>
        <w:rPr>
          <w:ins w:id="322" w:author="Rapp_117-e_2" w:date="2022-03-09T15:01:00Z"/>
        </w:rPr>
      </w:pPr>
      <w:ins w:id="323" w:author="Rapp_116-e" w:date="2021-11-15T12:00:00Z">
        <w:r>
          <w:t>}</w:t>
        </w:r>
      </w:ins>
    </w:p>
    <w:p w14:paraId="2BEE11BA" w14:textId="77777777" w:rsidR="00B80442" w:rsidRDefault="00B80442">
      <w:pPr>
        <w:pStyle w:val="PL"/>
        <w:rPr>
          <w:ins w:id="324" w:author="Rapp_117-e_2" w:date="2022-03-09T15:01:00Z"/>
        </w:rPr>
      </w:pPr>
    </w:p>
    <w:p w14:paraId="72942A4C" w14:textId="60479BB2" w:rsidR="00B80442" w:rsidRPr="00D27132" w:rsidRDefault="00B80442" w:rsidP="00B80442">
      <w:pPr>
        <w:pStyle w:val="PL"/>
        <w:rPr>
          <w:ins w:id="325" w:author="Rapp_117-e_2" w:date="2022-03-09T15:01:00Z"/>
        </w:rPr>
      </w:pPr>
      <w:ins w:id="326" w:author="Rapp_117-e_2" w:date="2022-03-09T15:01:00Z">
        <w:r>
          <w:t>SliceGroupID-r17</w:t>
        </w:r>
      </w:ins>
      <w:ins w:id="327" w:author="Rapp_117-e_3" w:date="2022-03-10T16:27:00Z">
        <w:r w:rsidR="00333138">
          <w:t xml:space="preserve"> </w:t>
        </w:r>
      </w:ins>
      <w:ins w:id="328" w:author="Rapp_117-e_2" w:date="2022-03-09T15:01:00Z">
        <w:r w:rsidRPr="00D27132">
          <w:t xml:space="preserve">::=     </w:t>
        </w:r>
        <w:r>
          <w:t xml:space="preserve">         </w:t>
        </w:r>
      </w:ins>
      <w:ins w:id="329" w:author="Rapp_117-e_2" w:date="2022-03-09T15:11:00Z">
        <w:r>
          <w:t>BIT STRING (SIZE(8))</w:t>
        </w:r>
        <w:commentRangeStart w:id="330"/>
        <w:commentRangeEnd w:id="330"/>
        <w:r>
          <w:rPr>
            <w:rStyle w:val="af7"/>
            <w:rFonts w:ascii="Times New Roman" w:hAnsi="Times New Roman"/>
            <w:lang w:eastAsia="ja-JP"/>
          </w:rPr>
          <w:commentReference w:id="330"/>
        </w:r>
        <w:r>
          <w:rPr>
            <w:rFonts w:eastAsia="等线"/>
          </w:rPr>
          <w:t xml:space="preserve">        -- The size is FFS, depends on slice group granulartiy</w:t>
        </w:r>
      </w:ins>
    </w:p>
    <w:p w14:paraId="672ADE04" w14:textId="77777777" w:rsidR="00B80442" w:rsidRDefault="00B80442">
      <w:pPr>
        <w:pStyle w:val="PL"/>
        <w:rPr>
          <w:ins w:id="331" w:author="Rapp_117-e_2" w:date="2022-03-09T14:59:00Z"/>
        </w:rPr>
      </w:pPr>
    </w:p>
    <w:p w14:paraId="5B9A4352" w14:textId="40239BE9" w:rsidR="007A487B" w:rsidRPr="00B95CBB" w:rsidDel="000A2579" w:rsidRDefault="00482186" w:rsidP="00B95CBB">
      <w:pPr>
        <w:pStyle w:val="PL"/>
        <w:rPr>
          <w:del w:id="332" w:author="Lenovo_User" w:date="2022-03-08T15:29:00Z"/>
        </w:rPr>
      </w:pPr>
      <w:ins w:id="333" w:author="Rapp_116-e" w:date="2021-11-15T12:00:00Z">
        <w:r w:rsidRPr="00B95CBB">
          <w:t>SliceCellListNR-r17 ::=          SEQUENCE (SIZE (1..maxCellSlice</w:t>
        </w:r>
      </w:ins>
      <w:ins w:id="334" w:author="Rapp_116-e" w:date="2021-11-15T12:06:00Z">
        <w:r w:rsidRPr="00B95CBB">
          <w:t>-r17</w:t>
        </w:r>
      </w:ins>
      <w:ins w:id="335" w:author="Rapp_116-e" w:date="2021-11-15T12:00:00Z">
        <w:r w:rsidRPr="00B95CBB">
          <w:t xml:space="preserve">)) OF </w:t>
        </w:r>
      </w:ins>
      <w:ins w:id="336" w:author="Rapp_117-e_3" w:date="2022-03-10T16:24:00Z">
        <w:r w:rsidR="00B95CBB">
          <w:t>PCI-Range</w:t>
        </w:r>
      </w:ins>
      <w:ins w:id="337" w:author="Rapp_116-e" w:date="2021-11-15T12:00:00Z">
        <w:del w:id="338" w:author="Lenovo_User" w:date="2022-03-08T15:29:00Z">
          <w:r w:rsidRPr="00B95CBB" w:rsidDel="005F7DDC">
            <w:delText>SliceCellInfoNR</w:delText>
          </w:r>
        </w:del>
      </w:ins>
      <w:ins w:id="339" w:author="Lenovo_User" w:date="2022-03-08T15:29:00Z">
        <w:del w:id="340" w:author="Rapp_117-e_3" w:date="2022-03-10T16:24:00Z">
          <w:r w:rsidR="005F7DDC" w:rsidRPr="00B95CBB" w:rsidDel="00B95CBB">
            <w:delText>PhysCellId</w:delText>
          </w:r>
        </w:del>
      </w:ins>
    </w:p>
    <w:p w14:paraId="3B8ADD37" w14:textId="77777777" w:rsidR="000A2579" w:rsidRDefault="000A25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41" w:author="Rapp_117-e_2" w:date="2022-03-09T15:18:00Z"/>
          <w:rFonts w:ascii="Courier New" w:hAnsi="Courier New"/>
          <w:sz w:val="16"/>
          <w:lang w:eastAsia="en-GB"/>
        </w:rPr>
      </w:pPr>
    </w:p>
    <w:p w14:paraId="4815900F" w14:textId="3F239C1E"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42" w:author="Rapp_116-e" w:date="2021-11-15T12:00:00Z"/>
          <w:del w:id="343" w:author="Lenovo_User" w:date="2022-03-08T15:29:00Z"/>
          <w:rFonts w:ascii="Courier New" w:hAnsi="Courier New"/>
          <w:sz w:val="16"/>
          <w:lang w:eastAsia="en-GB"/>
        </w:rPr>
        <w:pPrChange w:id="344" w:author="Lenovo_User" w:date="2022-03-08T15: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45" w:author="Rapp_116-e" w:date="2021-11-15T12:00:00Z">
        <w:del w:id="346" w:author="Lenovo_User" w:date="2022-03-08T15:29:00Z">
          <w:r w:rsidDel="005F7DDC">
            <w:rPr>
              <w:rFonts w:ascii="Courier New" w:hAnsi="Courier New"/>
              <w:sz w:val="16"/>
              <w:lang w:eastAsia="en-GB"/>
            </w:rPr>
            <w:delText xml:space="preserve">SliceCellInfoNR-r17 ::=          </w:delText>
          </w:r>
          <w:r w:rsidDel="005F7DDC">
            <w:rPr>
              <w:rFonts w:ascii="Courier New" w:hAnsi="Courier New"/>
              <w:color w:val="993366"/>
              <w:sz w:val="16"/>
              <w:lang w:eastAsia="en-GB"/>
            </w:rPr>
            <w:delText>SEQUENCE</w:delText>
          </w:r>
          <w:r w:rsidDel="005F7DDC">
            <w:rPr>
              <w:rFonts w:ascii="Courier New" w:hAnsi="Courier New"/>
              <w:sz w:val="16"/>
              <w:lang w:eastAsia="en-GB"/>
            </w:rPr>
            <w:delText xml:space="preserve"> {</w:delText>
          </w:r>
        </w:del>
      </w:ins>
    </w:p>
    <w:p w14:paraId="7E445F2B" w14:textId="4476BA88"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Rapp_116-e" w:date="2021-11-15T12:00:00Z"/>
          <w:del w:id="348" w:author="Lenovo_User" w:date="2022-03-08T15:29:00Z"/>
          <w:rFonts w:ascii="Courier New" w:hAnsi="Courier New"/>
          <w:strike/>
          <w:sz w:val="16"/>
          <w:lang w:eastAsia="en-GB"/>
        </w:rPr>
      </w:pPr>
      <w:ins w:id="349" w:author="Rapp_116-e" w:date="2021-11-15T12:00:00Z">
        <w:del w:id="350" w:author="Lenovo_User" w:date="2022-03-08T15:29:00Z">
          <w:r w:rsidDel="005F7DDC">
            <w:rPr>
              <w:rFonts w:ascii="Courier New" w:hAnsi="Courier New"/>
              <w:sz w:val="16"/>
              <w:lang w:eastAsia="en-GB"/>
            </w:rPr>
            <w:delText xml:space="preserve">    physCellId                          PhysCellId,</w:delText>
          </w:r>
        </w:del>
      </w:ins>
    </w:p>
    <w:p w14:paraId="2003FF04" w14:textId="1263A7D9"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Rapp_116-e" w:date="2021-11-15T12:00:00Z"/>
          <w:del w:id="352" w:author="Lenovo_User" w:date="2022-03-08T15:29:00Z"/>
          <w:rFonts w:ascii="Courier New" w:hAnsi="Courier New"/>
          <w:sz w:val="16"/>
          <w:lang w:eastAsia="en-GB"/>
        </w:rPr>
      </w:pPr>
      <w:ins w:id="353" w:author="Rapp_116-e" w:date="2021-11-15T12:00:00Z">
        <w:del w:id="354" w:author="Lenovo_User" w:date="2022-03-08T15:29:00Z">
          <w:r w:rsidDel="005F7DDC">
            <w:rPr>
              <w:rFonts w:ascii="Courier New" w:hAnsi="Courier New"/>
              <w:sz w:val="16"/>
              <w:lang w:eastAsia="en-GB"/>
            </w:rPr>
            <w:delText xml:space="preserve">    ...</w:delText>
          </w:r>
        </w:del>
      </w:ins>
    </w:p>
    <w:p w14:paraId="545B02CF" w14:textId="4D7BB291"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Rapp_116-e" w:date="2021-11-15T12:00:00Z"/>
          <w:del w:id="356" w:author="Lenovo_User" w:date="2022-03-08T15:29:00Z"/>
        </w:rPr>
      </w:pPr>
      <w:ins w:id="357" w:author="Rapp_116-e" w:date="2021-11-15T12:00:00Z">
        <w:del w:id="358" w:author="Lenovo_User" w:date="2022-03-08T15:29:00Z">
          <w:r w:rsidDel="005F7DDC">
            <w:rPr>
              <w:rFonts w:ascii="Courier New" w:hAnsi="Courier New"/>
              <w:sz w:val="16"/>
              <w:lang w:eastAsia="en-GB"/>
            </w:rPr>
            <w:delText>}</w:delText>
          </w:r>
        </w:del>
      </w:ins>
    </w:p>
    <w:p w14:paraId="4287AE8B" w14:textId="77777777" w:rsidR="007A487B" w:rsidRDefault="007A487B">
      <w:pPr>
        <w:pStyle w:val="PL"/>
        <w:rPr>
          <w:ins w:id="359" w:author="Rapp_116-e" w:date="2021-11-15T12:00:00Z"/>
        </w:rPr>
      </w:pPr>
    </w:p>
    <w:p w14:paraId="6A3FE130" w14:textId="11F3DF95" w:rsidR="007A487B" w:rsidRDefault="00482186">
      <w:pPr>
        <w:pStyle w:val="PL"/>
        <w:rPr>
          <w:ins w:id="360" w:author="Rapp_116-e" w:date="2021-11-15T12:00:00Z"/>
          <w:color w:val="808080"/>
        </w:rPr>
      </w:pPr>
      <w:ins w:id="361" w:author="Rapp_116-e" w:date="2021-11-15T12:00:00Z">
        <w:r>
          <w:rPr>
            <w:color w:val="808080"/>
          </w:rPr>
          <w:t>-- TAG-</w:t>
        </w:r>
      </w:ins>
      <w:ins w:id="362" w:author="Rapp_117-e_1" w:date="2022-02-28T11:40:00Z">
        <w:r>
          <w:rPr>
            <w:color w:val="808080"/>
          </w:rPr>
          <w:t>FREQPRIORITYLISTNR</w:t>
        </w:r>
        <w:del w:id="363" w:author="Rapp_117-e_3" w:date="2022-03-10T17:02:00Z">
          <w:r w:rsidDel="001D5285">
            <w:rPr>
              <w:color w:val="808080"/>
            </w:rPr>
            <w:delText>FOR</w:delText>
          </w:r>
        </w:del>
        <w:r>
          <w:rPr>
            <w:color w:val="808080"/>
          </w:rPr>
          <w:t>SLICING</w:t>
        </w:r>
      </w:ins>
      <w:ins w:id="364" w:author="Rapp_116-e" w:date="2021-11-15T12:00:00Z">
        <w:r>
          <w:rPr>
            <w:color w:val="808080"/>
          </w:rPr>
          <w:t>-STOP</w:t>
        </w:r>
      </w:ins>
    </w:p>
    <w:p w14:paraId="2FAECE59" w14:textId="77777777" w:rsidR="007A487B" w:rsidRDefault="00482186">
      <w:pPr>
        <w:pStyle w:val="PL"/>
        <w:rPr>
          <w:ins w:id="365" w:author="Rapp_116-e" w:date="2021-11-15T12:00:00Z"/>
          <w:rFonts w:eastAsiaTheme="minorEastAsia"/>
        </w:rPr>
      </w:pPr>
      <w:ins w:id="366" w:author="Rapp_116-e" w:date="2021-11-15T12:00:00Z">
        <w:r>
          <w:rPr>
            <w:color w:val="808080"/>
          </w:rPr>
          <w:t>-- ASN1STOP</w:t>
        </w:r>
      </w:ins>
    </w:p>
    <w:p w14:paraId="602EF2FD" w14:textId="77777777" w:rsidR="007A487B" w:rsidRDefault="007A487B">
      <w:pPr>
        <w:rPr>
          <w:ins w:id="367" w:author="Rapp_117-e_1" w:date="2022-02-28T11:24:00Z"/>
          <w:rFonts w:eastAsia="等线"/>
          <w:highlight w:val="yellow"/>
          <w:lang w:eastAsia="zh-CN"/>
        </w:rPr>
      </w:pPr>
    </w:p>
    <w:p w14:paraId="042CB8C5" w14:textId="77777777" w:rsidR="007A487B" w:rsidRDefault="007A487B">
      <w:pPr>
        <w:rPr>
          <w:ins w:id="368" w:author="Rapp_117-e_1" w:date="2022-03-01T22:28:00Z"/>
          <w:rFonts w:eastAsia="等线"/>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369"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698C3726" w:rsidR="007A487B" w:rsidRDefault="00482186" w:rsidP="001D5285">
            <w:pPr>
              <w:pStyle w:val="TAH"/>
              <w:rPr>
                <w:ins w:id="370" w:author="Rapp_117-e_1" w:date="2022-03-01T22:28:00Z"/>
                <w:lang w:eastAsia="en-GB"/>
              </w:rPr>
            </w:pPr>
            <w:ins w:id="371" w:author="Rapp_117-e_1" w:date="2022-03-01T22:28:00Z">
              <w:r>
                <w:rPr>
                  <w:i/>
                </w:rPr>
                <w:t>FreqPriorityListNR</w:t>
              </w:r>
              <w:del w:id="372" w:author="Rapp_117-e_3" w:date="2022-03-10T17:02:00Z">
                <w:r w:rsidDel="001D5285">
                  <w:rPr>
                    <w:i/>
                  </w:rPr>
                  <w:delText>For</w:delText>
                </w:r>
              </w:del>
              <w:r>
                <w:rPr>
                  <w:i/>
                </w:rPr>
                <w:t>Slicing</w:t>
              </w:r>
              <w:r>
                <w:rPr>
                  <w:bCs/>
                  <w:i/>
                  <w:iCs/>
                  <w:lang w:eastAsia="sv-SE"/>
                </w:rPr>
                <w:t xml:space="preserve"> </w:t>
              </w:r>
              <w:r>
                <w:rPr>
                  <w:iCs/>
                  <w:lang w:eastAsia="en-GB"/>
                </w:rPr>
                <w:t>field descriptions</w:t>
              </w:r>
            </w:ins>
          </w:p>
        </w:tc>
      </w:tr>
      <w:tr w:rsidR="00A12A60" w14:paraId="6648A644" w14:textId="77777777">
        <w:trPr>
          <w:cantSplit/>
          <w:tblHeader/>
          <w:ins w:id="373" w:author="Rapp_117-e_3" w:date="2022-03-10T16:24:00Z"/>
        </w:trPr>
        <w:tc>
          <w:tcPr>
            <w:tcW w:w="14175" w:type="dxa"/>
            <w:tcBorders>
              <w:top w:val="single" w:sz="4" w:space="0" w:color="808080"/>
              <w:left w:val="single" w:sz="4" w:space="0" w:color="808080"/>
              <w:bottom w:val="single" w:sz="4" w:space="0" w:color="808080"/>
              <w:right w:val="single" w:sz="4" w:space="0" w:color="808080"/>
            </w:tcBorders>
          </w:tcPr>
          <w:p w14:paraId="4A0D4F3D" w14:textId="6292ADFB" w:rsidR="00A12A60" w:rsidRDefault="003D6CE6" w:rsidP="00A12A60">
            <w:pPr>
              <w:pStyle w:val="TAL"/>
              <w:rPr>
                <w:ins w:id="374" w:author="Rapp_117-e_3" w:date="2022-03-10T16:24:00Z"/>
                <w:b/>
                <w:i/>
                <w:kern w:val="2"/>
              </w:rPr>
            </w:pPr>
            <w:ins w:id="375" w:author="Rapp_117-e_3" w:date="2022-03-10T16:59:00Z">
              <w:r w:rsidRPr="003D6CE6">
                <w:rPr>
                  <w:b/>
                  <w:i/>
                  <w:kern w:val="2"/>
                </w:rPr>
                <w:t>FreqPriority</w:t>
              </w:r>
              <w:r w:rsidR="0058423D">
                <w:rPr>
                  <w:b/>
                  <w:i/>
                  <w:kern w:val="2"/>
                </w:rPr>
                <w:t>List</w:t>
              </w:r>
              <w:r w:rsidRPr="003D6CE6">
                <w:rPr>
                  <w:b/>
                  <w:i/>
                  <w:kern w:val="2"/>
                </w:rPr>
                <w:t>NR</w:t>
              </w:r>
              <w:bookmarkStart w:id="376" w:name="_GoBack"/>
              <w:bookmarkEnd w:id="376"/>
              <w:r w:rsidRPr="003D6CE6">
                <w:rPr>
                  <w:b/>
                  <w:i/>
                  <w:kern w:val="2"/>
                </w:rPr>
                <w:t>Slicing</w:t>
              </w:r>
            </w:ins>
          </w:p>
          <w:p w14:paraId="10108EF2" w14:textId="632046DB" w:rsidR="00A12A60" w:rsidRPr="00A12A60" w:rsidRDefault="00A12A60" w:rsidP="00DF2058">
            <w:pPr>
              <w:pStyle w:val="TAH"/>
              <w:jc w:val="left"/>
              <w:rPr>
                <w:ins w:id="377" w:author="Rapp_117-e_3" w:date="2022-03-10T16:24:00Z"/>
                <w:rFonts w:eastAsiaTheme="minorEastAsia"/>
                <w:i/>
              </w:rPr>
            </w:pPr>
            <w:ins w:id="378" w:author="Rapp_117-e_3" w:date="2022-03-10T16:24:00Z">
              <w:r w:rsidRPr="00666C33">
                <w:rPr>
                  <w:b w:val="0"/>
                  <w:bCs/>
                  <w:szCs w:val="22"/>
                  <w:lang w:eastAsia="en-GB"/>
                </w:rPr>
                <w:t xml:space="preserve">Indicates the list of </w:t>
              </w:r>
              <w:r>
                <w:rPr>
                  <w:b w:val="0"/>
                  <w:bCs/>
                  <w:szCs w:val="22"/>
                  <w:lang w:eastAsia="en-GB"/>
                </w:rPr>
                <w:t>frequency priority information for frequencies. The 1</w:t>
              </w:r>
              <w:r w:rsidRPr="00FF7151">
                <w:rPr>
                  <w:b w:val="0"/>
                  <w:bCs/>
                  <w:szCs w:val="22"/>
                  <w:vertAlign w:val="superscript"/>
                  <w:lang w:eastAsia="en-GB"/>
                </w:rPr>
                <w:t>st</w:t>
              </w:r>
              <w:r>
                <w:rPr>
                  <w:b w:val="0"/>
                  <w:bCs/>
                  <w:szCs w:val="22"/>
                  <w:lang w:eastAsia="en-GB"/>
                </w:rPr>
                <w:t xml:space="preserve"> entry in the list corresp</w:t>
              </w:r>
            </w:ins>
            <w:ins w:id="379" w:author="Rapp_117-e_3" w:date="2022-03-10T16:27:00Z">
              <w:r w:rsidR="00A81DED">
                <w:rPr>
                  <w:b w:val="0"/>
                  <w:bCs/>
                  <w:szCs w:val="22"/>
                  <w:lang w:eastAsia="en-GB"/>
                </w:rPr>
                <w:t>on</w:t>
              </w:r>
            </w:ins>
            <w:ins w:id="380" w:author="Rapp_117-e_3" w:date="2022-03-10T16:24:00Z">
              <w:r>
                <w:rPr>
                  <w:b w:val="0"/>
                  <w:bCs/>
                  <w:szCs w:val="22"/>
                  <w:lang w:eastAsia="en-GB"/>
                </w:rPr>
                <w:t>ds to the current frequency (referring SIB2), the 2</w:t>
              </w:r>
              <w:r w:rsidRPr="00FF7151">
                <w:rPr>
                  <w:b w:val="0"/>
                  <w:bCs/>
                  <w:szCs w:val="22"/>
                  <w:vertAlign w:val="superscript"/>
                  <w:lang w:eastAsia="en-GB"/>
                </w:rPr>
                <w:t>nd</w:t>
              </w:r>
              <w:r>
                <w:rPr>
                  <w:b w:val="0"/>
                  <w:bCs/>
                  <w:szCs w:val="22"/>
                  <w:lang w:eastAsia="en-GB"/>
                </w:rPr>
                <w:t xml:space="preserve"> entry in the list corresponds to the first frequency indicated by the </w:t>
              </w:r>
              <w:r w:rsidRPr="002321FF">
                <w:rPr>
                  <w:b w:val="0"/>
                  <w:bCs/>
                  <w:szCs w:val="22"/>
                  <w:lang w:eastAsia="en-GB"/>
                </w:rPr>
                <w:t xml:space="preserve">InterFreqCarrierFreqList in </w:t>
              </w:r>
            </w:ins>
            <w:ins w:id="381" w:author="Rapp_117-e_3" w:date="2022-03-10T16:28:00Z">
              <w:r w:rsidR="00DF2058">
                <w:rPr>
                  <w:b w:val="0"/>
                  <w:bCs/>
                  <w:szCs w:val="22"/>
                  <w:lang w:eastAsia="en-GB"/>
                </w:rPr>
                <w:t>SIB4</w:t>
              </w:r>
            </w:ins>
            <w:ins w:id="382" w:author="Rapp_117-e_3" w:date="2022-03-10T16:24:00Z">
              <w:r>
                <w:rPr>
                  <w:b w:val="0"/>
                  <w:bCs/>
                  <w:szCs w:val="22"/>
                  <w:lang w:eastAsia="en-GB"/>
                </w:rPr>
                <w:t>, and the 3</w:t>
              </w:r>
              <w:r w:rsidRPr="00FF7151">
                <w:rPr>
                  <w:b w:val="0"/>
                  <w:bCs/>
                  <w:szCs w:val="22"/>
                  <w:vertAlign w:val="superscript"/>
                  <w:lang w:eastAsia="en-GB"/>
                </w:rPr>
                <w:t>rd</w:t>
              </w:r>
              <w:r>
                <w:rPr>
                  <w:b w:val="0"/>
                  <w:bCs/>
                  <w:szCs w:val="22"/>
                  <w:lang w:eastAsia="en-GB"/>
                </w:rPr>
                <w:t xml:space="preserve"> entry in the list corresponds to the second frequency indicated by the </w:t>
              </w:r>
              <w:r w:rsidRPr="002321FF">
                <w:rPr>
                  <w:b w:val="0"/>
                  <w:bCs/>
                  <w:szCs w:val="22"/>
                  <w:lang w:eastAsia="en-GB"/>
                </w:rPr>
                <w:t xml:space="preserve">InterFreqCarrierFreqList in </w:t>
              </w:r>
              <w:r>
                <w:rPr>
                  <w:b w:val="0"/>
                  <w:bCs/>
                  <w:szCs w:val="22"/>
                  <w:lang w:eastAsia="en-GB"/>
                </w:rPr>
                <w:t>SIB4, and so on</w:t>
              </w:r>
              <w:r w:rsidRPr="00666C33">
                <w:rPr>
                  <w:b w:val="0"/>
                </w:rPr>
                <w:t>.</w:t>
              </w:r>
            </w:ins>
          </w:p>
        </w:tc>
      </w:tr>
      <w:tr w:rsidR="00A12A60" w14:paraId="758A3B26" w14:textId="77777777">
        <w:trPr>
          <w:cantSplit/>
          <w:trHeight w:val="105"/>
          <w:ins w:id="383"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A12A60" w:rsidRDefault="00A12A60" w:rsidP="00A12A60">
            <w:pPr>
              <w:pStyle w:val="TAL"/>
              <w:rPr>
                <w:ins w:id="384" w:author="Rapp_117-e_1" w:date="2022-03-01T22:28:00Z"/>
                <w:b/>
                <w:i/>
                <w:kern w:val="2"/>
                <w:lang w:eastAsia="sv-SE"/>
              </w:rPr>
            </w:pPr>
            <w:ins w:id="385" w:author="Rapp_117-e_1" w:date="2022-03-01T22:28:00Z">
              <w:r>
                <w:rPr>
                  <w:b/>
                  <w:i/>
                  <w:kern w:val="2"/>
                </w:rPr>
                <w:t>sliceAllowCellListNR</w:t>
              </w:r>
            </w:ins>
          </w:p>
          <w:p w14:paraId="691213B0" w14:textId="1036F1E8" w:rsidR="00A12A60" w:rsidRDefault="00A12A60" w:rsidP="00A12A60">
            <w:pPr>
              <w:pStyle w:val="TAL"/>
              <w:rPr>
                <w:ins w:id="386" w:author="Rapp_117-e_1" w:date="2022-03-01T22:28:00Z"/>
                <w:b/>
                <w:i/>
                <w:kern w:val="2"/>
              </w:rPr>
            </w:pPr>
            <w:ins w:id="387" w:author="Rapp_117-e_1" w:date="2022-03-01T22:28:00Z">
              <w:r>
                <w:rPr>
                  <w:bCs/>
                  <w:szCs w:val="22"/>
                  <w:lang w:eastAsia="en-GB"/>
                </w:rPr>
                <w:t>Indicates the list of allow-listed neighbouring cells for slicing.</w:t>
              </w:r>
            </w:ins>
            <w:ins w:id="388" w:author="Rapp_117-e_1" w:date="2022-03-08T09:17:00Z">
              <w:r>
                <w:rPr>
                  <w:bCs/>
                  <w:szCs w:val="22"/>
                  <w:lang w:eastAsia="en-GB"/>
                </w:rPr>
                <w:t xml:space="preserve"> </w:t>
              </w:r>
              <w:del w:id="389" w:author="Rapp_117-e_3" w:date="2022-03-10T16:25:00Z">
                <w:r w:rsidDel="00A12A60">
                  <w:rPr>
                    <w:bCs/>
                    <w:szCs w:val="22"/>
                    <w:lang w:eastAsia="en-GB"/>
                  </w:rPr>
                  <w:delText>T</w:delText>
                </w:r>
                <w:r w:rsidDel="00A12A60">
                  <w:delText xml:space="preserve">his field is optional present, need R, only when </w:delText>
                </w:r>
                <w:r w:rsidRPr="0098629F" w:rsidDel="00A12A60">
                  <w:rPr>
                    <w:i/>
                  </w:rPr>
                  <w:delText>sliceExcludeCellListNR</w:delText>
                </w:r>
                <w:r w:rsidDel="00A12A60">
                  <w:delText xml:space="preserve"> is absent.</w:delText>
                </w:r>
              </w:del>
            </w:ins>
            <w:ins w:id="390" w:author="Lenovo_User" w:date="2022-03-08T15:26:00Z">
              <w:del w:id="391" w:author="Rapp_117-e_3" w:date="2022-03-10T16:25:00Z">
                <w:r w:rsidDel="00A12A60">
                  <w:delText xml:space="preserve"> </w:delText>
                </w:r>
              </w:del>
              <w:r>
                <w:t xml:space="preserve">If present, </w:t>
              </w:r>
            </w:ins>
            <w:ins w:id="392" w:author="Lenovo_User" w:date="2022-03-08T15:27:00Z">
              <w:r>
                <w:t>cell</w:t>
              </w:r>
            </w:ins>
            <w:ins w:id="393" w:author="Lenovo_User" w:date="2022-03-08T15:36:00Z">
              <w:r>
                <w:t>s</w:t>
              </w:r>
            </w:ins>
            <w:ins w:id="394" w:author="Lenovo_User" w:date="2022-03-08T15:27:00Z">
              <w:r>
                <w:t xml:space="preserve"> </w:t>
              </w:r>
            </w:ins>
            <w:ins w:id="395" w:author="Lenovo_User" w:date="2022-03-08T15:35:00Z">
              <w:r>
                <w:t xml:space="preserve">not listed in this list </w:t>
              </w:r>
            </w:ins>
            <w:ins w:id="396" w:author="Lenovo_User" w:date="2022-03-08T15:27:00Z">
              <w:r>
                <w:t>do not support the corresponding slice</w:t>
              </w:r>
            </w:ins>
            <w:ins w:id="397" w:author="Lenovo_User" w:date="2022-03-08T15:38:00Z">
              <w:r>
                <w:t>G</w:t>
              </w:r>
            </w:ins>
            <w:ins w:id="398" w:author="Lenovo_User" w:date="2022-03-08T15:27:00Z">
              <w:r>
                <w:t>roup</w:t>
              </w:r>
            </w:ins>
            <w:ins w:id="399" w:author="Lenovo_User" w:date="2022-03-08T15:38:00Z">
              <w:r>
                <w:t>-</w:t>
              </w:r>
            </w:ins>
            <w:ins w:id="400" w:author="Lenovo_User" w:date="2022-03-08T15:27:00Z">
              <w:r>
                <w:t>frequency pair.</w:t>
              </w:r>
            </w:ins>
          </w:p>
        </w:tc>
      </w:tr>
      <w:tr w:rsidR="00A12A60" w14:paraId="6C745E99" w14:textId="77777777">
        <w:trPr>
          <w:cantSplit/>
          <w:trHeight w:val="105"/>
          <w:ins w:id="401"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A12A60" w:rsidRDefault="00A12A60" w:rsidP="00A12A60">
            <w:pPr>
              <w:pStyle w:val="TAL"/>
              <w:rPr>
                <w:ins w:id="402" w:author="Rapp_117-e_1" w:date="2022-03-01T22:28:00Z"/>
                <w:b/>
                <w:i/>
                <w:kern w:val="2"/>
                <w:lang w:eastAsia="sv-SE"/>
              </w:rPr>
            </w:pPr>
            <w:ins w:id="403" w:author="Rapp_117-e_1" w:date="2022-03-01T22:28:00Z">
              <w:r>
                <w:rPr>
                  <w:b/>
                  <w:i/>
                  <w:kern w:val="2"/>
                </w:rPr>
                <w:t>sliceExcludeCellListNR</w:t>
              </w:r>
            </w:ins>
          </w:p>
          <w:p w14:paraId="11C5CDC9" w14:textId="3B1BE629" w:rsidR="00A12A60" w:rsidRDefault="00A12A60" w:rsidP="00A12A60">
            <w:pPr>
              <w:pStyle w:val="TAL"/>
              <w:rPr>
                <w:ins w:id="404" w:author="Rapp_117-e_1" w:date="2022-03-01T22:28:00Z"/>
                <w:b/>
                <w:i/>
                <w:kern w:val="2"/>
              </w:rPr>
            </w:pPr>
            <w:ins w:id="405" w:author="Rapp_117-e_1" w:date="2022-03-01T22:28:00Z">
              <w:r>
                <w:rPr>
                  <w:bCs/>
                  <w:szCs w:val="22"/>
                  <w:lang w:eastAsia="en-GB"/>
                </w:rPr>
                <w:t>Indicates the list of exclude-listed neighbouring cells for slicing.</w:t>
              </w:r>
            </w:ins>
            <w:ins w:id="406" w:author="Rapp_117-e_1" w:date="2022-03-08T09:18:00Z">
              <w:r>
                <w:rPr>
                  <w:bCs/>
                  <w:szCs w:val="22"/>
                  <w:lang w:eastAsia="en-GB"/>
                </w:rPr>
                <w:t xml:space="preserve"> </w:t>
              </w:r>
              <w:del w:id="407" w:author="Rapp_117-e_3" w:date="2022-03-10T16:25:00Z">
                <w:r w:rsidDel="00A12A60">
                  <w:rPr>
                    <w:bCs/>
                    <w:szCs w:val="22"/>
                    <w:lang w:eastAsia="en-GB"/>
                  </w:rPr>
                  <w:delText>T</w:delText>
                </w:r>
                <w:r w:rsidDel="00A12A60">
                  <w:delText xml:space="preserve">his field is optional present, need R, only when </w:delText>
                </w:r>
                <w:r w:rsidRPr="0098629F" w:rsidDel="00A12A60">
                  <w:rPr>
                    <w:i/>
                  </w:rPr>
                  <w:delText>sliceAllowCellListNR</w:delText>
                </w:r>
                <w:r w:rsidRPr="0098629F" w:rsidDel="00A12A60">
                  <w:delText xml:space="preserve"> </w:delText>
                </w:r>
                <w:r w:rsidDel="00A12A60">
                  <w:delText>is absent.</w:delText>
                </w:r>
              </w:del>
            </w:ins>
            <w:ins w:id="408" w:author="Lenovo_User" w:date="2022-03-08T15:27:00Z">
              <w:del w:id="409" w:author="Rapp_117-e_3" w:date="2022-03-10T16:25:00Z">
                <w:r w:rsidDel="00A12A60">
                  <w:delText xml:space="preserve"> </w:delText>
                </w:r>
              </w:del>
              <w:r>
                <w:t>If present, cell</w:t>
              </w:r>
            </w:ins>
            <w:ins w:id="410" w:author="Lenovo_User" w:date="2022-03-08T15:38:00Z">
              <w:r>
                <w:t>s</w:t>
              </w:r>
            </w:ins>
            <w:ins w:id="411" w:author="Lenovo_User" w:date="2022-03-08T15:27:00Z">
              <w:r>
                <w:t xml:space="preserve"> </w:t>
              </w:r>
            </w:ins>
            <w:ins w:id="412" w:author="Lenovo_User" w:date="2022-03-08T15:36:00Z">
              <w:r>
                <w:t>not listed in th</w:t>
              </w:r>
            </w:ins>
            <w:ins w:id="413" w:author="Lenovo_User" w:date="2022-03-08T15:39:00Z">
              <w:r>
                <w:t>is</w:t>
              </w:r>
            </w:ins>
            <w:ins w:id="414" w:author="Lenovo_User" w:date="2022-03-08T15:36:00Z">
              <w:r>
                <w:t xml:space="preserve"> list </w:t>
              </w:r>
            </w:ins>
            <w:ins w:id="415" w:author="Lenovo_User" w:date="2022-03-08T15:27:00Z">
              <w:r>
                <w:t xml:space="preserve">support the corresponding slice </w:t>
              </w:r>
            </w:ins>
            <w:ins w:id="416" w:author="Lenovo_User" w:date="2022-03-08T15:39:00Z">
              <w:r>
                <w:t>sliceGroup-frequency pair</w:t>
              </w:r>
            </w:ins>
            <w:ins w:id="417" w:author="Lenovo_User" w:date="2022-03-08T15:27:00Z">
              <w:r>
                <w:t>.</w:t>
              </w:r>
            </w:ins>
          </w:p>
        </w:tc>
      </w:tr>
    </w:tbl>
    <w:p w14:paraId="475E17D5" w14:textId="77777777" w:rsidR="007A487B" w:rsidRDefault="007A487B">
      <w:pPr>
        <w:rPr>
          <w:rFonts w:eastAsia="等线"/>
          <w:highlight w:val="yellow"/>
          <w:lang w:eastAsia="zh-CN"/>
        </w:rPr>
      </w:pPr>
    </w:p>
    <w:p w14:paraId="7FC510C7"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4"/>
        <w:rPr>
          <w:ins w:id="418" w:author="Huawei" w:date="2021-09-18T15:53:00Z"/>
        </w:rPr>
      </w:pPr>
      <w:ins w:id="419" w:author="Huawei" w:date="2021-09-18T15:53:00Z">
        <w:r>
          <w:lastRenderedPageBreak/>
          <w:t>–</w:t>
        </w:r>
        <w:r>
          <w:tab/>
        </w:r>
        <w:r>
          <w:rPr>
            <w:i/>
          </w:rPr>
          <w:t>RA-PrioritizationForSlicing</w:t>
        </w:r>
      </w:ins>
    </w:p>
    <w:p w14:paraId="5CF212EC" w14:textId="77777777" w:rsidR="007A487B" w:rsidRDefault="00482186">
      <w:pPr>
        <w:keepNext/>
        <w:keepLines/>
        <w:rPr>
          <w:ins w:id="420" w:author="Huawei" w:date="2021-09-18T15:53:00Z"/>
          <w:iCs/>
        </w:rPr>
      </w:pPr>
      <w:ins w:id="421" w:author="Huawei" w:date="2021-09-21T16:15:00Z">
        <w:r>
          <w:t xml:space="preserve">The IE </w:t>
        </w:r>
        <w:r>
          <w:rPr>
            <w:i/>
          </w:rPr>
          <w:t>RA-PrioritizationForSlicing</w:t>
        </w:r>
        <w:r>
          <w:t xml:space="preserve"> is used to configure prioritized random access for slicing.</w:t>
        </w:r>
      </w:ins>
    </w:p>
    <w:p w14:paraId="4DCCD667" w14:textId="77777777" w:rsidR="007A487B" w:rsidRDefault="00482186">
      <w:pPr>
        <w:pStyle w:val="TH"/>
        <w:rPr>
          <w:ins w:id="422" w:author="Huawei" w:date="2021-09-18T15:53:00Z"/>
        </w:rPr>
      </w:pPr>
      <w:commentRangeStart w:id="423"/>
      <w:ins w:id="424" w:author="Huawei" w:date="2021-09-18T15:53:00Z">
        <w:r>
          <w:rPr>
            <w:i/>
          </w:rPr>
          <w:t>RA-PrioritizationForSlicing</w:t>
        </w:r>
        <w:r>
          <w:t xml:space="preserve"> information element</w:t>
        </w:r>
      </w:ins>
      <w:commentRangeEnd w:id="423"/>
      <w:r w:rsidR="000F3082">
        <w:rPr>
          <w:rStyle w:val="af7"/>
          <w:rFonts w:ascii="Times New Roman" w:hAnsi="Times New Roman"/>
          <w:b w:val="0"/>
        </w:rPr>
        <w:commentReference w:id="423"/>
      </w:r>
    </w:p>
    <w:p w14:paraId="464A121F" w14:textId="77777777" w:rsidR="007A487B" w:rsidRDefault="00482186">
      <w:pPr>
        <w:pStyle w:val="PL"/>
        <w:rPr>
          <w:ins w:id="425" w:author="Huawei" w:date="2021-09-18T15:53:00Z"/>
          <w:color w:val="808080"/>
        </w:rPr>
      </w:pPr>
      <w:ins w:id="426" w:author="Huawei" w:date="2021-09-18T15:53:00Z">
        <w:r>
          <w:rPr>
            <w:color w:val="808080"/>
          </w:rPr>
          <w:t>-- ASN1START</w:t>
        </w:r>
      </w:ins>
    </w:p>
    <w:p w14:paraId="22A60DE6" w14:textId="77777777" w:rsidR="007A487B" w:rsidRDefault="00482186">
      <w:pPr>
        <w:pStyle w:val="PL"/>
        <w:rPr>
          <w:ins w:id="427" w:author="Huawei" w:date="2021-09-18T15:53:00Z"/>
          <w:color w:val="808080"/>
        </w:rPr>
      </w:pPr>
      <w:ins w:id="428" w:author="Huawei" w:date="2021-09-18T15:53:00Z">
        <w:r>
          <w:rPr>
            <w:color w:val="808080"/>
          </w:rPr>
          <w:t>-- TAG-RA-PRIORITIZATIONFORSLICING-START</w:t>
        </w:r>
      </w:ins>
    </w:p>
    <w:p w14:paraId="576FF3D7" w14:textId="77777777" w:rsidR="007A487B" w:rsidRDefault="007A487B">
      <w:pPr>
        <w:pStyle w:val="PL"/>
        <w:rPr>
          <w:ins w:id="429" w:author="Huawei" w:date="2021-09-18T15:53:00Z"/>
        </w:rPr>
      </w:pPr>
    </w:p>
    <w:p w14:paraId="7CEA5D49" w14:textId="77777777" w:rsidR="007A487B" w:rsidRDefault="00482186">
      <w:pPr>
        <w:pStyle w:val="PL"/>
        <w:rPr>
          <w:ins w:id="430" w:author="Huawei" w:date="2021-09-18T15:53:00Z"/>
        </w:rPr>
      </w:pPr>
      <w:ins w:id="431" w:author="Huawei" w:date="2021-09-18T15:53:00Z">
        <w:r>
          <w:t>RA-PrioritizationForSlicing-r17</w:t>
        </w:r>
      </w:ins>
      <w:ins w:id="432" w:author="Huawei" w:date="2021-09-23T09:33:00Z">
        <w:r>
          <w:t xml:space="preserve"> </w:t>
        </w:r>
      </w:ins>
      <w:ins w:id="433" w:author="Huawei" w:date="2021-09-18T15:53:00Z">
        <w:r>
          <w:t xml:space="preserve">::=        </w:t>
        </w:r>
        <w:r>
          <w:rPr>
            <w:color w:val="993366"/>
          </w:rPr>
          <w:t>SEQUENCE</w:t>
        </w:r>
        <w:r>
          <w:t xml:space="preserve"> {</w:t>
        </w:r>
      </w:ins>
    </w:p>
    <w:p w14:paraId="4609C616" w14:textId="77777777" w:rsidR="007A487B" w:rsidRDefault="00482186">
      <w:pPr>
        <w:pStyle w:val="PL"/>
        <w:rPr>
          <w:ins w:id="434" w:author="Huawei" w:date="2021-09-18T15:53:00Z"/>
        </w:rPr>
      </w:pPr>
      <w:ins w:id="435" w:author="Huawei" w:date="2021-09-18T15:53:00Z">
        <w:r>
          <w:t xml:space="preserve">    ra-PrioritizationSliceInfoList-r17                   RA-</w:t>
        </w:r>
        <w:r>
          <w:rPr>
            <w:rFonts w:eastAsia="等线"/>
            <w:lang w:eastAsia="zh-CN"/>
          </w:rPr>
          <w:t>Prioritization</w:t>
        </w:r>
        <w:r>
          <w:t>SliceInfoList-r17,</w:t>
        </w:r>
      </w:ins>
    </w:p>
    <w:p w14:paraId="00010A8B" w14:textId="77777777" w:rsidR="007A487B" w:rsidRDefault="00482186">
      <w:pPr>
        <w:pStyle w:val="PL"/>
        <w:rPr>
          <w:ins w:id="436" w:author="Huawei" w:date="2021-09-18T15:53:00Z"/>
          <w:rFonts w:eastAsia="等线"/>
          <w:lang w:eastAsia="zh-CN"/>
        </w:rPr>
      </w:pPr>
      <w:ins w:id="437" w:author="Huawei" w:date="2021-09-18T15:53:00Z">
        <w:r>
          <w:t xml:space="preserve">    ...</w:t>
        </w:r>
      </w:ins>
    </w:p>
    <w:p w14:paraId="42FE3416" w14:textId="77777777" w:rsidR="007A487B" w:rsidRDefault="00482186">
      <w:pPr>
        <w:pStyle w:val="PL"/>
        <w:rPr>
          <w:ins w:id="438" w:author="Huawei" w:date="2021-09-18T15:53:00Z"/>
        </w:rPr>
      </w:pPr>
      <w:ins w:id="439" w:author="Huawei" w:date="2021-09-18T15:53:00Z">
        <w:r>
          <w:t>}</w:t>
        </w:r>
      </w:ins>
    </w:p>
    <w:p w14:paraId="2D2115AC" w14:textId="77777777" w:rsidR="007A487B" w:rsidRDefault="007A487B">
      <w:pPr>
        <w:pStyle w:val="PL"/>
        <w:rPr>
          <w:ins w:id="440" w:author="Huawei" w:date="2021-09-18T15:53:00Z"/>
        </w:rPr>
      </w:pPr>
    </w:p>
    <w:p w14:paraId="69493B7A" w14:textId="77777777" w:rsidR="007A487B" w:rsidRDefault="00482186">
      <w:pPr>
        <w:pStyle w:val="PL"/>
        <w:rPr>
          <w:ins w:id="441" w:author="Huawei" w:date="2021-09-18T15:53:00Z"/>
          <w:rFonts w:eastAsia="等线"/>
          <w:lang w:eastAsia="zh-CN"/>
        </w:rPr>
      </w:pPr>
      <w:ins w:id="442"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397BA8EA" w14:textId="77777777" w:rsidR="007A487B" w:rsidRDefault="007A487B">
      <w:pPr>
        <w:pStyle w:val="PL"/>
        <w:rPr>
          <w:ins w:id="443" w:author="Huawei" w:date="2021-09-18T15:53:00Z"/>
          <w:rFonts w:eastAsia="等线"/>
        </w:rPr>
      </w:pPr>
    </w:p>
    <w:p w14:paraId="580BDA92" w14:textId="77777777" w:rsidR="007A487B" w:rsidRDefault="00482186">
      <w:pPr>
        <w:pStyle w:val="PL"/>
        <w:rPr>
          <w:ins w:id="444" w:author="Huawei" w:date="2021-09-18T15:53:00Z"/>
        </w:rPr>
      </w:pPr>
      <w:ins w:id="445"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59CCEA67" w14:textId="6558E583" w:rsidR="007A487B" w:rsidRDefault="00482186">
      <w:pPr>
        <w:pStyle w:val="PL"/>
        <w:rPr>
          <w:ins w:id="446" w:author="Huawei" w:date="2021-09-18T15:53:00Z"/>
          <w:rFonts w:eastAsia="等线"/>
        </w:rPr>
      </w:pPr>
      <w:ins w:id="447" w:author="Huawei" w:date="2021-09-18T15:53:00Z">
        <w:r>
          <w:t xml:space="preserve">    sliceGroupID</w:t>
        </w:r>
      </w:ins>
      <w:ins w:id="448" w:author="Rapp_117-e_2" w:date="2022-03-09T14:56:00Z">
        <w:r w:rsidR="00B80442">
          <w:t>List</w:t>
        </w:r>
      </w:ins>
      <w:ins w:id="449" w:author="Huawei" w:date="2021-09-18T15:53:00Z">
        <w:r>
          <w:t xml:space="preserve">-r17             </w:t>
        </w:r>
      </w:ins>
      <w:ins w:id="450" w:author="Rapp_117-e_2" w:date="2022-03-09T14:56:00Z">
        <w:r w:rsidR="00B80442">
          <w:rPr>
            <w:color w:val="993366"/>
          </w:rPr>
          <w:t>SEQUENCE</w:t>
        </w:r>
        <w:r w:rsidR="00B80442">
          <w:t xml:space="preserve"> </w:t>
        </w:r>
        <w:r w:rsidR="00B80442">
          <w:rPr>
            <w:rFonts w:eastAsia="等线"/>
          </w:rPr>
          <w:t>(</w:t>
        </w:r>
        <w:r w:rsidR="00B80442">
          <w:rPr>
            <w:color w:val="993366"/>
          </w:rPr>
          <w:t>SIZE</w:t>
        </w:r>
        <w:r w:rsidR="00B80442">
          <w:t xml:space="preserve"> </w:t>
        </w:r>
        <w:r w:rsidR="00B80442">
          <w:rPr>
            <w:rFonts w:eastAsia="等线"/>
          </w:rPr>
          <w:t>(1..</w:t>
        </w:r>
        <w:r w:rsidR="00B80442" w:rsidRPr="005206C0">
          <w:rPr>
            <w:rFonts w:eastAsia="等线"/>
          </w:rPr>
          <w:t>maxSliceInfo-r17</w:t>
        </w:r>
        <w:r w:rsidR="00B80442">
          <w:rPr>
            <w:rFonts w:eastAsia="等线"/>
          </w:rPr>
          <w:t>))</w:t>
        </w:r>
        <w:r w:rsidR="00B80442">
          <w:rPr>
            <w:rFonts w:eastAsia="等线"/>
            <w:color w:val="993366"/>
          </w:rPr>
          <w:t xml:space="preserve"> </w:t>
        </w:r>
        <w:r w:rsidR="00B80442">
          <w:rPr>
            <w:color w:val="993366"/>
          </w:rPr>
          <w:t>OF</w:t>
        </w:r>
        <w:r w:rsidR="00B80442">
          <w:t xml:space="preserve"> </w:t>
        </w:r>
      </w:ins>
      <w:ins w:id="451" w:author="Rapp_117-e_2" w:date="2022-03-09T15:12:00Z">
        <w:r w:rsidR="00A13B57">
          <w:t>SliceGroupID-r17</w:t>
        </w:r>
      </w:ins>
      <w:ins w:id="452" w:author="Huawei" w:date="2021-09-18T15:53:00Z">
        <w:del w:id="453" w:author="Rapp_117-e_2" w:date="2022-03-09T14:56:00Z">
          <w:r w:rsidDel="00B80442">
            <w:delText xml:space="preserve">    </w:delText>
          </w:r>
        </w:del>
      </w:ins>
      <w:ins w:id="454" w:author="Rapp_117-e_1" w:date="2022-03-02T09:17:00Z">
        <w:del w:id="455" w:author="Rapp_117-e_2" w:date="2022-03-09T14:36:00Z">
          <w:r w:rsidDel="00A93CEB">
            <w:rPr>
              <w:highlight w:val="yellow"/>
            </w:rPr>
            <w:delText>FFS</w:delText>
          </w:r>
        </w:del>
      </w:ins>
      <w:ins w:id="456" w:author="Huawei" w:date="2021-09-18T15:53:00Z">
        <w:del w:id="457" w:author="Rapp_117-e_2" w:date="2022-03-09T14:56:00Z">
          <w:r w:rsidDel="00B80442">
            <w:rPr>
              <w:rFonts w:eastAsia="等线"/>
            </w:rPr>
            <w:delText>,</w:delText>
          </w:r>
        </w:del>
      </w:ins>
    </w:p>
    <w:p w14:paraId="254969AE" w14:textId="5EE87D56" w:rsidR="007A487B" w:rsidRDefault="00482186">
      <w:pPr>
        <w:pStyle w:val="PL"/>
        <w:rPr>
          <w:ins w:id="458" w:author="Huawei" w:date="2021-09-18T15:53:00Z"/>
          <w:rFonts w:eastAsia="等线"/>
          <w:lang w:eastAsia="zh-CN"/>
        </w:rPr>
      </w:pPr>
      <w:ins w:id="459" w:author="Huawei" w:date="2021-09-18T15:53:00Z">
        <w:r>
          <w:t xml:space="preserve">    </w:t>
        </w:r>
        <w:commentRangeStart w:id="460"/>
        <w:r>
          <w:t>ra-Prioritization</w:t>
        </w:r>
      </w:ins>
      <w:ins w:id="461" w:author="Rapp_117-e_3" w:date="2022-03-10T16:25:00Z">
        <w:r w:rsidR="00A12A60">
          <w:t>-r17</w:t>
        </w:r>
      </w:ins>
      <w:ins w:id="462" w:author="Huawei" w:date="2021-09-18T15:53:00Z">
        <w:r>
          <w:t xml:space="preserve">                </w:t>
        </w:r>
      </w:ins>
      <w:commentRangeEnd w:id="460"/>
      <w:r w:rsidR="000F3082">
        <w:rPr>
          <w:rStyle w:val="af7"/>
          <w:rFonts w:ascii="Times New Roman" w:hAnsi="Times New Roman"/>
          <w:lang w:eastAsia="ja-JP"/>
        </w:rPr>
        <w:commentReference w:id="460"/>
      </w:r>
      <w:ins w:id="463" w:author="Huawei" w:date="2021-09-18T15:53:00Z">
        <w:r>
          <w:t>RA-Prioritization,</w:t>
        </w:r>
      </w:ins>
    </w:p>
    <w:p w14:paraId="0C680025" w14:textId="77777777" w:rsidR="007A487B" w:rsidRDefault="00482186">
      <w:pPr>
        <w:pStyle w:val="PL"/>
        <w:rPr>
          <w:ins w:id="464" w:author="Huawei" w:date="2021-09-18T15:53:00Z"/>
          <w:rFonts w:eastAsia="等线"/>
        </w:rPr>
      </w:pPr>
      <w:ins w:id="465" w:author="Huawei" w:date="2021-09-18T15:53:00Z">
        <w:r>
          <w:t xml:space="preserve">    ...</w:t>
        </w:r>
      </w:ins>
    </w:p>
    <w:p w14:paraId="0CDA4D4F" w14:textId="77777777" w:rsidR="007A487B" w:rsidRDefault="00482186">
      <w:pPr>
        <w:pStyle w:val="PL"/>
        <w:rPr>
          <w:ins w:id="466" w:author="Huawei" w:date="2021-09-18T15:53:00Z"/>
        </w:rPr>
      </w:pPr>
      <w:ins w:id="467" w:author="Huawei" w:date="2021-09-18T15:53:00Z">
        <w:r>
          <w:t>}</w:t>
        </w:r>
      </w:ins>
    </w:p>
    <w:p w14:paraId="4AC7DD64" w14:textId="77777777" w:rsidR="007A487B" w:rsidRDefault="007A487B">
      <w:pPr>
        <w:pStyle w:val="PL"/>
        <w:rPr>
          <w:ins w:id="468" w:author="Huawei" w:date="2021-09-18T15:53:00Z"/>
        </w:rPr>
      </w:pPr>
    </w:p>
    <w:p w14:paraId="7085351E" w14:textId="77777777" w:rsidR="007A487B" w:rsidRDefault="00482186">
      <w:pPr>
        <w:pStyle w:val="PL"/>
        <w:rPr>
          <w:ins w:id="469" w:author="Huawei" w:date="2021-09-18T15:53:00Z"/>
          <w:color w:val="808080"/>
        </w:rPr>
      </w:pPr>
      <w:ins w:id="470" w:author="Huawei" w:date="2021-09-18T15:53:00Z">
        <w:r>
          <w:rPr>
            <w:color w:val="808080"/>
          </w:rPr>
          <w:t>-- TAG-RA-PRIORITIZATIONFORSLICING-STOP</w:t>
        </w:r>
      </w:ins>
    </w:p>
    <w:p w14:paraId="4153C067" w14:textId="77777777" w:rsidR="007A487B" w:rsidRDefault="00482186">
      <w:pPr>
        <w:pStyle w:val="PL"/>
        <w:rPr>
          <w:ins w:id="471" w:author="Huawei" w:date="2021-09-18T15:53:00Z"/>
          <w:color w:val="808080"/>
        </w:rPr>
      </w:pPr>
      <w:ins w:id="472" w:author="Huawei" w:date="2021-09-18T15:53:00Z">
        <w:r>
          <w:rPr>
            <w:color w:val="808080"/>
          </w:rPr>
          <w:t>-- ASN1STOP</w:t>
        </w:r>
      </w:ins>
    </w:p>
    <w:p w14:paraId="4508F6AD" w14:textId="77777777" w:rsidR="007A487B" w:rsidRDefault="007A487B">
      <w:pPr>
        <w:rPr>
          <w:ins w:id="473" w:author="Huawei" w:date="2021-09-18T15:53:00Z"/>
          <w:rFonts w:eastAsiaTheme="minorEastAsia"/>
        </w:rPr>
      </w:pPr>
    </w:p>
    <w:p w14:paraId="03EC1ABA"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2"/>
      </w:pPr>
      <w:bookmarkStart w:id="474" w:name="_Toc76423846"/>
      <w:bookmarkStart w:id="475" w:name="_Toc60777558"/>
      <w:r>
        <w:t>6.4</w:t>
      </w:r>
      <w:r>
        <w:tab/>
        <w:t>RRC multiplicity and type constraint values</w:t>
      </w:r>
      <w:bookmarkEnd w:id="474"/>
      <w:bookmarkEnd w:id="475"/>
    </w:p>
    <w:p w14:paraId="2CDDC812" w14:textId="77777777" w:rsidR="007A487B" w:rsidRDefault="00482186">
      <w:pPr>
        <w:pStyle w:val="3"/>
      </w:pPr>
      <w:bookmarkStart w:id="476" w:name="_Toc90651434"/>
      <w:bookmarkStart w:id="477" w:name="_Toc60777559"/>
      <w:bookmarkStart w:id="478" w:name="_Toc76423847"/>
      <w:r>
        <w:t>–</w:t>
      </w:r>
      <w:r>
        <w:tab/>
        <w:t>Multiplicity and type constraint definitions</w:t>
      </w:r>
      <w:bookmarkEnd w:id="476"/>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r>
        <w:t>maxBandComb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lastRenderedPageBreak/>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r>
        <w:t>maxCellBlack                            INTEGER ::= 16      -- Maximum number of NR blacklisted cell ranges in SIB3, SIB4</w:t>
      </w:r>
    </w:p>
    <w:p w14:paraId="120D4EDE" w14:textId="77777777" w:rsidR="007A487B" w:rsidRDefault="00482186">
      <w:pPr>
        <w:pStyle w:val="PL"/>
      </w:pPr>
      <w:r>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r>
        <w:t>maxCellInter                            INTEGER ::= 16      -- Maximum number of inter-Freq cells listed in SIB4</w:t>
      </w:r>
    </w:p>
    <w:p w14:paraId="03AEC9D1" w14:textId="77777777" w:rsidR="007A487B" w:rsidRDefault="00482186">
      <w:pPr>
        <w:pStyle w:val="PL"/>
      </w:pPr>
      <w:r>
        <w:t>maxCellIntra                            INTEGER ::= 16      -- Maximum number of intra-Freq cells listed in SIB3</w:t>
      </w:r>
    </w:p>
    <w:p w14:paraId="6381065B" w14:textId="77777777" w:rsidR="007A487B" w:rsidRDefault="00482186">
      <w:pPr>
        <w:pStyle w:val="PL"/>
      </w:pPr>
      <w:r>
        <w:t>maxCellMeasEUTRA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r>
        <w:t>maxCellWhite                            INTEGER ::= 16      -- Maximum number of NR whitelisted cell ranges in SIB3, SIB4</w:t>
      </w:r>
    </w:p>
    <w:p w14:paraId="0A4FCFDE" w14:textId="77777777" w:rsidR="007A487B" w:rsidRDefault="00482186">
      <w:pPr>
        <w:pStyle w:val="PL"/>
      </w:pPr>
      <w:r>
        <w:t>maxEARFCN                               INTEGER ::= 262143  -- Maximum value of E-UTRA carrier frequency</w:t>
      </w:r>
    </w:p>
    <w:p w14:paraId="32E61D6A" w14:textId="77777777" w:rsidR="007A487B" w:rsidRDefault="00482186">
      <w:pPr>
        <w:pStyle w:val="PL"/>
      </w:pPr>
      <w:r>
        <w:t>maxEUTRA-CellBlack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r>
        <w:t>maxEUTRA-NS-Pmax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r>
        <w:t>maxMultiBands                           INTEGER ::= 8       -- Maximum number of additional frequency bands that a cell belongs to</w:t>
      </w:r>
    </w:p>
    <w:p w14:paraId="32C38DC1" w14:textId="77777777" w:rsidR="007A487B" w:rsidRDefault="00482186">
      <w:pPr>
        <w:pStyle w:val="PL"/>
      </w:pPr>
      <w:r>
        <w:t>maxNARFCN                               INTEGER ::= 3279165 -- Maximum value of NR carrier frequency</w:t>
      </w:r>
    </w:p>
    <w:p w14:paraId="1321E21C" w14:textId="77777777" w:rsidR="007A487B" w:rsidRDefault="00482186">
      <w:pPr>
        <w:pStyle w:val="PL"/>
      </w:pPr>
      <w:r>
        <w:t>maxNR-NS-Pmax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r>
        <w:t>maxNrofServingCells                     INTEGER ::= 32      -- Max number of serving cells (SpCells + SCells)</w:t>
      </w:r>
    </w:p>
    <w:p w14:paraId="0195B686" w14:textId="77777777" w:rsidR="007A487B" w:rsidRDefault="00482186">
      <w:pPr>
        <w:pStyle w:val="PL"/>
      </w:pPr>
      <w:r>
        <w:t>maxNrofServingCells-1                   INTEGER ::= 31      -- Max number of serving cells (SpCells + SCells) minus 1</w:t>
      </w:r>
    </w:p>
    <w:p w14:paraId="6787D1F6" w14:textId="77777777" w:rsidR="007A487B" w:rsidRDefault="00482186">
      <w:pPr>
        <w:pStyle w:val="PL"/>
      </w:pPr>
      <w:r>
        <w:t>maxNrofAggregatedCellsPerCellGroup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maxNrofAvailabilityCombinationsPerSet-r16   INTEGER ::= 512 -- Max number of AvailabilityCombinationId used in the DCI format 2_5</w:t>
      </w:r>
    </w:p>
    <w:p w14:paraId="11C711A1" w14:textId="77777777" w:rsidR="007A487B" w:rsidRDefault="00482186">
      <w:pPr>
        <w:pStyle w:val="PL"/>
      </w:pPr>
      <w:r>
        <w:t>maxNrofAvailabilityCombinationsPerSet-1-r16 INTEGER ::= 511 -- Max number of AvailabilityCombinationId used in the DCI format 2_5 minus 1</w:t>
      </w:r>
    </w:p>
    <w:p w14:paraId="1CFC0FE1" w14:textId="77777777" w:rsidR="007A487B" w:rsidRDefault="00482186">
      <w:pPr>
        <w:pStyle w:val="PL"/>
      </w:pPr>
      <w:r>
        <w:t>maxNrofSCells                           INTEGER ::= 31      -- Max number of secondary serving cells per cell group</w:t>
      </w:r>
    </w:p>
    <w:p w14:paraId="0CF9DBAB" w14:textId="77777777" w:rsidR="007A487B" w:rsidRDefault="00482186">
      <w:pPr>
        <w:pStyle w:val="PL"/>
      </w:pPr>
      <w:r>
        <w:t>maxNrofCellMeas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r>
        <w:t>maxNrofSS-BlocksToAverage               INTEGER ::= 16      -- Max number for the (max) number of SS blocks to average to determine cell measurement</w:t>
      </w:r>
    </w:p>
    <w:p w14:paraId="69BE400D" w14:textId="77777777" w:rsidR="007A487B" w:rsidRDefault="00482186">
      <w:pPr>
        <w:pStyle w:val="PL"/>
      </w:pPr>
      <w:r>
        <w:t>maxNrofCondCells-r16                    INTEGER ::= 8       -- Max number of conditional candidate SpCells</w:t>
      </w:r>
    </w:p>
    <w:p w14:paraId="42AC2F1B" w14:textId="77777777" w:rsidR="007A487B" w:rsidRDefault="00482186">
      <w:pPr>
        <w:pStyle w:val="PL"/>
      </w:pPr>
      <w:r>
        <w:t>maxNrofCSI-RS-ResourcesToAverage        INTEGER ::= 16      -- Max number for the (max) number of CSI-RS to average to determine cell measurement</w:t>
      </w:r>
    </w:p>
    <w:p w14:paraId="6297E65D" w14:textId="77777777" w:rsidR="007A487B" w:rsidRDefault="00482186">
      <w:pPr>
        <w:pStyle w:val="PL"/>
      </w:pPr>
      <w:r>
        <w:t>maxNrofDL-Allocations                   INTEGER ::= 16      -- Maximum number of PDSCH time domain resource allocations</w:t>
      </w:r>
    </w:p>
    <w:p w14:paraId="786D6987" w14:textId="77777777" w:rsidR="007A487B" w:rsidRDefault="00482186">
      <w:pPr>
        <w:pStyle w:val="PL"/>
      </w:pPr>
      <w:r>
        <w:t>maxNrofSR-ConfigPerCellGroup            INTEGER ::= 8       -- Maximum number of SR configurations per cell group</w:t>
      </w:r>
    </w:p>
    <w:p w14:paraId="187667E4" w14:textId="77777777" w:rsidR="007A487B" w:rsidRDefault="00482186">
      <w:pPr>
        <w:pStyle w:val="PL"/>
      </w:pPr>
      <w:r>
        <w:t>maxLCG-ID                               INTEGER ::= 7       -- Maximum value of LCG ID</w:t>
      </w:r>
    </w:p>
    <w:p w14:paraId="117C5572" w14:textId="77777777" w:rsidR="007A487B" w:rsidRDefault="00482186">
      <w:pPr>
        <w:pStyle w:val="PL"/>
      </w:pPr>
      <w:r>
        <w:t>maxLC-ID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r>
        <w:t>maxNrofTAGs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r>
        <w:t>maxNrofBWPs                             INTEGER ::= 4       -- Maximum number of BWPs per serving cell</w:t>
      </w:r>
    </w:p>
    <w:p w14:paraId="7D3009C1" w14:textId="77777777" w:rsidR="007A487B" w:rsidRDefault="00482186">
      <w:pPr>
        <w:pStyle w:val="PL"/>
      </w:pPr>
      <w:r>
        <w:t>maxNrofCombIDC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r>
        <w:t>maxNrofSlots                            INTEGER ::= 320     -- Maximum number of slots in a 10 ms period</w:t>
      </w:r>
    </w:p>
    <w:p w14:paraId="39E98C05" w14:textId="77777777" w:rsidR="007A487B" w:rsidRDefault="00482186">
      <w:pPr>
        <w:pStyle w:val="PL"/>
      </w:pPr>
      <w:r>
        <w:t>maxNrofSlots-1                          INTEGER ::= 319     -- Maximum number of slots in a 10 ms period minus 1</w:t>
      </w:r>
    </w:p>
    <w:p w14:paraId="4FAD659F" w14:textId="77777777" w:rsidR="007A487B" w:rsidRDefault="00482186">
      <w:pPr>
        <w:pStyle w:val="PL"/>
      </w:pPr>
      <w:r>
        <w:lastRenderedPageBreak/>
        <w:t>maxNrofPhysicalResourceBlocks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r>
        <w:t>maxNrofControlResourceSets              INTEGER ::= 12      -- Max number of CoReSets configurable on a serving cell</w:t>
      </w:r>
    </w:p>
    <w:p w14:paraId="35D3EBE4" w14:textId="77777777" w:rsidR="007A487B" w:rsidRDefault="00482186">
      <w:pPr>
        <w:pStyle w:val="PL"/>
      </w:pPr>
      <w:r>
        <w:t>maxNrofControlResourceSets-1            INTEGER ::= 11      -- Max number of CoReSets configurable on a serving cell minus 1</w:t>
      </w:r>
    </w:p>
    <w:p w14:paraId="1E0D5390" w14:textId="77777777" w:rsidR="007A487B" w:rsidRDefault="00482186">
      <w:pPr>
        <w:pStyle w:val="PL"/>
      </w:pPr>
      <w:r>
        <w:t>maxNrofControlResourceSets-1-r16        INTEGER ::= 15      -- Max number of CoReSets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r>
        <w:t>maxCoReSetDuration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r>
        <w:t>maxSFI-DCI-PayloadSize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r>
        <w:t>maxINT-DCI-PayloadSize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r>
        <w:t>maxNrofRateMatchPatterns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r>
        <w:t>maxNrofRateMatchPatternsPerGroup        INTEGER ::= 8       -- Max number of rate matching patterns that may be configured in one group</w:t>
      </w:r>
    </w:p>
    <w:p w14:paraId="07465780" w14:textId="77777777" w:rsidR="007A487B" w:rsidRDefault="00482186">
      <w:pPr>
        <w:pStyle w:val="PL"/>
      </w:pPr>
      <w:r>
        <w:t>maxNrofCSI-ReportConfigurations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r>
        <w:t>maxNrofCSI-ResourceConfigurations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r>
        <w:t>maxNrofAP-CSI-RS-ResourcesPerSet        INTEGER ::= 16</w:t>
      </w:r>
    </w:p>
    <w:p w14:paraId="660D4A46" w14:textId="77777777" w:rsidR="007A487B" w:rsidRDefault="00482186">
      <w:pPr>
        <w:pStyle w:val="PL"/>
      </w:pPr>
      <w:r>
        <w:t>maxNrOfCSI-AperiodicTriggers            INTEGER ::= 128     -- Maximum number of triggers for aperiodic CSI reporting</w:t>
      </w:r>
    </w:p>
    <w:p w14:paraId="26E74C14" w14:textId="77777777" w:rsidR="007A487B" w:rsidRDefault="00482186">
      <w:pPr>
        <w:pStyle w:val="PL"/>
      </w:pPr>
      <w:r>
        <w:t>maxNrofReportConfigPerAperiodicTrigger  INTEGER ::= 16      -- Maximum number of report configurations per trigger state for aperiodic reporting</w:t>
      </w:r>
    </w:p>
    <w:p w14:paraId="125E5D48" w14:textId="77777777" w:rsidR="007A487B" w:rsidRDefault="00482186">
      <w:pPr>
        <w:pStyle w:val="PL"/>
      </w:pPr>
      <w:r>
        <w:t>maxNrofNZP-CSI-RS-Resources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r>
        <w:t>maxNrofNZP-CSI-RS-ResourcesPerSet       INTEGER ::= 64      -- Maximum number of NZP CSI-RS resources per resource set</w:t>
      </w:r>
    </w:p>
    <w:p w14:paraId="2DF7FCA6" w14:textId="77777777" w:rsidR="007A487B" w:rsidRDefault="00482186">
      <w:pPr>
        <w:pStyle w:val="PL"/>
      </w:pPr>
      <w:r>
        <w:t>maxNrofNZP-CSI-RS-ResourceSets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r>
        <w:t>maxNrofNZP-CSI-RS-ResourceSetsPerConfig INTEGER ::= 16      -- Maximum number of resource sets per resource configuration</w:t>
      </w:r>
    </w:p>
    <w:p w14:paraId="2D72B6C4" w14:textId="77777777" w:rsidR="007A487B" w:rsidRDefault="00482186">
      <w:pPr>
        <w:pStyle w:val="PL"/>
      </w:pPr>
      <w:r>
        <w:t>maxNrofNZP-CSI-RS-ResourcesPerConfig    INTEGER ::= 128     -- Maximum number of resources per resource configuration</w:t>
      </w:r>
    </w:p>
    <w:p w14:paraId="24DA5013" w14:textId="77777777" w:rsidR="007A487B" w:rsidRDefault="00482186">
      <w:pPr>
        <w:pStyle w:val="PL"/>
      </w:pPr>
      <w:r>
        <w:t>maxNrofZP-CSI-RS-Resources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r>
        <w:t>maxNrofZP-CSI-RS-ResourcesPerSet        INTEGER ::= 16</w:t>
      </w:r>
    </w:p>
    <w:p w14:paraId="160C8E5D" w14:textId="77777777" w:rsidR="007A487B" w:rsidRDefault="00482186">
      <w:pPr>
        <w:pStyle w:val="PL"/>
      </w:pPr>
      <w:r>
        <w:t>maxNrofZP-CSI-RS-ResourceSets           INTEGER ::= 16</w:t>
      </w:r>
    </w:p>
    <w:p w14:paraId="7ABE4FE3" w14:textId="77777777" w:rsidR="007A487B" w:rsidRDefault="00482186">
      <w:pPr>
        <w:pStyle w:val="PL"/>
      </w:pPr>
      <w:r>
        <w:t>maxNrofCSI-IM-Resources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r>
        <w:t>maxNrofCSI-IM-ResourcesPerSet           INTEGER ::= 8       -- Maximum number of CSI-IM resources per set</w:t>
      </w:r>
    </w:p>
    <w:p w14:paraId="12E04F39" w14:textId="77777777" w:rsidR="007A487B" w:rsidRDefault="00482186">
      <w:pPr>
        <w:pStyle w:val="PL"/>
      </w:pPr>
      <w:r>
        <w:t>maxNrofCSI-IM-ResourceSets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r>
        <w:t>maxNrofCSI-IM-ResourceSetsPerConfig     INTEGER ::= 16      -- Maximum number of CSI IM resource sets per resource configuration</w:t>
      </w:r>
    </w:p>
    <w:p w14:paraId="10830EA4" w14:textId="77777777" w:rsidR="007A487B" w:rsidRDefault="00482186">
      <w:pPr>
        <w:pStyle w:val="PL"/>
      </w:pPr>
      <w:r>
        <w:t>maxNrofCSI-SSB-ResourcePerSet           INTEGER ::= 64      -- Maximum number of SSB resources in a resource set</w:t>
      </w:r>
    </w:p>
    <w:p w14:paraId="0ED5630D" w14:textId="77777777" w:rsidR="007A487B" w:rsidRDefault="00482186">
      <w:pPr>
        <w:pStyle w:val="PL"/>
      </w:pPr>
      <w:r>
        <w:t>maxNrofCSI-SSB-ResourceSets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r>
        <w:t>maxNrofCSI-SSB-ResourceSetsPerConfig    INTEGER ::= 1       -- Maximum number of CSI SSB resource sets per resource configuration</w:t>
      </w:r>
    </w:p>
    <w:p w14:paraId="336E0D19" w14:textId="77777777" w:rsidR="007A487B" w:rsidRDefault="00482186">
      <w:pPr>
        <w:pStyle w:val="PL"/>
      </w:pPr>
      <w:r>
        <w:t>maxNrofFailureDetectionResources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maxFreqSL-EUTRA-r16                     INTEGER ::= 8       -- Maximum number of EUTRA anchor carrier frequency for NR sidelink communication</w:t>
      </w:r>
    </w:p>
    <w:p w14:paraId="71A3EA0D" w14:textId="77777777" w:rsidR="007A487B" w:rsidRDefault="00482186">
      <w:pPr>
        <w:pStyle w:val="PL"/>
      </w:pPr>
      <w:r>
        <w:lastRenderedPageBreak/>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t>maxNrofSL-QFIsPerDest-r16               INTEGER ::= 64      -- Maximum number of QoS flow per destination for NR sidelink communication</w:t>
      </w:r>
    </w:p>
    <w:p w14:paraId="3E769055" w14:textId="77777777" w:rsidR="007A487B" w:rsidRDefault="00482186">
      <w:pPr>
        <w:pStyle w:val="PL"/>
      </w:pPr>
      <w:r>
        <w:t>maxNrofObjectId                         INTEGER ::= 64      -- Maximum number of measurement objects</w:t>
      </w:r>
    </w:p>
    <w:p w14:paraId="658BCF57" w14:textId="77777777" w:rsidR="007A487B" w:rsidRDefault="00482186">
      <w:pPr>
        <w:pStyle w:val="PL"/>
      </w:pPr>
      <w:r>
        <w:t>maxNrofPageRec                          INTEGER ::= 32      -- Maximum number of page records</w:t>
      </w:r>
    </w:p>
    <w:p w14:paraId="3F9E31DE" w14:textId="77777777" w:rsidR="007A487B" w:rsidRDefault="00482186">
      <w:pPr>
        <w:pStyle w:val="PL"/>
      </w:pPr>
      <w:r>
        <w:t>maxNrofPCI-Ranges                       INTEGER ::= 8       -- Maximum number of PCI ranges</w:t>
      </w:r>
    </w:p>
    <w:p w14:paraId="32EBF5C1" w14:textId="77777777" w:rsidR="007A487B" w:rsidRDefault="00482186">
      <w:pPr>
        <w:pStyle w:val="PL"/>
      </w:pPr>
      <w:r>
        <w:t>maxPLMN                                 INTEGER ::= 12      -- Maximum number of PLMNs broadcast and reported by UE at establishment</w:t>
      </w:r>
    </w:p>
    <w:p w14:paraId="213FBA5E" w14:textId="77777777" w:rsidR="007A487B" w:rsidRDefault="00482186">
      <w:pPr>
        <w:pStyle w:val="PL"/>
      </w:pPr>
      <w:r>
        <w:t>maxNrofCSI-RS-ResourcesRRM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r>
        <w:t>maxNrofMeasId                           INTEGER ::= 64      -- Maximum number of configured measurements</w:t>
      </w:r>
    </w:p>
    <w:p w14:paraId="10E21C4E" w14:textId="77777777" w:rsidR="007A487B" w:rsidRDefault="00482186">
      <w:pPr>
        <w:pStyle w:val="PL"/>
      </w:pPr>
      <w:r>
        <w:t>maxNrofQuantityConfig                   INTEGER ::= 2       -- Maximum number of quantity configurations</w:t>
      </w:r>
    </w:p>
    <w:p w14:paraId="4D6491E9" w14:textId="77777777" w:rsidR="007A487B" w:rsidRDefault="00482186">
      <w:pPr>
        <w:pStyle w:val="PL"/>
      </w:pPr>
      <w:r>
        <w:t>maxNrofCSI-RS-CellsRRM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r>
        <w:t>maxNrofSRS-ResourceSets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r>
        <w:t>maxNrofSRS-Resources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r>
        <w:t>maxNrofSRS-ResourcesPerSet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r>
        <w:t>maxRAT-CapabilityContainers             INTEGER ::= 8       -- Maximum number of interworking RAT containers (incl NR and MRDC)</w:t>
      </w:r>
    </w:p>
    <w:p w14:paraId="2D3770FF" w14:textId="77777777" w:rsidR="007A487B" w:rsidRDefault="00482186">
      <w:pPr>
        <w:pStyle w:val="PL"/>
      </w:pPr>
      <w:r>
        <w:t>maxSimultaneousBands                    INTEGER ::= 32      -- Maximum number of simultaneously aggregated bands</w:t>
      </w:r>
    </w:p>
    <w:p w14:paraId="42F6AEF1" w14:textId="77777777" w:rsidR="007A487B" w:rsidRDefault="00482186">
      <w:pPr>
        <w:pStyle w:val="PL"/>
      </w:pPr>
      <w:r>
        <w:t>maxULTxSwitchingBandPairs               INTEGER ::= 32      -- Maximum number of band pairs supporting dynamic UL Tx switching in a band combination</w:t>
      </w:r>
    </w:p>
    <w:p w14:paraId="0CA23842" w14:textId="77777777" w:rsidR="007A487B" w:rsidRDefault="00482186">
      <w:pPr>
        <w:pStyle w:val="PL"/>
      </w:pPr>
      <w:r>
        <w:t>maxNrofSlotFormatCombinationsPerSet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r>
        <w:t>maxNrofPUCCH-Resources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r>
        <w:t>maxNrofPUCCH-ResourceSets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r>
        <w:t>maxNrofPUCCH-ResourcesPerSet            INTEGER ::= 32      -- Maximum number of PUCCH Resources per PUCCH-ResourceSet</w:t>
      </w:r>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r>
        <w:lastRenderedPageBreak/>
        <w:t>maxNrofPUCCH-PathlossReferenceRSs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[13], clause 7.1)</w:t>
      </w:r>
    </w:p>
    <w:p w14:paraId="2893ADC7" w14:textId="77777777" w:rsidR="007A487B" w:rsidRDefault="00482186">
      <w:pPr>
        <w:pStyle w:val="PL"/>
      </w:pPr>
      <w:r>
        <w:t>maxNrofPUSCH-PathlossReferenceRSs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maxNrofPUSCH-PathlossReferenceRSs</w:t>
      </w:r>
    </w:p>
    <w:p w14:paraId="7DF2EBB4" w14:textId="77777777" w:rsidR="007A487B" w:rsidRDefault="00482186">
      <w:pPr>
        <w:pStyle w:val="PL"/>
      </w:pPr>
      <w:r>
        <w:t>maxNrofNAICS-Entries                    INTEGER ::= 8       -- Maximum number of supported NAICS capability set</w:t>
      </w:r>
    </w:p>
    <w:p w14:paraId="6B495D63" w14:textId="77777777" w:rsidR="007A487B" w:rsidRDefault="00482186">
      <w:pPr>
        <w:pStyle w:val="PL"/>
      </w:pPr>
      <w:r>
        <w:t>maxBands                                INTEGER ::= 1024    -- Maximum number of supported bands in UE capability.</w:t>
      </w:r>
    </w:p>
    <w:p w14:paraId="789088AF" w14:textId="77777777" w:rsidR="007A487B" w:rsidRPr="005F7DDC" w:rsidRDefault="00482186">
      <w:pPr>
        <w:pStyle w:val="PL"/>
        <w:rPr>
          <w:lang w:val="de-DE"/>
        </w:rPr>
      </w:pPr>
      <w:r w:rsidRPr="005F7DDC">
        <w:rPr>
          <w:lang w:val="de-DE"/>
        </w:rPr>
        <w:t>maxBandsMRDC                            INTEGER ::= 1280</w:t>
      </w:r>
    </w:p>
    <w:p w14:paraId="5BD8AD2A" w14:textId="77777777" w:rsidR="007A487B" w:rsidRPr="005F7DDC" w:rsidRDefault="00482186">
      <w:pPr>
        <w:pStyle w:val="PL"/>
        <w:rPr>
          <w:lang w:val="de-DE"/>
        </w:rPr>
      </w:pPr>
      <w:r w:rsidRPr="005F7DDC">
        <w:rPr>
          <w:lang w:val="de-DE"/>
        </w:rPr>
        <w:t>maxBandsEUTRA                           INTEGER ::= 256</w:t>
      </w:r>
    </w:p>
    <w:p w14:paraId="22780D62" w14:textId="77777777" w:rsidR="007A487B" w:rsidRPr="005F7DDC" w:rsidRDefault="00482186">
      <w:pPr>
        <w:pStyle w:val="PL"/>
        <w:rPr>
          <w:lang w:val="de-DE"/>
        </w:rPr>
      </w:pPr>
      <w:r w:rsidRPr="005F7DDC">
        <w:rPr>
          <w:lang w:val="de-DE"/>
        </w:rPr>
        <w:t>maxCellReport                           INTEGER ::= 8</w:t>
      </w:r>
    </w:p>
    <w:p w14:paraId="72A63C5E" w14:textId="77777777" w:rsidR="007A487B" w:rsidRDefault="00482186">
      <w:pPr>
        <w:pStyle w:val="PL"/>
      </w:pPr>
      <w:r>
        <w:t>maxDRB                                  INTEGER ::= 29      -- Maximum number of DRBs (that can be added in DRB-ToAddModList).</w:t>
      </w:r>
    </w:p>
    <w:p w14:paraId="6E66E532" w14:textId="77777777" w:rsidR="007A487B" w:rsidRDefault="00482186">
      <w:pPr>
        <w:pStyle w:val="PL"/>
      </w:pPr>
      <w:r>
        <w:t>maxFreq                                 INTEGER ::= 8       -- Max number of frequencies.</w:t>
      </w:r>
    </w:p>
    <w:p w14:paraId="7C73A386" w14:textId="77777777" w:rsidR="007A487B" w:rsidRDefault="00482186">
      <w:pPr>
        <w:pStyle w:val="PL"/>
      </w:pPr>
      <w:r>
        <w:rPr>
          <w:rFonts w:eastAsiaTheme="minorEastAsia"/>
        </w:rPr>
        <w:t>maxFreqLayers</w:t>
      </w:r>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r>
        <w:t>maxFreqIDC-MRDC                         INTEGER ::= 32      -- Maximum number of candidate NR frequencies for MR-DC IDC indication</w:t>
      </w:r>
    </w:p>
    <w:p w14:paraId="0B65FA1B" w14:textId="77777777" w:rsidR="007A487B" w:rsidRDefault="00482186">
      <w:pPr>
        <w:pStyle w:val="PL"/>
      </w:pPr>
      <w:r>
        <w:t>maxNrofCandidateBeams                   INTEGER ::= 16      -- Max number of PRACH-ResourceDedicatedBFR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PRACH-ResourceDedicatedBFR in the CandidateBeamRSListExt</w:t>
      </w:r>
    </w:p>
    <w:p w14:paraId="75FAB2B2" w14:textId="77777777" w:rsidR="007A487B" w:rsidRDefault="00482186">
      <w:pPr>
        <w:pStyle w:val="PL"/>
      </w:pPr>
      <w:r>
        <w:t>maxNrofPCIsPerSMTC                      INTEGER ::= 64      -- Maximum number of PCIs per SMTC.</w:t>
      </w:r>
    </w:p>
    <w:p w14:paraId="2DA63A78" w14:textId="77777777" w:rsidR="007A487B" w:rsidRDefault="00482186">
      <w:pPr>
        <w:pStyle w:val="PL"/>
      </w:pPr>
      <w:r>
        <w:t>maxNrofQFIs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r>
        <w:t>maxNrOfSemiPersistentPUSCH-Triggers     INTEGER ::= 64      -- Maximum number of triggers for semi persistent reporting on PUSCH</w:t>
      </w:r>
    </w:p>
    <w:p w14:paraId="4D49A116" w14:textId="77777777" w:rsidR="007A487B" w:rsidRDefault="00482186">
      <w:pPr>
        <w:pStyle w:val="PL"/>
      </w:pPr>
      <w:r>
        <w:t>maxNrofSR-Resources                     INTEGER ::= 8       -- Maximum number of SR resources per BWP in a cell.</w:t>
      </w:r>
    </w:p>
    <w:p w14:paraId="1CB5B318" w14:textId="77777777" w:rsidR="007A487B" w:rsidRDefault="00482186">
      <w:pPr>
        <w:pStyle w:val="PL"/>
      </w:pPr>
      <w:r>
        <w:t>maxNrofSlotFormatsPerCombination        INTEGER ::= 256</w:t>
      </w:r>
    </w:p>
    <w:p w14:paraId="01A45AFE" w14:textId="77777777" w:rsidR="007A487B" w:rsidRDefault="00482186">
      <w:pPr>
        <w:pStyle w:val="PL"/>
      </w:pPr>
      <w:r>
        <w:t>maxNrofSpatialRelationInfos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maxNrofSpatialRelationInfosDiff-r16     INTEGER ::= 56      -- Difference between maxNrofSpatialRelationInfos-r16 and maxNrofSpatialRelationInfos</w:t>
      </w:r>
    </w:p>
    <w:p w14:paraId="77461300" w14:textId="77777777" w:rsidR="007A487B" w:rsidRDefault="00482186">
      <w:pPr>
        <w:pStyle w:val="PL"/>
      </w:pPr>
      <w:r>
        <w:t>maxNrofIndexesToReport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r>
        <w:t>maxNrofS-NSSAI                          INTEGER ::= 8       -- Maximum number of S-NSSAI.</w:t>
      </w:r>
    </w:p>
    <w:p w14:paraId="60AA1AF5" w14:textId="77777777" w:rsidR="007A487B" w:rsidRDefault="00482186">
      <w:pPr>
        <w:pStyle w:val="PL"/>
      </w:pPr>
      <w:r>
        <w:t>maxNrofTCI-StatesPDCCH                  INTEGER ::= 64</w:t>
      </w:r>
    </w:p>
    <w:p w14:paraId="78D91293" w14:textId="77777777" w:rsidR="007A487B" w:rsidRDefault="00482186">
      <w:pPr>
        <w:pStyle w:val="PL"/>
      </w:pPr>
      <w:r>
        <w:t>maxNrofTCI-States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r>
        <w:t>maxNrofUL-Allocations                   INTEGER ::= 16      -- Maximum number of PUSCH time domain resource allocations.</w:t>
      </w:r>
    </w:p>
    <w:p w14:paraId="6944D466" w14:textId="77777777" w:rsidR="007A487B" w:rsidRDefault="00482186">
      <w:pPr>
        <w:pStyle w:val="PL"/>
      </w:pPr>
      <w:r>
        <w:lastRenderedPageBreak/>
        <w:t>maxQFI                                  INTEGER ::= 63</w:t>
      </w:r>
    </w:p>
    <w:p w14:paraId="10953489" w14:textId="77777777" w:rsidR="007A487B" w:rsidRDefault="00482186">
      <w:pPr>
        <w:pStyle w:val="PL"/>
      </w:pPr>
      <w:r>
        <w:t>maxRA-CSIRS-Resources                   INTEGER ::= 96</w:t>
      </w:r>
    </w:p>
    <w:p w14:paraId="470D1953" w14:textId="77777777" w:rsidR="007A487B" w:rsidRDefault="00482186">
      <w:pPr>
        <w:pStyle w:val="PL"/>
      </w:pPr>
      <w:r>
        <w:t>maxRA-OccasionsPerCSIRS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r>
        <w:t>maxRA-SSB-Resources                     INTEGER ::= 64</w:t>
      </w:r>
    </w:p>
    <w:p w14:paraId="2A384FD0" w14:textId="77777777" w:rsidR="007A487B" w:rsidRDefault="00482186">
      <w:pPr>
        <w:pStyle w:val="PL"/>
      </w:pPr>
      <w:r>
        <w:t>maxSCSs                                 INTEGER ::= 5</w:t>
      </w:r>
    </w:p>
    <w:p w14:paraId="4D5AB3FB" w14:textId="77777777" w:rsidR="007A487B" w:rsidRDefault="00482186">
      <w:pPr>
        <w:pStyle w:val="PL"/>
      </w:pPr>
      <w:r>
        <w:t>maxSecondaryCellGroups                  INTEGER ::= 3</w:t>
      </w:r>
    </w:p>
    <w:p w14:paraId="2BB780B9" w14:textId="77777777" w:rsidR="007A487B" w:rsidRDefault="00482186">
      <w:pPr>
        <w:pStyle w:val="PL"/>
      </w:pPr>
      <w:r>
        <w:t>maxNrofServingCellsEUTRA                INTEGER ::= 32</w:t>
      </w:r>
    </w:p>
    <w:p w14:paraId="39D1F932" w14:textId="77777777" w:rsidR="007A487B" w:rsidRDefault="00482186">
      <w:pPr>
        <w:pStyle w:val="PL"/>
      </w:pPr>
      <w:r>
        <w:t>maxMBSFN-Allocations                    INTEGER ::= 8</w:t>
      </w:r>
    </w:p>
    <w:p w14:paraId="4751D1A6" w14:textId="77777777" w:rsidR="007A487B" w:rsidRDefault="00482186">
      <w:pPr>
        <w:pStyle w:val="PL"/>
      </w:pPr>
      <w:r>
        <w:t>maxNrofMultiBands                       INTEGER ::= 8</w:t>
      </w:r>
    </w:p>
    <w:p w14:paraId="28E4A905" w14:textId="77777777" w:rsidR="007A487B" w:rsidRDefault="00482186">
      <w:pPr>
        <w:pStyle w:val="PL"/>
      </w:pPr>
      <w:r>
        <w:t>maxCellSFTD                             INTEGER ::= 3       -- Maximum number of cells for SFTD reporting</w:t>
      </w:r>
    </w:p>
    <w:p w14:paraId="6734E4E1" w14:textId="77777777" w:rsidR="007A487B" w:rsidRDefault="00482186">
      <w:pPr>
        <w:pStyle w:val="PL"/>
      </w:pPr>
      <w:r>
        <w:t>maxReportConfigId                       INTEGER ::= 64</w:t>
      </w:r>
    </w:p>
    <w:p w14:paraId="733D7130" w14:textId="77777777" w:rsidR="007A487B" w:rsidRDefault="00482186">
      <w:pPr>
        <w:pStyle w:val="PL"/>
      </w:pPr>
      <w:r>
        <w:t>maxNrofCodebooks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r>
        <w:t>maxNrofCSI-RS-Resources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r>
        <w:t>maxNrofSRI-PUSCH-Mappings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r>
        <w:t>maxSIB                                  INTEGER::= 32       -- Maximum number of SIBs</w:t>
      </w:r>
    </w:p>
    <w:p w14:paraId="2D246952" w14:textId="77777777" w:rsidR="007A487B" w:rsidRDefault="00482186">
      <w:pPr>
        <w:pStyle w:val="PL"/>
      </w:pPr>
      <w:r>
        <w:t>maxSI-Message                           INTEGER::= 32       -- Maximum number of SI messages</w:t>
      </w:r>
    </w:p>
    <w:p w14:paraId="68E948A0" w14:textId="77777777" w:rsidR="007A487B" w:rsidRDefault="00482186">
      <w:pPr>
        <w:pStyle w:val="PL"/>
      </w:pPr>
      <w:r>
        <w:t>maxPO-perPF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r>
        <w:t>maxBarringInfoSet                       INTEGER ::= 8       -- Maximum number of access control parameter sets</w:t>
      </w:r>
    </w:p>
    <w:p w14:paraId="0C2C6EC0" w14:textId="77777777" w:rsidR="007A487B" w:rsidRDefault="00482186">
      <w:pPr>
        <w:pStyle w:val="PL"/>
      </w:pPr>
      <w:r>
        <w:t>maxCellEUTRA                            INTEGER ::= 8       -- Maximum number of E-UTRA cells in SIB list</w:t>
      </w:r>
    </w:p>
    <w:p w14:paraId="1FA16124" w14:textId="77777777" w:rsidR="007A487B" w:rsidRDefault="00482186">
      <w:pPr>
        <w:pStyle w:val="PL"/>
      </w:pPr>
      <w:r>
        <w:t>maxEUTRA-Carrier                        INTEGER ::= 8       -- Maximum number of E-UTRA carriers in SIB list</w:t>
      </w:r>
    </w:p>
    <w:p w14:paraId="0D186E0F" w14:textId="77777777" w:rsidR="007A487B" w:rsidRDefault="00482186">
      <w:pPr>
        <w:pStyle w:val="PL"/>
      </w:pPr>
      <w:r>
        <w:t>maxPLMNIdentities                       INTEGER ::= 8       -- Maximum number of PLMN identities in RAN area configurations</w:t>
      </w:r>
    </w:p>
    <w:p w14:paraId="7D42EFF7" w14:textId="77777777" w:rsidR="007A487B" w:rsidRDefault="00482186">
      <w:pPr>
        <w:pStyle w:val="PL"/>
      </w:pPr>
      <w:r>
        <w:t>maxDownlinkFeatureSets                  INTEGER ::= 1024    -- (for NR DL) Total number of FeatureSets (size of the pool)</w:t>
      </w:r>
    </w:p>
    <w:p w14:paraId="0BFCD19E" w14:textId="77777777" w:rsidR="007A487B" w:rsidRDefault="00482186">
      <w:pPr>
        <w:pStyle w:val="PL"/>
      </w:pPr>
      <w:r>
        <w:t>maxUplinkFeatureSets                    INTEGER ::= 1024    -- (for NR UL) Total number of FeatureSets (size of the pool)</w:t>
      </w:r>
    </w:p>
    <w:p w14:paraId="7D0249AD" w14:textId="77777777" w:rsidR="007A487B" w:rsidRDefault="00482186">
      <w:pPr>
        <w:pStyle w:val="PL"/>
      </w:pPr>
      <w:r>
        <w:t>maxEUTRA-DL-FeatureSets                 INTEGER ::= 256     -- (for E-UTRA) Total number of FeatureSets (size of the pool)</w:t>
      </w:r>
    </w:p>
    <w:p w14:paraId="5BD1634A" w14:textId="77777777" w:rsidR="007A487B" w:rsidRDefault="00482186">
      <w:pPr>
        <w:pStyle w:val="PL"/>
      </w:pPr>
      <w:r>
        <w:t>maxEUTRA-UL-FeatureSets                 INTEGER ::= 256     -- (for E-UTRA) Total number of FeatureSets (size of the pool)</w:t>
      </w:r>
    </w:p>
    <w:p w14:paraId="0ADAE806" w14:textId="77777777" w:rsidR="007A487B" w:rsidRDefault="00482186">
      <w:pPr>
        <w:pStyle w:val="PL"/>
      </w:pPr>
      <w:r>
        <w:t>maxFeatureSetsPerBand                   INTEGER ::= 128     -- (for NR) The number of feature sets associated with one band.</w:t>
      </w:r>
    </w:p>
    <w:p w14:paraId="0B03F55D" w14:textId="77777777" w:rsidR="007A487B" w:rsidRDefault="00482186">
      <w:pPr>
        <w:pStyle w:val="PL"/>
      </w:pPr>
      <w:r>
        <w:t>maxPerCC-FeatureSets                    INTEGER ::= 1024    -- (for NR) Total number of CC-specific FeatureSets (size of the pool)</w:t>
      </w:r>
    </w:p>
    <w:p w14:paraId="31E8B9B1" w14:textId="77777777" w:rsidR="007A487B" w:rsidRDefault="00482186">
      <w:pPr>
        <w:pStyle w:val="PL"/>
      </w:pPr>
      <w:r>
        <w:t>maxFeatureSetCombinations               INTEGER ::= 1024    -- (for MR-DC/NR)Total number of Feature set combinations (size of the pool)</w:t>
      </w:r>
    </w:p>
    <w:p w14:paraId="48288B06" w14:textId="77777777" w:rsidR="007A487B" w:rsidRDefault="00482186">
      <w:pPr>
        <w:pStyle w:val="PL"/>
      </w:pPr>
      <w:r>
        <w:t>maxInterRAT-RSTD-Freq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maxOnDemandPosSIB-r16                   INTEGER ::= 32      -- Maximum number of posSIB(s)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等线"/>
        </w:rPr>
        <w:t>maxRAReport-r16</w:t>
      </w:r>
      <w:r>
        <w:t xml:space="preserve">                         INTEGER ::= 8       -- Maximum number of RA procedures information to be included in the RA report</w:t>
      </w:r>
    </w:p>
    <w:p w14:paraId="1483CE4E" w14:textId="77777777" w:rsidR="007A487B" w:rsidRDefault="00482186">
      <w:pPr>
        <w:pStyle w:val="PL"/>
      </w:pPr>
      <w:r>
        <w:lastRenderedPageBreak/>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r>
        <w:t>maxNrofSPS-DeactivationState            INTEGER ::= 16      -- Maximum number of deactivation state for SPS per BWP</w:t>
      </w:r>
    </w:p>
    <w:p w14:paraId="74BF23A0" w14:textId="77777777" w:rsidR="007A487B" w:rsidRDefault="00482186">
      <w:pPr>
        <w:pStyle w:val="PL"/>
      </w:pPr>
      <w:r>
        <w:t>maxNrofDormancyGroups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maxNrofServingCellsTCI-r16              INTEGER ::= 32      -- Maximum number of serving cells in simultaneousTCI-UpdateList</w:t>
      </w:r>
    </w:p>
    <w:p w14:paraId="06807239" w14:textId="77777777" w:rsidR="007A487B" w:rsidRDefault="00482186">
      <w:pPr>
        <w:pStyle w:val="PL"/>
        <w:rPr>
          <w:ins w:id="479" w:author="Rapp_116b-e" w:date="2022-01-28T16:51:00Z"/>
        </w:rPr>
      </w:pPr>
      <w:r>
        <w:t>maxNrofTxDC-TwoCarrier-r16              INTEGER ::= 64      -- Maximum number of UL Tx DC locations reported by the UE for 2CC uplink CA</w:t>
      </w:r>
    </w:p>
    <w:p w14:paraId="08AAA8F0" w14:textId="2506A4F1" w:rsidR="007A487B" w:rsidDel="00076DFD" w:rsidRDefault="00482186">
      <w:pPr>
        <w:pStyle w:val="PL"/>
        <w:rPr>
          <w:ins w:id="480" w:author="Rapp_117-e_1" w:date="2022-02-28T11:11:00Z"/>
          <w:del w:id="481" w:author="Rapp_117-e_3" w:date="2022-03-10T16:37:00Z"/>
        </w:rPr>
      </w:pPr>
      <w:ins w:id="482" w:author="Rapp_117-e_1" w:date="2022-02-28T11:11:00Z">
        <w:del w:id="483" w:author="Rapp_117-e_3" w:date="2022-03-10T16:37:00Z">
          <w:r w:rsidDel="00076DFD">
            <w:delText xml:space="preserve">maxFreqForSlicing-r17                   </w:delText>
          </w:r>
          <w:r w:rsidDel="00076DFD">
            <w:rPr>
              <w:color w:val="993366"/>
            </w:rPr>
            <w:delText>INTEGER</w:delText>
          </w:r>
          <w:r w:rsidDel="00076DFD">
            <w:delText xml:space="preserve"> ::= </w:delText>
          </w:r>
        </w:del>
      </w:ins>
      <w:ins w:id="484" w:author="Rapp_117-e_2" w:date="2022-03-09T11:46:00Z">
        <w:del w:id="485" w:author="Rapp_117-e_3" w:date="2022-03-10T16:37:00Z">
          <w:r w:rsidR="00864E0A" w:rsidDel="00076DFD">
            <w:delText>8</w:delText>
          </w:r>
        </w:del>
      </w:ins>
      <w:ins w:id="486" w:author="Rapp_117-e_1" w:date="2022-03-02T09:16:00Z">
        <w:del w:id="487" w:author="Rapp_117-e_3" w:date="2022-03-10T16:37:00Z">
          <w:r w:rsidDel="00076DFD">
            <w:rPr>
              <w:highlight w:val="yellow"/>
            </w:rPr>
            <w:delText>FFS</w:delText>
          </w:r>
        </w:del>
      </w:ins>
      <w:ins w:id="488" w:author="Rapp_117-e_1" w:date="2022-02-28T11:12:00Z">
        <w:del w:id="489" w:author="Rapp_117-e_3" w:date="2022-03-10T16:37:00Z">
          <w:r w:rsidDel="00076DFD">
            <w:delText xml:space="preserve">  </w:delText>
          </w:r>
        </w:del>
      </w:ins>
      <w:ins w:id="490" w:author="Rapp_117-e_1" w:date="2022-02-28T11:11:00Z">
        <w:del w:id="491" w:author="Rapp_117-e_3" w:date="2022-03-10T16:37:00Z">
          <w:r w:rsidDel="00076DFD">
            <w:delText xml:space="preserve">     </w:delText>
          </w:r>
          <w:r w:rsidDel="00076DFD">
            <w:rPr>
              <w:color w:val="808080"/>
            </w:rPr>
            <w:delText xml:space="preserve">-- Maximum number of </w:delText>
          </w:r>
        </w:del>
      </w:ins>
      <w:ins w:id="492" w:author="Rapp_117-e_1" w:date="2022-02-28T11:12:00Z">
        <w:del w:id="493" w:author="Rapp_117-e_3" w:date="2022-03-10T16:37:00Z">
          <w:r w:rsidDel="00076DFD">
            <w:rPr>
              <w:color w:val="808080"/>
            </w:rPr>
            <w:delText>frequencies for one slice group</w:delText>
          </w:r>
        </w:del>
      </w:ins>
    </w:p>
    <w:p w14:paraId="161FA375" w14:textId="395A3395" w:rsidR="007A487B" w:rsidRDefault="00482186">
      <w:pPr>
        <w:pStyle w:val="PL"/>
        <w:rPr>
          <w:ins w:id="494" w:author="Rapp_116b-e" w:date="2022-01-28T16:51:00Z"/>
          <w:color w:val="808080"/>
        </w:rPr>
      </w:pPr>
      <w:ins w:id="495" w:author="Rapp_116b-e" w:date="2022-01-28T16:51:00Z">
        <w:r>
          <w:t xml:space="preserve">maxSliceInfo-r17                        </w:t>
        </w:r>
        <w:r>
          <w:rPr>
            <w:color w:val="993366"/>
          </w:rPr>
          <w:t>INTEGER</w:t>
        </w:r>
        <w:r>
          <w:t xml:space="preserve"> ::= </w:t>
        </w:r>
      </w:ins>
      <w:ins w:id="496" w:author="Rapp_117-e_2" w:date="2022-03-09T11:46:00Z">
        <w:r w:rsidR="00864E0A">
          <w:t>8</w:t>
        </w:r>
      </w:ins>
      <w:ins w:id="497" w:author="Rapp_117-e_1" w:date="2022-03-02T09:17:00Z">
        <w:del w:id="498" w:author="Rapp_117-e_2" w:date="2022-03-09T11:46:00Z">
          <w:r w:rsidDel="00864E0A">
            <w:rPr>
              <w:highlight w:val="yellow"/>
            </w:rPr>
            <w:delText>FFS</w:delText>
          </w:r>
        </w:del>
      </w:ins>
      <w:ins w:id="499" w:author="Rapp_116b-e" w:date="2022-01-28T16:51:00Z">
        <w:r>
          <w:t xml:space="preserve">  </w:t>
        </w:r>
      </w:ins>
      <w:ins w:id="500" w:author="Rapp_117-e_2" w:date="2022-03-09T15:23:00Z">
        <w:r w:rsidR="004C59BC">
          <w:t xml:space="preserve"> </w:t>
        </w:r>
      </w:ins>
      <w:ins w:id="501" w:author="Rapp_116b-e" w:date="2022-01-28T16:51:00Z">
        <w:r>
          <w:t xml:space="preserve"> </w:t>
        </w:r>
      </w:ins>
      <w:ins w:id="502" w:author="Rapp_117-e_1" w:date="2022-02-28T11:14:00Z">
        <w:r>
          <w:t xml:space="preserve"> </w:t>
        </w:r>
      </w:ins>
      <w:ins w:id="503" w:author="Rapp_116b-e" w:date="2022-01-28T16:51:00Z">
        <w:r>
          <w:t xml:space="preserve">  </w:t>
        </w:r>
        <w:r>
          <w:rPr>
            <w:color w:val="808080"/>
          </w:rPr>
          <w:t>-- Maximum number of slice groups</w:t>
        </w:r>
      </w:ins>
      <w:ins w:id="504" w:author="Rapp_117-e_2" w:date="2022-03-09T11:46:00Z">
        <w:r w:rsidR="00864E0A">
          <w:rPr>
            <w:color w:val="808080"/>
          </w:rPr>
          <w:t>. FFS on the exact value.</w:t>
        </w:r>
      </w:ins>
    </w:p>
    <w:p w14:paraId="56CE6FAF" w14:textId="2E031D9D" w:rsidR="007A487B" w:rsidRDefault="00482186">
      <w:pPr>
        <w:pStyle w:val="PL"/>
      </w:pPr>
      <w:ins w:id="505" w:author="Rapp_116b-e" w:date="2022-01-28T16:51:00Z">
        <w:r>
          <w:rPr>
            <w:color w:val="808080"/>
          </w:rPr>
          <w:t>maxCellSlice-r17</w:t>
        </w:r>
        <w:r>
          <w:t xml:space="preserve">                        </w:t>
        </w:r>
        <w:r>
          <w:rPr>
            <w:color w:val="993366"/>
          </w:rPr>
          <w:t>INTEGER</w:t>
        </w:r>
        <w:r>
          <w:t xml:space="preserve"> ::= </w:t>
        </w:r>
      </w:ins>
      <w:ins w:id="506" w:author="Rapp_117-e_2" w:date="2022-03-09T11:46:00Z">
        <w:r w:rsidR="00864E0A">
          <w:t>16</w:t>
        </w:r>
      </w:ins>
      <w:ins w:id="507" w:author="Rapp_117-e_1" w:date="2022-03-02T09:17:00Z">
        <w:del w:id="508" w:author="Rapp_117-e_2" w:date="2022-03-09T11:46:00Z">
          <w:r w:rsidDel="00864E0A">
            <w:rPr>
              <w:highlight w:val="yellow"/>
            </w:rPr>
            <w:delText>FFS</w:delText>
          </w:r>
        </w:del>
      </w:ins>
      <w:ins w:id="509" w:author="Rapp_116b-e" w:date="2022-01-28T16:51:00Z">
        <w:r>
          <w:t xml:space="preserve">    </w:t>
        </w:r>
      </w:ins>
      <w:ins w:id="510" w:author="Rapp_117-e_1" w:date="2022-02-28T11:14:00Z">
        <w:r>
          <w:t xml:space="preserve"> </w:t>
        </w:r>
      </w:ins>
      <w:ins w:id="511"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3"/>
      </w:pPr>
      <w:bookmarkStart w:id="512" w:name="_Toc90651435"/>
      <w:r>
        <w:t>–</w:t>
      </w:r>
      <w:r>
        <w:tab/>
        <w:t>End of NR-RRC-Definitions</w:t>
      </w:r>
      <w:bookmarkEnd w:id="512"/>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477"/>
    <w:bookmarkEnd w:id="478"/>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等线"/>
          <w:b/>
          <w:sz w:val="24"/>
          <w:lang w:eastAsia="zh-CN"/>
        </w:rPr>
      </w:pPr>
    </w:p>
    <w:p w14:paraId="5A9EC455" w14:textId="77777777" w:rsidR="007A487B" w:rsidRDefault="007A487B">
      <w:pPr>
        <w:pStyle w:val="Doc-text2"/>
        <w:rPr>
          <w:rFonts w:eastAsia="等线"/>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RRCRelease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e) For the frequencies that do not support any slice/slice group, the UE should follow the legacy cell reselection priority received in SIB, FFS when only legacy priority received in RRCRelease;</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10: Reuse the legacy T320 timer for slice specific frequency priority in RRCRelease.</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等线"/>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等线"/>
          <w:lang w:eastAsia="zh-CN"/>
        </w:rPr>
      </w:pPr>
    </w:p>
    <w:p w14:paraId="6245E6AE" w14:textId="77777777" w:rsidR="007A487B" w:rsidRDefault="00482186">
      <w:pPr>
        <w:pStyle w:val="Doc-text2"/>
        <w:rPr>
          <w:u w:val="single"/>
        </w:rPr>
      </w:pPr>
      <w:bookmarkStart w:id="513"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6. Not to introduce the slice-specific max number of MsgA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BWP-UplinkCommon.</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514"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514"/>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513"/>
    <w:p w14:paraId="4A0C5B49" w14:textId="77777777" w:rsidR="007A487B" w:rsidRDefault="007A487B">
      <w:pPr>
        <w:pStyle w:val="Doc-text2"/>
        <w:rPr>
          <w:rFonts w:eastAsia="等线"/>
          <w:lang w:eastAsia="zh-CN"/>
        </w:rPr>
      </w:pPr>
    </w:p>
    <w:p w14:paraId="5716D65C" w14:textId="77777777" w:rsidR="007A487B" w:rsidRDefault="007A487B">
      <w:pPr>
        <w:pStyle w:val="EmailDiscussion2"/>
        <w:rPr>
          <w:i/>
          <w:iCs/>
        </w:rPr>
      </w:pPr>
      <w:bookmarkStart w:id="515" w:name="_Hlk94260556"/>
    </w:p>
    <w:bookmarkEnd w:id="515"/>
    <w:p w14:paraId="222A7545" w14:textId="77777777" w:rsidR="007A487B" w:rsidRDefault="00482186">
      <w:pPr>
        <w:pStyle w:val="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等线"/>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等线"/>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等线"/>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等线"/>
          <w:lang w:eastAsia="zh-CN"/>
        </w:rPr>
      </w:pPr>
      <w:r>
        <w:t>FFS what is the UE behaviour if gNB doesn’t provide supported slice group info on the best ranked cell.</w:t>
      </w:r>
    </w:p>
    <w:p w14:paraId="5C2ED7EE" w14:textId="77777777" w:rsidR="007A487B" w:rsidRDefault="007A487B">
      <w:pPr>
        <w:pStyle w:val="Doc-text2"/>
        <w:ind w:left="0" w:firstLine="0"/>
        <w:rPr>
          <w:rFonts w:eastAsia="等线"/>
          <w:lang w:eastAsia="zh-CN"/>
        </w:rPr>
      </w:pPr>
    </w:p>
    <w:p w14:paraId="0C1E9BDB" w14:textId="77777777" w:rsidR="007A487B" w:rsidRDefault="00482186">
      <w:pPr>
        <w:pStyle w:val="Doc-text2"/>
        <w:ind w:left="0" w:firstLine="0"/>
        <w:rPr>
          <w:rFonts w:eastAsia="等线"/>
          <w:lang w:eastAsia="zh-CN"/>
        </w:rPr>
      </w:pPr>
      <w:r>
        <w:rPr>
          <w:u w:val="single"/>
          <w:lang w:eastAsia="zh-CN"/>
        </w:rPr>
        <w:t>Slice based RACH</w:t>
      </w:r>
    </w:p>
    <w:p w14:paraId="0D4DE499" w14:textId="77777777" w:rsidR="007A487B" w:rsidRDefault="00482186">
      <w:pPr>
        <w:pStyle w:val="Doc-text2"/>
        <w:rPr>
          <w:rFonts w:eastAsia="等线"/>
          <w:lang w:eastAsia="zh-CN"/>
        </w:rPr>
      </w:pPr>
      <w:r>
        <w:rPr>
          <w:rFonts w:eastAsia="等线"/>
          <w:lang w:eastAsia="zh-CN"/>
        </w:rPr>
        <w:t>No papers were treated.</w:t>
      </w:r>
    </w:p>
    <w:p w14:paraId="0047725D" w14:textId="77777777" w:rsidR="007A487B" w:rsidRDefault="007A487B">
      <w:pPr>
        <w:pStyle w:val="Doc-text2"/>
        <w:rPr>
          <w:rFonts w:eastAsia="等线"/>
          <w:lang w:eastAsia="zh-CN"/>
        </w:rPr>
      </w:pPr>
    </w:p>
    <w:p w14:paraId="4FFB16C7" w14:textId="77777777" w:rsidR="007A487B" w:rsidRDefault="00482186">
      <w:pPr>
        <w:pStyle w:val="Doc-text2"/>
        <w:ind w:left="0" w:firstLine="0"/>
        <w:rPr>
          <w:rFonts w:eastAsia="等线"/>
          <w:lang w:eastAsia="zh-CN"/>
        </w:rPr>
      </w:pPr>
      <w:r>
        <w:rPr>
          <w:u w:val="single"/>
          <w:lang w:eastAsia="zh-CN"/>
        </w:rPr>
        <w:t>UE capabilities</w:t>
      </w:r>
    </w:p>
    <w:p w14:paraId="6EA5A496" w14:textId="77777777" w:rsidR="007A487B" w:rsidRDefault="00482186">
      <w:pPr>
        <w:pStyle w:val="Doc-text2"/>
        <w:rPr>
          <w:rFonts w:eastAsia="等线"/>
          <w:lang w:eastAsia="zh-CN"/>
        </w:rPr>
      </w:pPr>
      <w:r>
        <w:rPr>
          <w:rFonts w:eastAsia="等线"/>
          <w:lang w:eastAsia="zh-CN"/>
        </w:rPr>
        <w:t>No papers were treated.</w:t>
      </w:r>
    </w:p>
    <w:p w14:paraId="63A803FA" w14:textId="77777777" w:rsidR="007A487B" w:rsidRDefault="007A487B">
      <w:pPr>
        <w:pStyle w:val="Doc-text2"/>
        <w:rPr>
          <w:rFonts w:eastAsia="等线"/>
          <w:lang w:eastAsia="zh-CN"/>
        </w:rPr>
      </w:pPr>
    </w:p>
    <w:p w14:paraId="3FAD86D4" w14:textId="77777777" w:rsidR="007A487B" w:rsidRDefault="00482186">
      <w:pPr>
        <w:pStyle w:val="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5B75A2">
      <w:pPr>
        <w:pStyle w:val="Doc-title"/>
      </w:pPr>
      <w:hyperlink r:id="rId22" w:history="1">
        <w:r w:rsidR="00482186">
          <w:rPr>
            <w:rStyle w:val="af6"/>
          </w:rPr>
          <w:t>R2-2110645</w:t>
        </w:r>
      </w:hyperlink>
      <w:r w:rsidR="00482186">
        <w:tab/>
        <w:t>[Post115-e][245][Slicing] Running NR RRC CR for RAN slicing (Huawei)</w:t>
      </w:r>
      <w:r w:rsidR="00482186">
        <w:tab/>
        <w:t>Huawei</w:t>
      </w:r>
      <w:r w:rsidR="00482186">
        <w:tab/>
        <w:t>discussion</w:t>
      </w:r>
      <w:r w:rsidR="00482186">
        <w:tab/>
        <w:t>Rel-17</w:t>
      </w:r>
      <w:r w:rsidR="00482186">
        <w:tab/>
        <w:t>NR_slice-Core</w:t>
      </w:r>
      <w:r w:rsidR="00482186">
        <w:tab/>
        <w:t>Late</w:t>
      </w:r>
    </w:p>
    <w:p w14:paraId="45D99E54" w14:textId="77777777" w:rsidR="007A487B" w:rsidRDefault="007A487B">
      <w:pPr>
        <w:rPr>
          <w:rFonts w:eastAsia="等线"/>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等线"/>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5B75A2">
      <w:pPr>
        <w:pStyle w:val="Doc-title"/>
      </w:pPr>
      <w:hyperlink r:id="rId23" w:history="1">
        <w:r w:rsidR="00482186">
          <w:rPr>
            <w:rStyle w:val="af6"/>
          </w:rPr>
          <w:t>R2-2110699</w:t>
        </w:r>
      </w:hyperlink>
      <w:r w:rsidR="00482186">
        <w:tab/>
        <w:t>Slice-based cell re-selection algorithm</w:t>
      </w:r>
      <w:r w:rsidR="00482186">
        <w:tab/>
        <w:t>Ericsson</w:t>
      </w:r>
      <w:r w:rsidR="00482186">
        <w:tab/>
        <w:t>discussion</w:t>
      </w:r>
      <w:r w:rsidR="00482186">
        <w:tab/>
        <w:t>Rel-17</w:t>
      </w:r>
      <w:r w:rsidR="00482186">
        <w:tab/>
        <w:t>NR_slice-Core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suppport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5B75A2">
      <w:pPr>
        <w:pStyle w:val="Doc-title"/>
      </w:pPr>
      <w:hyperlink r:id="rId24" w:history="1">
        <w:r w:rsidR="00482186">
          <w:rPr>
            <w:rStyle w:val="af6"/>
          </w:rPr>
          <w:t>R2-2111268</w:t>
        </w:r>
      </w:hyperlink>
      <w:r w:rsidR="00482186">
        <w:tab/>
        <w:t>[draft] Reply LS on Slice list and priority information for cell reselection</w:t>
      </w:r>
      <w:r w:rsidR="00482186">
        <w:tab/>
        <w:t>CMCC</w:t>
      </w:r>
      <w:r w:rsidR="00482186">
        <w:tab/>
        <w:t>LS out</w:t>
      </w:r>
      <w:r w:rsidR="00482186">
        <w:tab/>
        <w:t>8.8.1</w:t>
      </w:r>
      <w:r w:rsidR="00482186">
        <w:tab/>
        <w:t>Rel-17 NR_Slice-Core</w:t>
      </w:r>
      <w:r w:rsidR="00482186">
        <w:tab/>
        <w:t>SA2</w:t>
      </w:r>
      <w:r w:rsidR="00482186">
        <w:tab/>
        <w:t>SA2,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25" w:history="1">
        <w:r>
          <w:rPr>
            <w:rStyle w:val="af6"/>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RAN2 agrees there are no issues to be solved w.r.t.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The solution for how the nw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1) Mapping between slice and slice group should be consistent between serving gNB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af9"/>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Note: Signaling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26" w:history="1">
        <w:r>
          <w:rPr>
            <w:rStyle w:val="af6"/>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Liuxiaofei-xiaomi" w:date="2022-03-02T10:26:00Z" w:initials="L">
    <w:p w14:paraId="08C037FB" w14:textId="77777777" w:rsidR="00184306" w:rsidRDefault="00184306">
      <w:pPr>
        <w:pStyle w:val="a8"/>
        <w:rPr>
          <w:rFonts w:eastAsia="宋体"/>
          <w:lang w:val="en-US" w:eastAsia="zh-CN"/>
        </w:rPr>
      </w:pPr>
      <w:r>
        <w:rPr>
          <w:rFonts w:eastAsia="宋体" w:hint="eastAsia"/>
          <w:lang w:val="en-US" w:eastAsia="zh-CN"/>
        </w:rPr>
        <w:t xml:space="preserve">We prefer to put slice related </w:t>
      </w:r>
      <w:r>
        <w:t>cell reselection</w:t>
      </w:r>
      <w:r>
        <w:rPr>
          <w:rFonts w:eastAsia="宋体" w:hint="eastAsia"/>
          <w:lang w:val="en-US" w:eastAsia="zh-CN"/>
        </w:rPr>
        <w:t xml:space="preserve"> info into legacy SIB2/4 as we have not seen any necessary to create a new SIB for that.</w:t>
      </w:r>
    </w:p>
    <w:p w14:paraId="445508B0" w14:textId="77777777" w:rsidR="00184306" w:rsidRDefault="00184306">
      <w:pPr>
        <w:pStyle w:val="a8"/>
        <w:rPr>
          <w:rFonts w:eastAsia="宋体"/>
          <w:lang w:val="en-US" w:eastAsia="zh-CN"/>
        </w:rPr>
      </w:pPr>
      <w:r>
        <w:rPr>
          <w:rFonts w:eastAsia="宋体" w:hint="eastAsia"/>
          <w:lang w:val="en-US" w:eastAsia="zh-CN"/>
        </w:rPr>
        <w:t>We</w:t>
      </w:r>
      <w:r>
        <w:rPr>
          <w:rFonts w:eastAsia="宋体"/>
          <w:lang w:val="en-US" w:eastAsia="zh-CN"/>
        </w:rPr>
        <w:t>’</w:t>
      </w:r>
      <w:r>
        <w:rPr>
          <w:rFonts w:eastAsia="宋体" w:hint="eastAsia"/>
          <w:lang w:val="en-US" w:eastAsia="zh-CN"/>
        </w:rPr>
        <w:t>d like to remove this part at least now as there is no agreement.</w:t>
      </w:r>
    </w:p>
  </w:comment>
  <w:comment w:id="17" w:author="Nokia(GWO)4" w:date="2022-03-09T19:07:00Z" w:initials="N">
    <w:p w14:paraId="3E7A0D73" w14:textId="4297ED77" w:rsidR="002B13F7" w:rsidRDefault="002B13F7">
      <w:pPr>
        <w:pStyle w:val="a8"/>
      </w:pPr>
      <w:r>
        <w:rPr>
          <w:rStyle w:val="af7"/>
        </w:rPr>
        <w:annotationRef/>
      </w:r>
      <w:r>
        <w:t>This assumes that no radio parameters are given in this SIB, i.e., slice specific priorities are only given to the current frequency and to frequencies that are listed in SIB4.</w:t>
      </w:r>
    </w:p>
  </w:comment>
  <w:comment w:id="48" w:author="Liuxiaofei-xiaomi" w:date="2022-03-02T10:30:00Z" w:initials="L">
    <w:p w14:paraId="1A76687C" w14:textId="77777777" w:rsidR="00184306" w:rsidRDefault="00184306">
      <w:pPr>
        <w:pStyle w:val="a8"/>
        <w:rPr>
          <w:rFonts w:eastAsia="宋体"/>
          <w:lang w:val="en-US" w:eastAsia="zh-CN"/>
        </w:rPr>
      </w:pPr>
      <w:r>
        <w:rPr>
          <w:rFonts w:eastAsia="宋体" w:hint="eastAsia"/>
          <w:lang w:val="en-US" w:eastAsia="zh-CN"/>
        </w:rPr>
        <w:t>See our last comments and we</w:t>
      </w:r>
      <w:r>
        <w:rPr>
          <w:rFonts w:eastAsia="宋体"/>
          <w:lang w:val="en-US" w:eastAsia="zh-CN"/>
        </w:rPr>
        <w:t>’</w:t>
      </w:r>
      <w:r>
        <w:rPr>
          <w:rFonts w:eastAsia="宋体" w:hint="eastAsia"/>
          <w:lang w:val="en-US" w:eastAsia="zh-CN"/>
        </w:rPr>
        <w:t>d like to remove it now.</w:t>
      </w:r>
    </w:p>
  </w:comment>
  <w:comment w:id="64" w:author="Apple" w:date="2022-03-10T15:31:00Z" w:initials="Yuqin">
    <w:p w14:paraId="2B20354B" w14:textId="2CD89434" w:rsidR="00A8367F" w:rsidRPr="00A8367F" w:rsidRDefault="00A8367F">
      <w:pPr>
        <w:pStyle w:val="a8"/>
        <w:rPr>
          <w:lang w:val="en-US"/>
        </w:rPr>
      </w:pPr>
      <w:r>
        <w:rPr>
          <w:rStyle w:val="af7"/>
        </w:rPr>
        <w:annotationRef/>
      </w:r>
      <w:r>
        <w:rPr>
          <w:lang w:val="en-US" w:eastAsia="zh-CN"/>
        </w:rPr>
        <w:t>Yuqin: Comma is not needed.</w:t>
      </w:r>
    </w:p>
  </w:comment>
  <w:comment w:id="60" w:author="Nokia(GWO)4" w:date="2022-03-09T19:09:00Z" w:initials="N">
    <w:p w14:paraId="13569485" w14:textId="5380560C" w:rsidR="002B13F7" w:rsidRDefault="002B13F7">
      <w:pPr>
        <w:pStyle w:val="a8"/>
      </w:pPr>
      <w:r>
        <w:rPr>
          <w:rStyle w:val="af7"/>
        </w:rPr>
        <w:annotationRef/>
      </w:r>
      <w:r>
        <w:t>No comma (syntax error), also the name should be shortened if possible.</w:t>
      </w:r>
    </w:p>
  </w:comment>
  <w:comment w:id="83" w:author="Liuxiaofei-xiaomi" w:date="2022-03-02T11:15:00Z" w:initials="L">
    <w:p w14:paraId="27687E27" w14:textId="77777777" w:rsidR="00184306" w:rsidRDefault="00184306">
      <w:pPr>
        <w:pStyle w:val="a8"/>
        <w:rPr>
          <w:rFonts w:eastAsia="宋体"/>
          <w:lang w:val="en-US" w:eastAsia="zh-CN"/>
        </w:rPr>
      </w:pPr>
      <w:r>
        <w:rPr>
          <w:rFonts w:eastAsia="宋体" w:hint="eastAsia"/>
          <w:lang w:val="en-US" w:eastAsia="zh-CN"/>
        </w:rPr>
        <w:t>Legacy SIB is preferred.</w:t>
      </w:r>
    </w:p>
    <w:p w14:paraId="6C632B17" w14:textId="77777777" w:rsidR="00184306" w:rsidRDefault="00184306">
      <w:pPr>
        <w:pStyle w:val="a8"/>
        <w:rPr>
          <w:rFonts w:eastAsia="宋体"/>
          <w:lang w:val="en-US" w:eastAsia="zh-CN"/>
        </w:rPr>
      </w:pPr>
      <w:r>
        <w:rPr>
          <w:rFonts w:eastAsia="宋体" w:hint="eastAsia"/>
          <w:lang w:val="en-US" w:eastAsia="zh-CN"/>
        </w:rPr>
        <w:t>As there is no agreement to put them into a new SIB. suggest to remove it now.</w:t>
      </w:r>
    </w:p>
  </w:comment>
  <w:comment w:id="160" w:author="Samsung (AA)" w:date="2022-03-08T21:22:00Z" w:initials="a">
    <w:p w14:paraId="1369D568" w14:textId="40C67561" w:rsidR="00184306" w:rsidRDefault="00184306">
      <w:pPr>
        <w:pStyle w:val="a8"/>
      </w:pPr>
      <w:r>
        <w:rPr>
          <w:rStyle w:val="af7"/>
        </w:rPr>
        <w:annotationRef/>
      </w:r>
      <w:r>
        <w:t>Typo</w:t>
      </w:r>
    </w:p>
    <w:p w14:paraId="6A94FA25" w14:textId="0E61A13E" w:rsidR="00184306" w:rsidRDefault="00184306">
      <w:pPr>
        <w:pStyle w:val="a8"/>
      </w:pPr>
      <w:r>
        <w:t>Ra-PrioritizationForAccessIdentity.</w:t>
      </w:r>
    </w:p>
  </w:comment>
  <w:comment w:id="166" w:author="Nokia(GWO)4" w:date="2022-03-09T19:12:00Z" w:initials="N">
    <w:p w14:paraId="33CAFE75" w14:textId="7D559AA7" w:rsidR="002B13F7" w:rsidRDefault="002B13F7">
      <w:pPr>
        <w:pStyle w:val="a8"/>
      </w:pPr>
      <w:r>
        <w:rPr>
          <w:rStyle w:val="af7"/>
        </w:rPr>
        <w:annotationRef/>
      </w:r>
      <w:r>
        <w:t>Should this be restricted to SIB only?</w:t>
      </w:r>
    </w:p>
    <w:p w14:paraId="347B95B0" w14:textId="77777777" w:rsidR="0032556F" w:rsidRDefault="0032556F">
      <w:pPr>
        <w:pStyle w:val="a8"/>
      </w:pPr>
    </w:p>
    <w:p w14:paraId="65CCEE47" w14:textId="77777777" w:rsidR="0032556F" w:rsidRDefault="0032556F" w:rsidP="0032556F">
      <w:pPr>
        <w:pStyle w:val="a8"/>
      </w:pPr>
      <w:r>
        <w:t>[Rapp3]</w:t>
      </w:r>
    </w:p>
    <w:p w14:paraId="01DDFAAE" w14:textId="77777777" w:rsidR="0032556F" w:rsidRPr="007373C6" w:rsidRDefault="0032556F" w:rsidP="0032556F">
      <w:pPr>
        <w:pStyle w:val="a8"/>
        <w:rPr>
          <w:rFonts w:eastAsia="等线"/>
          <w:lang w:eastAsia="zh-CN"/>
        </w:rPr>
      </w:pPr>
      <w:r>
        <w:rPr>
          <w:rFonts w:eastAsia="等线" w:hint="eastAsia"/>
          <w:lang w:eastAsia="zh-CN"/>
        </w:rPr>
        <w:t>D</w:t>
      </w:r>
      <w:r>
        <w:rPr>
          <w:rFonts w:eastAsia="等线"/>
          <w:lang w:eastAsia="zh-CN"/>
        </w:rPr>
        <w:t>ue to RAN2 agreement (as below), this flag can be only sent in SIB. So some changes are needed.</w:t>
      </w:r>
    </w:p>
    <w:p w14:paraId="042A4CB2" w14:textId="3BE6935E" w:rsidR="0032556F" w:rsidRDefault="0032556F" w:rsidP="0032556F">
      <w:pPr>
        <w:pStyle w:val="a8"/>
      </w:pPr>
      <w:r>
        <w:t>1. Not support the slice-based dedicated RACH resources and RACH prioritization parameters in the dedicated signalling.</w:t>
      </w:r>
    </w:p>
  </w:comment>
  <w:comment w:id="167" w:author="Achilles Kogiantis" w:date="2022-03-10T08:02:00Z" w:initials="AK">
    <w:p w14:paraId="5452699F" w14:textId="13874D0B" w:rsidR="005F7B39" w:rsidRDefault="005F7B39">
      <w:pPr>
        <w:pStyle w:val="a8"/>
      </w:pPr>
      <w:r>
        <w:rPr>
          <w:rStyle w:val="af7"/>
        </w:rPr>
        <w:annotationRef/>
      </w:r>
      <w:r>
        <w:t>This should be present when we deliver the SIB to the UE in preparation for handover, so it probably should not be restricted to SIB only.</w:t>
      </w:r>
    </w:p>
    <w:p w14:paraId="5B4FF0F0" w14:textId="77777777" w:rsidR="0032556F" w:rsidRDefault="0032556F">
      <w:pPr>
        <w:pStyle w:val="a8"/>
      </w:pPr>
    </w:p>
    <w:p w14:paraId="24DB079F" w14:textId="01C02FD7" w:rsidR="0032556F" w:rsidRDefault="0032556F">
      <w:pPr>
        <w:pStyle w:val="a8"/>
      </w:pPr>
      <w:r>
        <w:t>[Rapp3] For the case“the SIB to the UE in preparation for handover”, I am not sure whether RAN2 discussed it or not, and it could be discussed in next RAN2 meeting.</w:t>
      </w:r>
    </w:p>
  </w:comment>
  <w:comment w:id="203" w:author="Nokia(GWO)4" w:date="2022-03-09T19:12:00Z" w:initials="N">
    <w:p w14:paraId="27FF49AF" w14:textId="77777777" w:rsidR="002B13F7" w:rsidRDefault="002B13F7" w:rsidP="002B13F7">
      <w:pPr>
        <w:pStyle w:val="a8"/>
      </w:pPr>
      <w:r>
        <w:rPr>
          <w:rStyle w:val="af7"/>
        </w:rPr>
        <w:annotationRef/>
      </w:r>
      <w:r>
        <w:t>As we are referring to the legacy list (see comment below), do we need a separate maximum (</w:t>
      </w:r>
      <w:r>
        <w:rPr>
          <w:rFonts w:eastAsia="等线"/>
          <w:highlight w:val="yellow"/>
        </w:rPr>
        <w:t>maxFreqForSlicing</w:t>
      </w:r>
      <w:r>
        <w:t>)?</w:t>
      </w:r>
    </w:p>
    <w:p w14:paraId="07BA8409" w14:textId="77777777" w:rsidR="002B13F7" w:rsidRDefault="002B13F7" w:rsidP="002B13F7">
      <w:pPr>
        <w:pStyle w:val="a8"/>
      </w:pPr>
    </w:p>
    <w:p w14:paraId="19680F5C" w14:textId="5B86EFB1" w:rsidR="002B13F7" w:rsidRDefault="002B13F7" w:rsidP="002B13F7">
      <w:pPr>
        <w:pStyle w:val="a8"/>
      </w:pPr>
      <w:r>
        <w:t>It should be started from 0, as this is also used for the current frequency. (There is no change in SIB2)</w:t>
      </w:r>
    </w:p>
    <w:p w14:paraId="4821F7D7" w14:textId="77777777" w:rsidR="002B13F7" w:rsidRDefault="002B13F7" w:rsidP="002B13F7">
      <w:pPr>
        <w:pStyle w:val="a8"/>
      </w:pPr>
    </w:p>
    <w:p w14:paraId="5A2DCE84" w14:textId="44CB3F79" w:rsidR="002B13F7" w:rsidRDefault="002B13F7" w:rsidP="002B13F7">
      <w:pPr>
        <w:pStyle w:val="a8"/>
      </w:pPr>
      <w:r>
        <w:t>Editorial "-r17" is missing</w:t>
      </w:r>
    </w:p>
    <w:p w14:paraId="444EDA60" w14:textId="3983D5E7" w:rsidR="001E0887" w:rsidRDefault="001E0887" w:rsidP="002B13F7">
      <w:pPr>
        <w:pStyle w:val="a8"/>
        <w:rPr>
          <w:lang w:eastAsia="zh-CN"/>
        </w:rPr>
      </w:pPr>
    </w:p>
    <w:p w14:paraId="1464DD58" w14:textId="2A588EDF" w:rsidR="002B13F7" w:rsidRDefault="002B13F7">
      <w:pPr>
        <w:pStyle w:val="a8"/>
      </w:pPr>
    </w:p>
  </w:comment>
  <w:comment w:id="223" w:author="Nokia(GWO)4" w:date="2022-03-09T19:13:00Z" w:initials="N">
    <w:p w14:paraId="2FEFD6F8" w14:textId="58D25C6D" w:rsidR="002B13F7" w:rsidRDefault="002B13F7" w:rsidP="002B13F7">
      <w:pPr>
        <w:pStyle w:val="a8"/>
      </w:pPr>
      <w:r>
        <w:rPr>
          <w:rStyle w:val="af7"/>
        </w:rPr>
        <w:annotationRef/>
      </w:r>
      <w:r>
        <w:rPr>
          <w:rStyle w:val="af7"/>
        </w:rPr>
        <w:annotationRef/>
      </w:r>
      <w:r>
        <w:t>My understanding is that this simple structure (without giving radio parameters such as ssbSubcarrierSpacing for the frequencies) assumes that slice specific priorities can only be given to the current frequency and to frequencies that are listed in SIB4 or in the RRCRelease msg in the legacy inter-freq list. Therefore, I wonder if instead of having the ARFCN-ValueNR, it might be better to have a simple index: e.g., [0] is the current frequency, [n&gt;0] is the n-th element from the legacy list in SIB4/RRCRelease.</w:t>
      </w:r>
    </w:p>
    <w:p w14:paraId="615CB084" w14:textId="77777777" w:rsidR="002B13F7" w:rsidRDefault="002B13F7" w:rsidP="002B13F7">
      <w:pPr>
        <w:pStyle w:val="a8"/>
      </w:pPr>
    </w:p>
    <w:p w14:paraId="43074E71" w14:textId="35291671" w:rsidR="002B13F7" w:rsidRDefault="002B13F7" w:rsidP="002B13F7">
      <w:pPr>
        <w:pStyle w:val="a8"/>
      </w:pPr>
      <w:r>
        <w:t>Editorial: "-r17" is missing</w:t>
      </w:r>
    </w:p>
    <w:p w14:paraId="044EB61C" w14:textId="77777777" w:rsidR="00FD20EB" w:rsidRDefault="00FD20EB" w:rsidP="002B13F7">
      <w:pPr>
        <w:pStyle w:val="a8"/>
      </w:pPr>
    </w:p>
    <w:p w14:paraId="1CC13547" w14:textId="0A591E38" w:rsidR="002B13F7" w:rsidRDefault="002B13F7">
      <w:pPr>
        <w:pStyle w:val="a8"/>
      </w:pPr>
    </w:p>
  </w:comment>
  <w:comment w:id="224" w:author="Apple" w:date="2022-03-10T15:47:00Z" w:initials="Yuqin">
    <w:p w14:paraId="0FC65F5C" w14:textId="77777777" w:rsidR="00FD20EB" w:rsidRDefault="00FD20EB" w:rsidP="00FD20EB">
      <w:pPr>
        <w:pStyle w:val="a8"/>
        <w:rPr>
          <w:lang w:val="en-US" w:eastAsia="zh-CN"/>
        </w:rPr>
      </w:pPr>
      <w:r>
        <w:rPr>
          <w:rStyle w:val="af7"/>
        </w:rPr>
        <w:annotationRef/>
      </w:r>
      <w:r>
        <w:t xml:space="preserve">Agree </w:t>
      </w:r>
      <w:r>
        <w:rPr>
          <w:lang w:val="en-US" w:eastAsia="zh-CN"/>
        </w:rPr>
        <w:t xml:space="preserve">Nokia. First we can refer to frequency list in SIB2. Otherwise band number and SSB SCS </w:t>
      </w:r>
      <w:r>
        <w:rPr>
          <w:rFonts w:hint="eastAsia"/>
          <w:lang w:val="en-US" w:eastAsia="zh-CN"/>
        </w:rPr>
        <w:t>are</w:t>
      </w:r>
      <w:r>
        <w:rPr>
          <w:lang w:val="en-US" w:eastAsia="zh-CN"/>
        </w:rPr>
        <w:t xml:space="preserve"> required to be added.</w:t>
      </w:r>
    </w:p>
    <w:p w14:paraId="1D11950C" w14:textId="4844F3E9" w:rsidR="00FD20EB" w:rsidRDefault="00FD20EB" w:rsidP="00FD20EB">
      <w:pPr>
        <w:pStyle w:val="a8"/>
      </w:pPr>
      <w:r>
        <w:rPr>
          <w:lang w:val="en-US" w:eastAsia="zh-CN"/>
        </w:rPr>
        <w:t>And serving freq should be also included as last meeting we online confirmed the understanding that intra-freq is also considered in the term “per frequency provision of slice info”.</w:t>
      </w:r>
    </w:p>
  </w:comment>
  <w:comment w:id="259" w:author="Qualcomm - Peng Cheng" w:date="2022-03-06T21:55:00Z" w:initials="PC">
    <w:p w14:paraId="27B76BCA" w14:textId="4A638BA1" w:rsidR="00184306" w:rsidRDefault="00184306">
      <w:pPr>
        <w:pStyle w:val="a8"/>
      </w:pPr>
      <w:r>
        <w:rPr>
          <w:rStyle w:val="af7"/>
        </w:rPr>
        <w:annotationRef/>
      </w:r>
      <w:r>
        <w:t>It seems some places still use “FFS” (e.g. RA)</w:t>
      </w:r>
    </w:p>
  </w:comment>
  <w:comment w:id="263" w:author="Nokia(GWO)4" w:date="2022-03-09T19:15:00Z" w:initials="N">
    <w:p w14:paraId="50B96DDF" w14:textId="6C01C5A4" w:rsidR="002B13F7" w:rsidRDefault="002B13F7">
      <w:pPr>
        <w:pStyle w:val="a8"/>
      </w:pPr>
      <w:r>
        <w:rPr>
          <w:rStyle w:val="af7"/>
        </w:rPr>
        <w:annotationRef/>
      </w:r>
      <w:r>
        <w:rPr>
          <w:rStyle w:val="af7"/>
        </w:rPr>
        <w:annotationRef/>
      </w:r>
      <w:r>
        <w:t>"-r17" is missing</w:t>
      </w:r>
    </w:p>
  </w:comment>
  <w:comment w:id="270" w:author="Nokia(GWO)4" w:date="2022-03-09T19:16:00Z" w:initials="N">
    <w:p w14:paraId="1B082648" w14:textId="4F6E65C6" w:rsidR="002B13F7" w:rsidRDefault="002B13F7">
      <w:pPr>
        <w:pStyle w:val="a8"/>
      </w:pPr>
      <w:r>
        <w:rPr>
          <w:rStyle w:val="af7"/>
        </w:rPr>
        <w:annotationRef/>
      </w:r>
      <w:r>
        <w:rPr>
          <w:rStyle w:val="af7"/>
        </w:rPr>
        <w:annotationRef/>
      </w:r>
      <w:r>
        <w:t>"-r17" is missing</w:t>
      </w:r>
    </w:p>
  </w:comment>
  <w:comment w:id="297" w:author="Qualcomm - Peng Cheng" w:date="2022-03-06T21:50:00Z" w:initials="PC">
    <w:p w14:paraId="5AB8C4A3" w14:textId="77777777" w:rsidR="00184306" w:rsidRDefault="00184306">
      <w:pPr>
        <w:pStyle w:val="a8"/>
      </w:pPr>
      <w:r>
        <w:rPr>
          <w:rStyle w:val="af7"/>
        </w:rPr>
        <w:annotationRef/>
      </w:r>
      <w:r>
        <w:t>Because both allow and exclude list are “Optional Need R”, it is allowed NW to provide both. However, the agreement seems to imply only one can be provided:</w:t>
      </w:r>
    </w:p>
    <w:p w14:paraId="01E79DCD" w14:textId="77777777" w:rsidR="00184306" w:rsidRPr="00403FA3" w:rsidRDefault="00184306"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184306" w:rsidRDefault="00184306">
      <w:pPr>
        <w:pStyle w:val="a8"/>
      </w:pPr>
    </w:p>
    <w:p w14:paraId="582CFDA5" w14:textId="12F43479" w:rsidR="00184306" w:rsidRDefault="00184306">
      <w:pPr>
        <w:pStyle w:val="a8"/>
      </w:pPr>
      <w:r>
        <w:t xml:space="preserve">We are not sure whether each company has same understanding. If it is same, it is better to introduce a presence condition like “this field is optional present, need R, only when another field is absent”. </w:t>
      </w:r>
    </w:p>
  </w:comment>
  <w:comment w:id="298" w:author="OPPO Zhe Fu" w:date="2022-03-08T07:26:00Z" w:initials="OPPO">
    <w:p w14:paraId="2EA925E0" w14:textId="34EBCE2C" w:rsidR="00184306" w:rsidRDefault="00184306">
      <w:pPr>
        <w:pStyle w:val="a8"/>
      </w:pPr>
      <w:r>
        <w:rPr>
          <w:rStyle w:val="af7"/>
        </w:rPr>
        <w:annotationRef/>
      </w:r>
      <w:r>
        <w:rPr>
          <w:rFonts w:eastAsia="等线" w:hint="eastAsia"/>
          <w:lang w:eastAsia="zh-CN"/>
        </w:rPr>
        <w:t>W</w:t>
      </w:r>
      <w:r>
        <w:rPr>
          <w:rFonts w:eastAsia="等线"/>
          <w:lang w:eastAsia="zh-CN"/>
        </w:rPr>
        <w:t xml:space="preserve">e share the pretty much same understanding as Qualcomm on this agreement, i.e. only one list is to be provided to the UE. Maybe some condition is needed here, e.g. to be captured in the field description. </w:t>
      </w:r>
    </w:p>
  </w:comment>
  <w:comment w:id="299" w:author="Rapp_117-e_1" w:date="2022-03-08T22:14:00Z" w:initials="hw">
    <w:p w14:paraId="07CE8508" w14:textId="1EF63C5D" w:rsidR="00184306" w:rsidRDefault="00184306">
      <w:pPr>
        <w:pStyle w:val="a8"/>
        <w:rPr>
          <w:rFonts w:eastAsia="等线"/>
          <w:lang w:eastAsia="zh-CN"/>
        </w:rPr>
      </w:pPr>
      <w:r>
        <w:rPr>
          <w:rStyle w:val="af7"/>
        </w:rPr>
        <w:annotationRef/>
      </w:r>
      <w:r>
        <w:rPr>
          <w:rFonts w:eastAsia="等线" w:hint="eastAsia"/>
          <w:lang w:eastAsia="zh-CN"/>
        </w:rPr>
        <w:t>F</w:t>
      </w:r>
      <w:r>
        <w:rPr>
          <w:rFonts w:eastAsia="等线"/>
          <w:lang w:eastAsia="zh-CN"/>
        </w:rPr>
        <w:t>or legacy allow/exclude listed cells, we have the following definitions in TS 38.304:</w:t>
      </w:r>
    </w:p>
    <w:p w14:paraId="7534F2FC" w14:textId="77777777" w:rsidR="00184306" w:rsidRDefault="00184306" w:rsidP="00A17B24"/>
    <w:p w14:paraId="478878A3" w14:textId="77777777" w:rsidR="00184306" w:rsidRPr="00A17B24" w:rsidRDefault="00184306" w:rsidP="00A17B24">
      <w:pPr>
        <w:rPr>
          <w:i/>
        </w:rPr>
      </w:pPr>
      <w:r w:rsidRPr="00A17B24">
        <w:rPr>
          <w:i/>
        </w:rPr>
        <w:t>The UE shall not consider any black listed cells as candidate for cell reselection.</w:t>
      </w:r>
    </w:p>
    <w:p w14:paraId="5988EE90" w14:textId="77777777" w:rsidR="00184306" w:rsidRPr="00F10457" w:rsidRDefault="00184306" w:rsidP="00A17B24">
      <w:r w:rsidRPr="00A17B24">
        <w:rPr>
          <w:i/>
        </w:rPr>
        <w:t>The UE shall consider only the white listed cells, if configured, as candidates for cell reselection.</w:t>
      </w:r>
    </w:p>
    <w:p w14:paraId="67767C39" w14:textId="77777777" w:rsidR="00184306" w:rsidRDefault="00184306">
      <w:pPr>
        <w:pStyle w:val="a8"/>
        <w:rPr>
          <w:rFonts w:eastAsia="等线"/>
          <w:lang w:eastAsia="zh-CN"/>
        </w:rPr>
      </w:pPr>
    </w:p>
    <w:p w14:paraId="0B5AA43D" w14:textId="4D6737C1" w:rsidR="00184306" w:rsidRDefault="00184306">
      <w:pPr>
        <w:pStyle w:val="a8"/>
        <w:rPr>
          <w:rFonts w:eastAsia="等线"/>
          <w:lang w:eastAsia="zh-CN"/>
        </w:rPr>
      </w:pPr>
      <w:r>
        <w:rPr>
          <w:rFonts w:eastAsia="等线" w:hint="eastAsia"/>
          <w:lang w:eastAsia="zh-CN"/>
        </w:rPr>
        <w:t>A</w:t>
      </w:r>
      <w:r>
        <w:rPr>
          <w:rFonts w:eastAsia="等线"/>
          <w:lang w:eastAsia="zh-CN"/>
        </w:rPr>
        <w:t>nd the Ies are listed in TS 38.331:</w:t>
      </w:r>
    </w:p>
    <w:p w14:paraId="325D5E7E" w14:textId="77777777" w:rsidR="00184306" w:rsidRPr="00A17B24" w:rsidRDefault="00184306" w:rsidP="00A17B24">
      <w:pPr>
        <w:pStyle w:val="PL"/>
        <w:rPr>
          <w:i/>
        </w:rPr>
      </w:pPr>
      <w:r w:rsidRPr="00A17B24">
        <w:rPr>
          <w:i/>
        </w:rPr>
        <w:t xml:space="preserve">    interFreqNeighCellList              InterFreqNeighCellList                                      OPTIONAL,   -- Need R</w:t>
      </w:r>
    </w:p>
    <w:p w14:paraId="42FEC42A" w14:textId="77777777" w:rsidR="00184306" w:rsidRPr="00D27132" w:rsidRDefault="00184306" w:rsidP="00A17B24">
      <w:pPr>
        <w:pStyle w:val="PL"/>
      </w:pPr>
      <w:r w:rsidRPr="00A17B24">
        <w:rPr>
          <w:i/>
        </w:rPr>
        <w:t xml:space="preserve">    interFreqBlackCellList              InterFreqBlackCellList                                      OPTIONAL,   -- Need R</w:t>
      </w:r>
    </w:p>
    <w:p w14:paraId="0BD2D5B6" w14:textId="77777777" w:rsidR="00184306" w:rsidRDefault="00184306">
      <w:pPr>
        <w:pStyle w:val="a8"/>
        <w:rPr>
          <w:rFonts w:eastAsia="等线"/>
          <w:lang w:eastAsia="zh-CN"/>
        </w:rPr>
      </w:pPr>
    </w:p>
    <w:p w14:paraId="7D08798C" w14:textId="6BCFA181" w:rsidR="00184306" w:rsidRPr="00A17B24" w:rsidRDefault="00184306">
      <w:pPr>
        <w:pStyle w:val="a8"/>
        <w:rPr>
          <w:rFonts w:eastAsia="等线"/>
          <w:lang w:eastAsia="zh-CN"/>
        </w:rPr>
      </w:pPr>
      <w:r>
        <w:rPr>
          <w:rFonts w:eastAsia="等线" w:hint="eastAsia"/>
          <w:lang w:eastAsia="zh-CN"/>
        </w:rPr>
        <w:t>S</w:t>
      </w:r>
      <w:r>
        <w:rPr>
          <w:rFonts w:eastAsia="等线"/>
          <w:lang w:eastAsia="zh-CN"/>
        </w:rPr>
        <w:t>o we share similar views as Qualcomm that only one list should be provided to the UE (not both). So some updates are made in the field description.</w:t>
      </w:r>
    </w:p>
  </w:comment>
  <w:comment w:id="300" w:author="Lenovo_User" w:date="2022-03-08T22:24:00Z" w:initials="PB">
    <w:p w14:paraId="0EDF1E52" w14:textId="5D6297FD" w:rsidR="005F7DDC" w:rsidRDefault="005F7DDC">
      <w:pPr>
        <w:pStyle w:val="a8"/>
      </w:pPr>
      <w:r>
        <w:rPr>
          <w:rStyle w:val="af7"/>
        </w:rPr>
        <w:annotationRef/>
      </w:r>
      <w:r>
        <w:t>Same understandin that for one slice-group frequency pair, network may provide either of the list (allow or block) but not both. Providing both will create issue for a UE since it does not know where does a detected cell, not listed in either list, belong to.</w:t>
      </w:r>
      <w:r w:rsidR="001A6878">
        <w:rPr>
          <w:noProof/>
        </w:rPr>
        <w:t xml:space="preserve"> Made change in the field description accordingly.</w:t>
      </w:r>
    </w:p>
  </w:comment>
  <w:comment w:id="301" w:author="Nokia(GWO)4" w:date="2022-03-09T19:19:00Z" w:initials="N">
    <w:p w14:paraId="38F9DD4E" w14:textId="59C675BD" w:rsidR="000F3082" w:rsidRDefault="000F3082">
      <w:pPr>
        <w:pStyle w:val="a8"/>
      </w:pPr>
      <w:r>
        <w:rPr>
          <w:rStyle w:val="af7"/>
        </w:rPr>
        <w:annotationRef/>
      </w:r>
      <w:r>
        <w:t xml:space="preserve">We also think that only one of the lists could be present. E.g., CHOICE may be used or a </w:t>
      </w:r>
      <w:r w:rsidR="00BA0531">
        <w:t xml:space="preserve">single list and a </w:t>
      </w:r>
      <w:r>
        <w:t xml:space="preserve">flag that indicates if the cell list is Allow or Exclude. </w:t>
      </w:r>
    </w:p>
  </w:comment>
  <w:comment w:id="311" w:author="Samsung (AA)" w:date="2022-03-08T21:41:00Z" w:initials="a">
    <w:p w14:paraId="3A4928B6" w14:textId="77777777" w:rsidR="00226B56" w:rsidRDefault="00226B56" w:rsidP="00226B56">
      <w:pPr>
        <w:pStyle w:val="a8"/>
      </w:pPr>
      <w:r>
        <w:rPr>
          <w:rStyle w:val="af7"/>
        </w:rPr>
        <w:annotationRef/>
      </w:r>
      <w:r>
        <w:t xml:space="preserve">Both allow and exclude list are agreed to be provided only in system information. </w:t>
      </w:r>
    </w:p>
    <w:p w14:paraId="23AB9108" w14:textId="77777777" w:rsidR="00226B56" w:rsidRDefault="00226B56" w:rsidP="00226B56">
      <w:pPr>
        <w:pStyle w:val="Agreement"/>
        <w:numPr>
          <w:ilvl w:val="0"/>
          <w:numId w:val="5"/>
        </w:numPr>
        <w:tabs>
          <w:tab w:val="clear" w:pos="9990"/>
        </w:tabs>
        <w:overflowPunct/>
        <w:autoSpaceDE/>
        <w:autoSpaceDN/>
        <w:adjustRightInd/>
        <w:textAlignment w:val="auto"/>
      </w:pPr>
      <w:r>
        <w:t xml:space="preserve">PCI list per slice group </w:t>
      </w:r>
      <w:r>
        <w:rPr>
          <w:highlight w:val="yellow"/>
        </w:rPr>
        <w:t>per frequency</w:t>
      </w:r>
      <w:r>
        <w:t xml:space="preserve"> can be provided in system information. </w:t>
      </w:r>
    </w:p>
    <w:p w14:paraId="07E79B41" w14:textId="77777777" w:rsidR="00226B56" w:rsidRDefault="00226B56" w:rsidP="00226B56">
      <w:pPr>
        <w:pStyle w:val="Doc-text2"/>
        <w:ind w:left="0" w:firstLine="0"/>
      </w:pPr>
      <w:r>
        <w:t>This is the legacy behaviour also.</w:t>
      </w:r>
    </w:p>
    <w:p w14:paraId="5B3BBAB1" w14:textId="77777777" w:rsidR="00226B56" w:rsidRPr="00FE36C0" w:rsidRDefault="00226B56" w:rsidP="00226B56">
      <w:pPr>
        <w:pStyle w:val="Doc-text2"/>
        <w:ind w:left="0" w:firstLine="0"/>
      </w:pPr>
    </w:p>
    <w:p w14:paraId="1D760D57" w14:textId="4BF50034" w:rsidR="00226B56" w:rsidRDefault="00226B56" w:rsidP="00226B56">
      <w:pPr>
        <w:pStyle w:val="a8"/>
      </w:pPr>
      <w:r>
        <w:t>Since SliceInfo-r17 is included in RRC Release also, a presence condition like “this field is optionally present,need R, only present when sliceInfo is send in SIB” might be needed for both sliceAllowCellListNR-r17 and sliceExcludeCellListNR-r17.”</w:t>
      </w:r>
    </w:p>
    <w:p w14:paraId="54EA91CE" w14:textId="77777777" w:rsidR="00226B56" w:rsidRDefault="00226B56" w:rsidP="00226B56">
      <w:pPr>
        <w:pStyle w:val="a8"/>
      </w:pPr>
    </w:p>
    <w:p w14:paraId="45E86573" w14:textId="61B1D7EF" w:rsidR="00226B56" w:rsidRDefault="00226B56" w:rsidP="00226B56">
      <w:pPr>
        <w:pStyle w:val="a8"/>
      </w:pPr>
      <w:r>
        <w:t>Besides this, in our view, there seems no need to include pci list in RRC Release and there are many additional complexities as below.</w:t>
      </w:r>
    </w:p>
    <w:p w14:paraId="7F88CFE7" w14:textId="77777777" w:rsidR="00226B56" w:rsidRDefault="00226B56" w:rsidP="00226B56">
      <w:pPr>
        <w:pStyle w:val="a8"/>
      </w:pPr>
    </w:p>
    <w:p w14:paraId="3E9CDD09" w14:textId="77777777" w:rsidR="00226B56" w:rsidRDefault="00226B56" w:rsidP="00226B56">
      <w:pPr>
        <w:pStyle w:val="a8"/>
      </w:pPr>
      <w:r>
        <w:t>-PCI list in broadcast and dedicated is expected to be similar, as it says the slice support on a cell. So there is  no real need to include PCI lists in the dedicated.</w:t>
      </w:r>
    </w:p>
    <w:p w14:paraId="22D86F86" w14:textId="77777777" w:rsidR="00226B56" w:rsidRDefault="00226B56" w:rsidP="00226B56">
      <w:pPr>
        <w:pStyle w:val="a8"/>
      </w:pPr>
      <w:r>
        <w:t>-gNB sending RRC Release may not be aware of the PCI list of all cells where the reselection can happen while T320 is running. gNB knows its neighbors but T320 can be upto even 3 hrs and thus the cells included in the list need not be only neigbhors</w:t>
      </w:r>
    </w:p>
    <w:p w14:paraId="643B2592" w14:textId="77777777" w:rsidR="00226B56" w:rsidRDefault="00226B56" w:rsidP="00226B56">
      <w:pPr>
        <w:pStyle w:val="a8"/>
      </w:pPr>
      <w:r>
        <w:t>-There may be other cells with same PCI than the one considered by gNB which send RRC Release since T320 can be upto 3 hours. In other words, it is very difficult to ensure the sanity of PCI list in RRC Release.</w:t>
      </w:r>
    </w:p>
    <w:p w14:paraId="6AF500C7" w14:textId="542BC7C8" w:rsidR="00226B56" w:rsidRDefault="00226B56">
      <w:pPr>
        <w:pStyle w:val="a8"/>
      </w:pPr>
    </w:p>
  </w:comment>
  <w:comment w:id="312" w:author="Nokia(GWO)4" w:date="2022-03-09T19:19:00Z" w:initials="N">
    <w:p w14:paraId="456FA6AC" w14:textId="0647A876" w:rsidR="000F3082" w:rsidRDefault="000F3082">
      <w:pPr>
        <w:pStyle w:val="a8"/>
      </w:pPr>
      <w:r>
        <w:rPr>
          <w:rStyle w:val="af7"/>
        </w:rPr>
        <w:annotationRef/>
      </w:r>
      <w:r w:rsidR="00BA0531">
        <w:t xml:space="preserve">Our understanding is that </w:t>
      </w:r>
      <w:r>
        <w:t>PCI list may also be provided in RRCRelease</w:t>
      </w:r>
    </w:p>
  </w:comment>
  <w:comment w:id="330" w:author="Qualcomm - Peng Cheng" w:date="2022-03-07T10:55:00Z" w:initials="PC">
    <w:p w14:paraId="6DD87F63" w14:textId="77777777" w:rsidR="00B80442" w:rsidRDefault="00B80442" w:rsidP="00B80442">
      <w:pPr>
        <w:pStyle w:val="a8"/>
      </w:pPr>
      <w:r>
        <w:rPr>
          <w:rStyle w:val="af7"/>
        </w:rPr>
        <w:annotationRef/>
      </w:r>
      <w:r>
        <w:t>It seems some places still use “FFS” (e.g. RA)</w:t>
      </w:r>
    </w:p>
  </w:comment>
  <w:comment w:id="423" w:author="Nokia(GWO)4" w:date="2022-03-09T19:21:00Z" w:initials="N">
    <w:p w14:paraId="05537F1E" w14:textId="77777777" w:rsidR="000F3082" w:rsidRDefault="000F3082" w:rsidP="000F3082">
      <w:pPr>
        <w:pStyle w:val="a8"/>
      </w:pPr>
      <w:r>
        <w:rPr>
          <w:rStyle w:val="af7"/>
        </w:rPr>
        <w:annotationRef/>
      </w:r>
      <w:r>
        <w:t>In principle we acknowledge the structure is fine and according to what was agreed for RAN Slicing, but note that the same parameters are now discussed for a slicing feature under common RACH. The structure proposed there introduces RA-prioritization per sliceGroupList and AI:</w:t>
      </w:r>
      <w:r>
        <w:rPr>
          <w:rStyle w:val="af7"/>
        </w:rPr>
        <w:annotationRef/>
      </w:r>
    </w:p>
    <w:p w14:paraId="6F405EF6" w14:textId="77777777" w:rsidR="000F3082" w:rsidRDefault="000F3082" w:rsidP="000F3082">
      <w:pPr>
        <w:pStyle w:val="a8"/>
      </w:pPr>
      <w:r>
        <w:t xml:space="preserve">    ra-PrioritizationForAccessIdentity-r17    SEQUENCE {</w:t>
      </w:r>
    </w:p>
    <w:p w14:paraId="138804FF" w14:textId="77777777" w:rsidR="000F3082" w:rsidRDefault="000F3082" w:rsidP="000F3082">
      <w:pPr>
        <w:pStyle w:val="a8"/>
      </w:pPr>
      <w:r>
        <w:t xml:space="preserve">         ra-Prioritization-r17                   RA-Prioritization,</w:t>
      </w:r>
    </w:p>
    <w:p w14:paraId="64346767" w14:textId="77777777" w:rsidR="000F3082" w:rsidRDefault="000F3082" w:rsidP="000F3082">
      <w:pPr>
        <w:pStyle w:val="a8"/>
      </w:pPr>
      <w:r>
        <w:t xml:space="preserve">         ra-PrioritizationForAI-r17               BIT STRING (SIZE (2))</w:t>
      </w:r>
    </w:p>
    <w:p w14:paraId="496FC02C" w14:textId="77777777" w:rsidR="000F3082" w:rsidRDefault="000F3082" w:rsidP="000F3082">
      <w:pPr>
        <w:pStyle w:val="a8"/>
      </w:pPr>
      <w:r>
        <w:t>This requires alignment to avoid duplicated or conflicting configuration</w:t>
      </w:r>
    </w:p>
    <w:p w14:paraId="44C9019D" w14:textId="5F2C2516" w:rsidR="000F3082" w:rsidRDefault="000F3082">
      <w:pPr>
        <w:pStyle w:val="a8"/>
        <w:rPr>
          <w:rFonts w:eastAsiaTheme="minorEastAsia"/>
        </w:rPr>
      </w:pPr>
    </w:p>
    <w:p w14:paraId="709E3C2C" w14:textId="63AA4685" w:rsidR="0022067C" w:rsidRPr="0022067C" w:rsidRDefault="0022067C">
      <w:pPr>
        <w:pStyle w:val="a8"/>
        <w:rPr>
          <w:rFonts w:eastAsia="等线"/>
          <w:lang w:eastAsia="zh-CN"/>
        </w:rPr>
      </w:pPr>
      <w:r>
        <w:rPr>
          <w:rFonts w:eastAsia="等线" w:hint="eastAsia"/>
          <w:lang w:eastAsia="zh-CN"/>
        </w:rPr>
        <w:t>[</w:t>
      </w:r>
      <w:r>
        <w:rPr>
          <w:rFonts w:eastAsia="等线"/>
          <w:lang w:eastAsia="zh-CN"/>
        </w:rPr>
        <w:t>Rapp3] Ok. We can leave the current change as it is, and then after all changes are merged into 38.331, companies can double check this part.</w:t>
      </w:r>
    </w:p>
  </w:comment>
  <w:comment w:id="460" w:author="Nokia(GWO)4" w:date="2022-03-09T19:21:00Z" w:initials="N">
    <w:p w14:paraId="7E6950E8" w14:textId="41DBBB9B" w:rsidR="000F3082" w:rsidRDefault="000F3082">
      <w:pPr>
        <w:pStyle w:val="a8"/>
      </w:pPr>
      <w:r>
        <w:rPr>
          <w:rStyle w:val="af7"/>
        </w:rPr>
        <w:annotationRef/>
      </w:r>
      <w:r>
        <w:t>"-r17"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5508B0" w15:done="0"/>
  <w15:commentEx w15:paraId="3E7A0D73" w15:paraIdParent="445508B0" w15:done="0"/>
  <w15:commentEx w15:paraId="1A76687C" w15:done="0"/>
  <w15:commentEx w15:paraId="2B20354B" w15:done="0"/>
  <w15:commentEx w15:paraId="13569485" w15:done="0"/>
  <w15:commentEx w15:paraId="6C632B17" w15:done="0"/>
  <w15:commentEx w15:paraId="6A94FA25" w15:done="0"/>
  <w15:commentEx w15:paraId="042A4CB2" w15:done="0"/>
  <w15:commentEx w15:paraId="24DB079F" w15:done="0"/>
  <w15:commentEx w15:paraId="1464DD58" w15:done="0"/>
  <w15:commentEx w15:paraId="1CC13547" w15:done="0"/>
  <w15:commentEx w15:paraId="1D11950C" w15:paraIdParent="1CC13547" w15:done="0"/>
  <w15:commentEx w15:paraId="27B76BCA" w15:done="0"/>
  <w15:commentEx w15:paraId="50B96DDF" w15:done="0"/>
  <w15:commentEx w15:paraId="1B082648" w15:done="0"/>
  <w15:commentEx w15:paraId="582CFDA5" w15:done="0"/>
  <w15:commentEx w15:paraId="2EA925E0" w15:paraIdParent="582CFDA5" w15:done="0"/>
  <w15:commentEx w15:paraId="7D08798C" w15:paraIdParent="582CFDA5" w15:done="0"/>
  <w15:commentEx w15:paraId="0EDF1E52" w15:paraIdParent="582CFDA5" w15:done="0"/>
  <w15:commentEx w15:paraId="38F9DD4E" w15:paraIdParent="582CFDA5" w15:done="0"/>
  <w15:commentEx w15:paraId="6AF500C7" w15:done="0"/>
  <w15:commentEx w15:paraId="456FA6AC" w15:paraIdParent="6AF500C7" w15:done="0"/>
  <w15:commentEx w15:paraId="6DD87F63" w15:done="0"/>
  <w15:commentEx w15:paraId="709E3C2C" w15:done="0"/>
  <w15:commentEx w15:paraId="7E695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D31710" w16cex:dateUtc="2022-03-09T11:07:00Z"/>
  <w16cex:commentExtensible w16cex:durableId="25CFAA2A" w16cex:dateUtc="2022-03-02T02:30:00Z"/>
  <w16cex:commentExtensible w16cex:durableId="25D4984A" w16cex:dateUtc="2022-03-10T07:31:00Z"/>
  <w16cex:commentExtensible w16cex:durableId="25D31797" w16cex:dateUtc="2022-03-09T11:09:00Z"/>
  <w16cex:commentExtensible w16cex:durableId="25CFAA2B" w16cex:dateUtc="2022-03-02T03:15:00Z"/>
  <w16cex:commentExtensible w16cex:durableId="25D1F13C" w16cex:dateUtc="2022-03-08T13:22:00Z"/>
  <w16cex:commentExtensible w16cex:durableId="25D31820" w16cex:dateUtc="2022-03-09T11:12:00Z"/>
  <w16cex:commentExtensible w16cex:durableId="25D37846" w16cex:dateUtc="2022-03-10T00:02:00Z"/>
  <w16cex:commentExtensible w16cex:durableId="25D31842" w16cex:dateUtc="2022-03-09T11:12:00Z"/>
  <w16cex:commentExtensible w16cex:durableId="25D31876" w16cex:dateUtc="2022-03-09T11:13:00Z"/>
  <w16cex:commentExtensible w16cex:durableId="25D49C23" w16cex:dateUtc="2022-03-10T07:47:00Z"/>
  <w16cex:commentExtensible w16cex:durableId="25CFAC66" w16cex:dateUtc="2022-03-06T13:55:00Z"/>
  <w16cex:commentExtensible w16cex:durableId="25D318FE" w16cex:dateUtc="2022-03-09T11:15:00Z"/>
  <w16cex:commentExtensible w16cex:durableId="25D31915" w16cex:dateUtc="2022-03-09T11:16:00Z"/>
  <w16cex:commentExtensible w16cex:durableId="25CFAB33" w16cex:dateUtc="2022-03-06T13:50:00Z"/>
  <w16cex:commentExtensible w16cex:durableId="25D0CCBB" w16cex:dateUtc="2022-03-07T23:26:00Z"/>
  <w16cex:commentExtensible w16cex:durableId="25D1F140" w16cex:dateUtc="2022-03-08T14:14:00Z"/>
  <w16cex:commentExtensible w16cex:durableId="25D1F42A" w16cex:dateUtc="2022-03-08T14:24:00Z"/>
  <w16cex:commentExtensible w16cex:durableId="25D319EA" w16cex:dateUtc="2022-03-09T11:19:00Z"/>
  <w16cex:commentExtensible w16cex:durableId="25D1F141" w16cex:dateUtc="2022-03-08T13:41:00Z"/>
  <w16cex:commentExtensible w16cex:durableId="25D319C2" w16cex:dateUtc="2022-03-09T11:19:00Z"/>
  <w16cex:commentExtensible w16cex:durableId="25D316D9" w16cex:dateUtc="2022-03-07T02:55:00Z"/>
  <w16cex:commentExtensible w16cex:durableId="25D31A64" w16cex:dateUtc="2022-03-09T11:21:00Z"/>
  <w16cex:commentExtensible w16cex:durableId="25D31A57" w16cex:dateUtc="2022-03-0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3E7A0D73" w16cid:durableId="25D31710"/>
  <w16cid:commentId w16cid:paraId="1A76687C" w16cid:durableId="25CFAA2A"/>
  <w16cid:commentId w16cid:paraId="2B20354B" w16cid:durableId="25D4984A"/>
  <w16cid:commentId w16cid:paraId="13569485" w16cid:durableId="25D31797"/>
  <w16cid:commentId w16cid:paraId="6C632B17" w16cid:durableId="25CFAA2B"/>
  <w16cid:commentId w16cid:paraId="6A94FA25" w16cid:durableId="25D1F13C"/>
  <w16cid:commentId w16cid:paraId="33CAFE75" w16cid:durableId="25D31820"/>
  <w16cid:commentId w16cid:paraId="5452699F" w16cid:durableId="25D37846"/>
  <w16cid:commentId w16cid:paraId="1464DD58" w16cid:durableId="25D31842"/>
  <w16cid:commentId w16cid:paraId="1CC13547" w16cid:durableId="25D31876"/>
  <w16cid:commentId w16cid:paraId="1D11950C" w16cid:durableId="25D49C23"/>
  <w16cid:commentId w16cid:paraId="27B76BCA" w16cid:durableId="25CFAC66"/>
  <w16cid:commentId w16cid:paraId="50B96DDF" w16cid:durableId="25D318FE"/>
  <w16cid:commentId w16cid:paraId="1B082648" w16cid:durableId="25D31915"/>
  <w16cid:commentId w16cid:paraId="582CFDA5" w16cid:durableId="25CFAB33"/>
  <w16cid:commentId w16cid:paraId="2EA925E0" w16cid:durableId="25D0CCBB"/>
  <w16cid:commentId w16cid:paraId="7D08798C" w16cid:durableId="25D1F140"/>
  <w16cid:commentId w16cid:paraId="0EDF1E52" w16cid:durableId="25D1F42A"/>
  <w16cid:commentId w16cid:paraId="38F9DD4E" w16cid:durableId="25D319EA"/>
  <w16cid:commentId w16cid:paraId="6AF500C7" w16cid:durableId="25D1F141"/>
  <w16cid:commentId w16cid:paraId="456FA6AC" w16cid:durableId="25D319C2"/>
  <w16cid:commentId w16cid:paraId="6DD87F63" w16cid:durableId="25D316D9"/>
  <w16cid:commentId w16cid:paraId="44C9019D" w16cid:durableId="25D31A64"/>
  <w16cid:commentId w16cid:paraId="7E6950E8" w16cid:durableId="25D31A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3D71" w14:textId="77777777" w:rsidR="003E09A4" w:rsidRDefault="003E09A4">
      <w:pPr>
        <w:spacing w:after="0"/>
      </w:pPr>
      <w:r>
        <w:separator/>
      </w:r>
    </w:p>
  </w:endnote>
  <w:endnote w:type="continuationSeparator" w:id="0">
    <w:p w14:paraId="082F2C5A" w14:textId="77777777" w:rsidR="003E09A4" w:rsidRDefault="003E0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panose1 w:val="00000000000000000000"/>
    <w:charset w:val="02"/>
    <w:family w:val="modern"/>
    <w:notTrueType/>
    <w:pitch w:val="fixed"/>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讣篮 绊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44D8" w14:textId="77777777" w:rsidR="00184306" w:rsidRDefault="0018430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7863" w14:textId="77777777" w:rsidR="003E09A4" w:rsidRDefault="003E09A4">
      <w:pPr>
        <w:spacing w:after="0"/>
      </w:pPr>
      <w:r>
        <w:separator/>
      </w:r>
    </w:p>
  </w:footnote>
  <w:footnote w:type="continuationSeparator" w:id="0">
    <w:p w14:paraId="62E81C0A" w14:textId="77777777" w:rsidR="003E09A4" w:rsidRDefault="003E09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A3F4" w14:textId="77777777" w:rsidR="00184306" w:rsidRDefault="00184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DCE7" w14:textId="1DC27EED" w:rsidR="00184306" w:rsidRDefault="00184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75A2">
      <w:rPr>
        <w:rFonts w:ascii="Arial" w:hAnsi="Arial" w:cs="Arial"/>
        <w:b/>
        <w:noProof/>
        <w:sz w:val="18"/>
        <w:szCs w:val="18"/>
      </w:rPr>
      <w:t>49</w:t>
    </w:r>
    <w:r>
      <w:rPr>
        <w:rFonts w:ascii="Arial" w:hAnsi="Arial" w:cs="Arial"/>
        <w:b/>
        <w:sz w:val="18"/>
        <w:szCs w:val="18"/>
      </w:rPr>
      <w:fldChar w:fldCharType="end"/>
    </w:r>
  </w:p>
  <w:p w14:paraId="69665A50" w14:textId="77777777" w:rsidR="00184306" w:rsidRDefault="00184306">
    <w:pPr>
      <w:pStyle w:val="ad"/>
    </w:pPr>
  </w:p>
  <w:p w14:paraId="16A3AB72" w14:textId="77777777" w:rsidR="00184306" w:rsidRDefault="001843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7-e_1">
    <w15:presenceInfo w15:providerId="None" w15:userId="Rapp_117-e_1"/>
  </w15:person>
  <w15:person w15:author="Rapp_117-e_3">
    <w15:presenceInfo w15:providerId="None" w15:userId="Rapp_117-e_3"/>
  </w15:person>
  <w15:person w15:author="Liuxiaofei-xiaomi">
    <w15:presenceInfo w15:providerId="None" w15:userId="Liuxiaofei-xiaomi"/>
  </w15:person>
  <w15:person w15:author="Nokia(GWO)4">
    <w15:presenceInfo w15:providerId="None" w15:userId="Nokia(GWO)4"/>
  </w15:person>
  <w15:person w15:author="Rapp_116b-e">
    <w15:presenceInfo w15:providerId="None" w15:userId="Rapp_116b-e"/>
  </w15:person>
  <w15:person w15:author="Rapp_117-e_2">
    <w15:presenceInfo w15:providerId="None" w15:userId="Rapp_117-e_2"/>
  </w15:person>
  <w15:person w15:author="Samsung (AA)">
    <w15:presenceInfo w15:providerId="None" w15:userId="Samsung (AA)"/>
  </w15:person>
  <w15:person w15:author="Achilles Kogiantis">
    <w15:presenceInfo w15:providerId="Windows Live" w15:userId="fa04403edd4144f4"/>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rson w15:author="Lenovo_User">
    <w15:presenceInfo w15:providerId="None" w15:userId="Lenovo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64E"/>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6DFD"/>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3F0"/>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579"/>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D69"/>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082"/>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0F"/>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1F"/>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306"/>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87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5C6"/>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285"/>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887"/>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299"/>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067C"/>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6B56"/>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BBB"/>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3F7"/>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56F"/>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138"/>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7FF"/>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C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CE6"/>
    <w:rsid w:val="003D6EED"/>
    <w:rsid w:val="003D6F19"/>
    <w:rsid w:val="003D775D"/>
    <w:rsid w:val="003D7763"/>
    <w:rsid w:val="003D7832"/>
    <w:rsid w:val="003D7DD3"/>
    <w:rsid w:val="003E0167"/>
    <w:rsid w:val="003E01C1"/>
    <w:rsid w:val="003E02BA"/>
    <w:rsid w:val="003E09A4"/>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64"/>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B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49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6C0"/>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23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E30"/>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D38"/>
    <w:rsid w:val="005B5FCF"/>
    <w:rsid w:val="005B6238"/>
    <w:rsid w:val="005B636F"/>
    <w:rsid w:val="005B64F3"/>
    <w:rsid w:val="005B6EB6"/>
    <w:rsid w:val="005B75A2"/>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A57"/>
    <w:rsid w:val="005F5B42"/>
    <w:rsid w:val="005F5BD4"/>
    <w:rsid w:val="005F5C46"/>
    <w:rsid w:val="005F6030"/>
    <w:rsid w:val="005F6531"/>
    <w:rsid w:val="005F6601"/>
    <w:rsid w:val="005F687D"/>
    <w:rsid w:val="005F70EE"/>
    <w:rsid w:val="005F7664"/>
    <w:rsid w:val="005F79E9"/>
    <w:rsid w:val="005F7B39"/>
    <w:rsid w:val="005F7DDC"/>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93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8A"/>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302"/>
    <w:rsid w:val="006C74E4"/>
    <w:rsid w:val="006C7750"/>
    <w:rsid w:val="006C79A6"/>
    <w:rsid w:val="006C7C93"/>
    <w:rsid w:val="006D0724"/>
    <w:rsid w:val="006D07C4"/>
    <w:rsid w:val="006D0AD3"/>
    <w:rsid w:val="006D0B7C"/>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5AB9"/>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97"/>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C38"/>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41"/>
    <w:rsid w:val="007C598E"/>
    <w:rsid w:val="007C5BFA"/>
    <w:rsid w:val="007C6146"/>
    <w:rsid w:val="007C61D1"/>
    <w:rsid w:val="007C62A6"/>
    <w:rsid w:val="007C6721"/>
    <w:rsid w:val="007C67E9"/>
    <w:rsid w:val="007C6C47"/>
    <w:rsid w:val="007C7343"/>
    <w:rsid w:val="007C765F"/>
    <w:rsid w:val="007C7A23"/>
    <w:rsid w:val="007C7DF0"/>
    <w:rsid w:val="007D034C"/>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720"/>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E81"/>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E0A"/>
    <w:rsid w:val="008652A6"/>
    <w:rsid w:val="00865661"/>
    <w:rsid w:val="00865A68"/>
    <w:rsid w:val="00865DA4"/>
    <w:rsid w:val="00865E4F"/>
    <w:rsid w:val="00866253"/>
    <w:rsid w:val="00866836"/>
    <w:rsid w:val="00866880"/>
    <w:rsid w:val="00866D01"/>
    <w:rsid w:val="008671D3"/>
    <w:rsid w:val="008672F1"/>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071"/>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BC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A5"/>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174"/>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A60"/>
    <w:rsid w:val="00A12E3A"/>
    <w:rsid w:val="00A132FE"/>
    <w:rsid w:val="00A135CF"/>
    <w:rsid w:val="00A13A12"/>
    <w:rsid w:val="00A13B57"/>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B22"/>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1DED"/>
    <w:rsid w:val="00A820B7"/>
    <w:rsid w:val="00A821AE"/>
    <w:rsid w:val="00A82346"/>
    <w:rsid w:val="00A82436"/>
    <w:rsid w:val="00A825B1"/>
    <w:rsid w:val="00A82AC3"/>
    <w:rsid w:val="00A82DA4"/>
    <w:rsid w:val="00A82DE5"/>
    <w:rsid w:val="00A8350A"/>
    <w:rsid w:val="00A8367F"/>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CE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C1"/>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3D3"/>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1E0F"/>
    <w:rsid w:val="00B1249E"/>
    <w:rsid w:val="00B124BB"/>
    <w:rsid w:val="00B1277A"/>
    <w:rsid w:val="00B130ED"/>
    <w:rsid w:val="00B137E6"/>
    <w:rsid w:val="00B14D54"/>
    <w:rsid w:val="00B14E3D"/>
    <w:rsid w:val="00B15449"/>
    <w:rsid w:val="00B15835"/>
    <w:rsid w:val="00B15CA9"/>
    <w:rsid w:val="00B1655A"/>
    <w:rsid w:val="00B167AF"/>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449A"/>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748"/>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1D4"/>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442"/>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CBB"/>
    <w:rsid w:val="00B95F84"/>
    <w:rsid w:val="00B963A6"/>
    <w:rsid w:val="00B968C8"/>
    <w:rsid w:val="00B96D43"/>
    <w:rsid w:val="00B9795D"/>
    <w:rsid w:val="00B9797F"/>
    <w:rsid w:val="00B97986"/>
    <w:rsid w:val="00B97BDA"/>
    <w:rsid w:val="00B97C15"/>
    <w:rsid w:val="00B97EA9"/>
    <w:rsid w:val="00BA033D"/>
    <w:rsid w:val="00BA0531"/>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329"/>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3C5"/>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01"/>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4CF1"/>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B3D"/>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795"/>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8B5"/>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1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8C"/>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058"/>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0E58"/>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552"/>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1C7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68"/>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7A"/>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A80"/>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0EB"/>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Document Map"/>
    <w:basedOn w:val="a0"/>
    <w:link w:val="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a8">
    <w:name w:val="annotation text"/>
    <w:basedOn w:val="a0"/>
    <w:link w:val="Char0"/>
    <w:uiPriority w:val="99"/>
    <w:qFormat/>
  </w:style>
  <w:style w:type="paragraph" w:styleId="a9">
    <w:name w:val="Body Text"/>
    <w:basedOn w:val="a0"/>
    <w:link w:val="Char1"/>
    <w:qFormat/>
    <w:pPr>
      <w:overflowPunct/>
      <w:autoSpaceDE/>
      <w:autoSpaceDN/>
      <w:adjustRightInd/>
      <w:spacing w:before="40" w:after="120"/>
      <w:textAlignment w:val="auto"/>
    </w:pPr>
    <w:rPr>
      <w:rFonts w:ascii="Arial" w:eastAsia="MS Mincho" w:hAnsi="Arial"/>
      <w:szCs w:val="24"/>
      <w:lang w:eastAsia="en-GB"/>
    </w:rPr>
  </w:style>
  <w:style w:type="paragraph" w:styleId="aa">
    <w:name w:val="Plain Text"/>
    <w:basedOn w:val="a0"/>
    <w:link w:val="Char2"/>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3"/>
    <w:semiHidden/>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0"/>
    <w:next w:val="a0"/>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100" w:beforeAutospacing="1" w:after="100" w:afterAutospacing="1" w:line="259" w:lineRule="auto"/>
    </w:pPr>
    <w:rPr>
      <w:sz w:val="24"/>
      <w:szCs w:val="24"/>
      <w:lang w:eastAsia="en-GB"/>
    </w:rPr>
  </w:style>
  <w:style w:type="paragraph" w:styleId="11">
    <w:name w:val="index 1"/>
    <w:basedOn w:val="a0"/>
    <w:next w:val="a0"/>
    <w:qFormat/>
    <w:pPr>
      <w:keepLines/>
      <w:spacing w:after="0"/>
    </w:pPr>
  </w:style>
  <w:style w:type="paragraph" w:styleId="24">
    <w:name w:val="index 2"/>
    <w:basedOn w:val="11"/>
    <w:next w:val="a0"/>
    <w:qFormat/>
    <w:pPr>
      <w:ind w:left="284"/>
    </w:pPr>
  </w:style>
  <w:style w:type="paragraph" w:styleId="af1">
    <w:name w:val="annotation subject"/>
    <w:basedOn w:val="a8"/>
    <w:next w:val="a8"/>
    <w:link w:val="Char7"/>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FollowedHyperlink"/>
    <w:uiPriority w:val="99"/>
    <w:qFormat/>
    <w:rPr>
      <w:color w:val="800080"/>
      <w:u w:val="single"/>
    </w:rPr>
  </w:style>
  <w:style w:type="character" w:styleId="af5">
    <w:name w:val="Emphasis"/>
    <w:basedOn w:val="a1"/>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styleId="af8">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character" w:customStyle="1" w:styleId="Char5">
    <w:name w:val="页眉 Char"/>
    <w:link w:val="ad"/>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TT">
    <w:name w:val="TT"/>
    <w:basedOn w:val="1"/>
    <w:next w:val="a0"/>
    <w:qFormat/>
    <w:pPr>
      <w:outlineLvl w:val="9"/>
    </w:p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6">
    <w:name w:val="脚注文本 Char"/>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3">
    <w:name w:val="批注框文本 Char"/>
    <w:basedOn w:val="a1"/>
    <w:link w:val="ab"/>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0">
    <w:name w:val="批注文字 Char"/>
    <w:basedOn w:val="a1"/>
    <w:link w:val="a8"/>
    <w:uiPriority w:val="99"/>
    <w:qFormat/>
    <w:rPr>
      <w:rFonts w:eastAsia="Times New Roman"/>
      <w:lang w:val="en-GB" w:eastAsia="ja-JP"/>
    </w:rPr>
  </w:style>
  <w:style w:type="character" w:customStyle="1" w:styleId="Char7">
    <w:name w:val="批注主题 Char"/>
    <w:basedOn w:val="Char0"/>
    <w:link w:val="af1"/>
    <w:qFormat/>
    <w:rPr>
      <w:rFonts w:eastAsia="Times New Roman"/>
      <w:b/>
      <w:bCs/>
      <w:lang w:val="en-GB" w:eastAsia="ja-JP"/>
    </w:rPr>
  </w:style>
  <w:style w:type="paragraph" w:styleId="af9">
    <w:name w:val="List Paragraph"/>
    <w:basedOn w:val="a0"/>
    <w:link w:val="Char8"/>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character" w:customStyle="1" w:styleId="Char8">
    <w:name w:val="列出段落 Char"/>
    <w:link w:val="af9"/>
    <w:uiPriority w:val="34"/>
    <w:qFormat/>
    <w:locked/>
    <w:rPr>
      <w:rFonts w:eastAsia="Times New Roman"/>
      <w:lang w:val="en-GB" w:eastAsia="ja-JP"/>
    </w:rPr>
  </w:style>
  <w:style w:type="paragraph" w:customStyle="1" w:styleId="Doc-text2">
    <w:name w:val="Doc-text2"/>
    <w:basedOn w:val="a0"/>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0"/>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0">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Char">
    <w:name w:val="文档结构图 Char"/>
    <w:basedOn w:val="a1"/>
    <w:link w:val="a7"/>
    <w:semiHidden/>
    <w:qFormat/>
    <w:rPr>
      <w:rFonts w:ascii="Tahoma" w:eastAsia="MS Mincho" w:hAnsi="Tahoma" w:cs="Tahoma"/>
      <w:shd w:val="clear" w:color="auto" w:fill="000080"/>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Char2">
    <w:name w:val="纯文本 Char"/>
    <w:basedOn w:val="a1"/>
    <w:link w:val="aa"/>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1">
    <w:name w:val="正文文本 Char"/>
    <w:basedOn w:val="a1"/>
    <w:link w:val="a9"/>
    <w:qFormat/>
    <w:rPr>
      <w:rFonts w:ascii="Arial" w:eastAsia="MS Mincho" w:hAnsi="Arial"/>
      <w:szCs w:val="24"/>
    </w:rPr>
  </w:style>
  <w:style w:type="paragraph" w:customStyle="1" w:styleId="Style1">
    <w:name w:val="Style1"/>
    <w:basedOn w:val="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a0"/>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afa">
    <w:name w:val="Placeholder Text"/>
    <w:uiPriority w:val="99"/>
    <w:semiHidden/>
    <w:qFormat/>
    <w:rPr>
      <w:color w:val="808080"/>
    </w:rPr>
  </w:style>
  <w:style w:type="paragraph" w:customStyle="1" w:styleId="Review-comment">
    <w:name w:val="Review-comment"/>
    <w:basedOn w:val="a0"/>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a0"/>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a">
    <w:name w:val="插图题注"/>
    <w:next w:val="a0"/>
    <w:pPr>
      <w:numPr>
        <w:numId w:val="4"/>
      </w:numPr>
      <w:jc w:val="center"/>
    </w:pPr>
    <w:rPr>
      <w:rFonts w:ascii="MS LineDraw" w:eastAsia="MS LineDraw" w:hAnsi="MS LineDraw" w:cs="MS LineDraw"/>
      <w:b/>
      <w:lang w:val="en-GB"/>
    </w:rPr>
  </w:style>
  <w:style w:type="paragraph" w:styleId="afb">
    <w:name w:val="Revision"/>
    <w:hidden/>
    <w:uiPriority w:val="99"/>
    <w:semiHidden/>
    <w:rsid w:val="007D034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www.3gpp.org/ftp/TSG_RAN/WG2_RL2/TSGR2_113bis-e/Docs/R2-2104322.zip"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310%20.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68.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0699.zip" TargetMode="External"/><Relationship Id="rId28"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0645.zip" TargetMode="External"/><Relationship Id="rId27" Type="http://schemas.openxmlformats.org/officeDocument/2006/relationships/header" Target="header2.xml"/><Relationship Id="rId30"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documentManagement/types"/>
    <ds:schemaRef ds:uri="http://purl.org/dc/elements/1.1/"/>
    <ds:schemaRef ds:uri="9b239327-9e80-40e4-b1b7-4394fed77a33"/>
    <ds:schemaRef ds:uri="http://schemas.microsoft.com/office/infopath/2007/PartnerControls"/>
    <ds:schemaRef ds:uri="http://www.w3.org/XML/1998/namespace"/>
    <ds:schemaRef ds:uri="2f282d3b-eb4a-4b09-b61f-b9593442e286"/>
    <ds:schemaRef ds:uri="http://purl.org/dc/terms/"/>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5.xml><?xml version="1.0" encoding="utf-8"?>
<ds:datastoreItem xmlns:ds="http://schemas.openxmlformats.org/officeDocument/2006/customXml" ds:itemID="{EF983607-368B-4E7B-BDB8-FC8381C9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57</Pages>
  <Words>16641</Words>
  <Characters>124011</Characters>
  <Application>Microsoft Office Word</Application>
  <DocSecurity>0</DocSecurity>
  <Lines>1033</Lines>
  <Paragraphs>280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140372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Rapp_117-e_3</cp:lastModifiedBy>
  <cp:revision>43</cp:revision>
  <cp:lastPrinted>2017-05-08T10:55:00Z</cp:lastPrinted>
  <dcterms:created xsi:type="dcterms:W3CDTF">2022-03-10T00:00:00Z</dcterms:created>
  <dcterms:modified xsi:type="dcterms:W3CDTF">2022-03-10T09:02:00Z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3"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4" name="_2015_ms_pID_7253432">
    <vt:lpwstr>YQpA/z/I+vlvcbrnwN1Zq04=</vt:lpwstr>
  </property>
  <property fmtid="{D5CDD505-2E9C-101B-9397-08002B2CF9AE}" pid="65" name="KSOProductBuildVer">
    <vt:lpwstr>2052-11.1.0.11365</vt:lpwstr>
  </property>
  <property fmtid="{D5CDD505-2E9C-101B-9397-08002B2CF9AE}" pid="66" name="ICV">
    <vt:lpwstr>95B7A60E944144DEA7D7A95C13D71360</vt:lpwstr>
  </property>
</Properties>
</file>