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C672" w14:textId="65D9D3B9" w:rsidR="00493936" w:rsidRDefault="003B69FC">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117</w:t>
      </w:r>
      <w:r w:rsidR="006179F9">
        <w:rPr>
          <w:rFonts w:ascii="Arial" w:hAnsi="Arial"/>
          <w:b/>
          <w:sz w:val="24"/>
          <w:lang w:val="en-US" w:eastAsia="zh-CN"/>
        </w:rPr>
        <w:t>e</w:t>
      </w:r>
      <w:r>
        <w:rPr>
          <w:rFonts w:ascii="Arial" w:hAnsi="Arial"/>
          <w:b/>
          <w:sz w:val="24"/>
          <w:lang w:val="en-US" w:eastAsia="zh-CN"/>
        </w:rPr>
        <w:t xml:space="preserve">                                                          R2-22xxxxx</w:t>
      </w:r>
    </w:p>
    <w:p w14:paraId="2B5AB2EF" w14:textId="77777777" w:rsidR="00493936" w:rsidRDefault="003B69FC">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3936" w14:paraId="01066293" w14:textId="77777777">
        <w:tc>
          <w:tcPr>
            <w:tcW w:w="9641" w:type="dxa"/>
            <w:gridSpan w:val="9"/>
            <w:tcBorders>
              <w:top w:val="single" w:sz="4" w:space="0" w:color="auto"/>
              <w:left w:val="single" w:sz="4" w:space="0" w:color="auto"/>
              <w:right w:val="single" w:sz="4" w:space="0" w:color="auto"/>
            </w:tcBorders>
          </w:tcPr>
          <w:p w14:paraId="518F4993" w14:textId="77777777" w:rsidR="00493936" w:rsidRDefault="003B69FC">
            <w:pPr>
              <w:spacing w:after="0"/>
              <w:jc w:val="right"/>
              <w:rPr>
                <w:rFonts w:ascii="Arial" w:eastAsia="Malgun Gothic" w:hAnsi="Arial"/>
                <w:i/>
              </w:rPr>
            </w:pPr>
            <w:r>
              <w:rPr>
                <w:rFonts w:ascii="Arial" w:eastAsia="Malgun Gothic" w:hAnsi="Arial"/>
                <w:i/>
                <w:sz w:val="14"/>
              </w:rPr>
              <w:t>CR-Form-v12.1</w:t>
            </w:r>
          </w:p>
        </w:tc>
      </w:tr>
      <w:tr w:rsidR="00493936" w14:paraId="401E54EA" w14:textId="77777777">
        <w:tc>
          <w:tcPr>
            <w:tcW w:w="9641" w:type="dxa"/>
            <w:gridSpan w:val="9"/>
            <w:tcBorders>
              <w:left w:val="single" w:sz="4" w:space="0" w:color="auto"/>
              <w:right w:val="single" w:sz="4" w:space="0" w:color="auto"/>
            </w:tcBorders>
          </w:tcPr>
          <w:p w14:paraId="6D005088" w14:textId="77777777" w:rsidR="00493936" w:rsidRDefault="003B69FC">
            <w:pPr>
              <w:spacing w:after="0"/>
              <w:jc w:val="center"/>
              <w:rPr>
                <w:rFonts w:ascii="Arial" w:eastAsia="Malgun Gothic" w:hAnsi="Arial"/>
              </w:rPr>
            </w:pPr>
            <w:r>
              <w:rPr>
                <w:rFonts w:ascii="Arial" w:eastAsia="Malgun Gothic" w:hAnsi="Arial"/>
                <w:b/>
                <w:sz w:val="32"/>
              </w:rPr>
              <w:t>CHANGE REQUEST</w:t>
            </w:r>
          </w:p>
        </w:tc>
      </w:tr>
      <w:tr w:rsidR="00493936" w14:paraId="7D622C51" w14:textId="77777777">
        <w:tc>
          <w:tcPr>
            <w:tcW w:w="9641" w:type="dxa"/>
            <w:gridSpan w:val="9"/>
            <w:tcBorders>
              <w:left w:val="single" w:sz="4" w:space="0" w:color="auto"/>
              <w:right w:val="single" w:sz="4" w:space="0" w:color="auto"/>
            </w:tcBorders>
          </w:tcPr>
          <w:p w14:paraId="66AC5C6A" w14:textId="77777777" w:rsidR="00493936" w:rsidRDefault="00493936">
            <w:pPr>
              <w:spacing w:after="0"/>
              <w:rPr>
                <w:rFonts w:ascii="Arial" w:eastAsia="Malgun Gothic" w:hAnsi="Arial"/>
                <w:sz w:val="8"/>
                <w:szCs w:val="8"/>
              </w:rPr>
            </w:pPr>
          </w:p>
        </w:tc>
      </w:tr>
      <w:tr w:rsidR="00493936" w14:paraId="363225EC" w14:textId="77777777">
        <w:tc>
          <w:tcPr>
            <w:tcW w:w="142" w:type="dxa"/>
            <w:tcBorders>
              <w:left w:val="single" w:sz="4" w:space="0" w:color="auto"/>
            </w:tcBorders>
          </w:tcPr>
          <w:p w14:paraId="3A4B0926" w14:textId="77777777" w:rsidR="00493936" w:rsidRDefault="00493936">
            <w:pPr>
              <w:spacing w:after="0"/>
              <w:jc w:val="right"/>
              <w:rPr>
                <w:rFonts w:ascii="Arial" w:eastAsia="Malgun Gothic" w:hAnsi="Arial"/>
              </w:rPr>
            </w:pPr>
          </w:p>
        </w:tc>
        <w:tc>
          <w:tcPr>
            <w:tcW w:w="1559" w:type="dxa"/>
            <w:shd w:val="pct30" w:color="FFFF00" w:fill="auto"/>
          </w:tcPr>
          <w:p w14:paraId="6BAADC08" w14:textId="77777777" w:rsidR="00493936" w:rsidRDefault="003B69FC">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4C807F5" w14:textId="77777777" w:rsidR="00493936" w:rsidRDefault="003B69FC">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58E60EF4" w14:textId="310DBC17" w:rsidR="00493936" w:rsidRDefault="006179F9">
            <w:pPr>
              <w:spacing w:after="0"/>
              <w:jc w:val="center"/>
              <w:rPr>
                <w:rFonts w:ascii="Arial" w:eastAsia="DengXian" w:hAnsi="Arial"/>
                <w:sz w:val="28"/>
                <w:szCs w:val="28"/>
                <w:lang w:eastAsia="zh-CN"/>
              </w:rPr>
            </w:pPr>
            <w:r>
              <w:rPr>
                <w:rFonts w:ascii="Arial" w:eastAsia="Malgun Gothic" w:hAnsi="Arial"/>
                <w:b/>
                <w:sz w:val="28"/>
                <w:lang w:val="en-US" w:eastAsia="zh-CN"/>
              </w:rPr>
              <w:t>0235</w:t>
            </w:r>
          </w:p>
        </w:tc>
        <w:tc>
          <w:tcPr>
            <w:tcW w:w="709" w:type="dxa"/>
          </w:tcPr>
          <w:p w14:paraId="0CD89563" w14:textId="77777777" w:rsidR="00493936" w:rsidRDefault="003B69FC">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6BE7BC45" w14:textId="35F81457" w:rsidR="00493936" w:rsidRDefault="006179F9">
            <w:pPr>
              <w:spacing w:after="0"/>
              <w:jc w:val="center"/>
              <w:rPr>
                <w:rFonts w:ascii="Arial" w:hAnsi="Arial"/>
                <w:b/>
                <w:lang w:eastAsia="zh-CN"/>
              </w:rPr>
            </w:pPr>
            <w:r>
              <w:rPr>
                <w:rFonts w:ascii="Arial" w:hAnsi="Arial"/>
                <w:b/>
                <w:sz w:val="28"/>
                <w:lang w:val="en-US" w:eastAsia="zh-CN"/>
              </w:rPr>
              <w:t>1</w:t>
            </w:r>
          </w:p>
        </w:tc>
        <w:tc>
          <w:tcPr>
            <w:tcW w:w="2410" w:type="dxa"/>
          </w:tcPr>
          <w:p w14:paraId="342EA3F2" w14:textId="77777777" w:rsidR="00493936" w:rsidRDefault="003B69FC">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7C543E92" w14:textId="77777777" w:rsidR="00493936" w:rsidRDefault="003B69FC">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6F16811" w14:textId="77777777" w:rsidR="00493936" w:rsidRDefault="00493936">
            <w:pPr>
              <w:spacing w:after="0"/>
              <w:rPr>
                <w:rFonts w:ascii="Arial" w:eastAsia="Malgun Gothic" w:hAnsi="Arial"/>
              </w:rPr>
            </w:pPr>
          </w:p>
        </w:tc>
      </w:tr>
      <w:tr w:rsidR="00493936" w14:paraId="527AF5D2" w14:textId="77777777">
        <w:tc>
          <w:tcPr>
            <w:tcW w:w="9641" w:type="dxa"/>
            <w:gridSpan w:val="9"/>
            <w:tcBorders>
              <w:left w:val="single" w:sz="4" w:space="0" w:color="auto"/>
              <w:right w:val="single" w:sz="4" w:space="0" w:color="auto"/>
            </w:tcBorders>
          </w:tcPr>
          <w:p w14:paraId="3CE5AF18" w14:textId="77777777" w:rsidR="00493936" w:rsidRDefault="00493936">
            <w:pPr>
              <w:spacing w:after="0"/>
              <w:rPr>
                <w:rFonts w:ascii="Arial" w:eastAsia="Malgun Gothic" w:hAnsi="Arial"/>
              </w:rPr>
            </w:pPr>
          </w:p>
        </w:tc>
      </w:tr>
      <w:tr w:rsidR="00493936" w14:paraId="6674A01C" w14:textId="77777777">
        <w:tc>
          <w:tcPr>
            <w:tcW w:w="9641" w:type="dxa"/>
            <w:gridSpan w:val="9"/>
            <w:tcBorders>
              <w:top w:val="single" w:sz="4" w:space="0" w:color="auto"/>
            </w:tcBorders>
          </w:tcPr>
          <w:p w14:paraId="52356BC7" w14:textId="77777777" w:rsidR="00493936" w:rsidRDefault="003B69FC">
            <w:pPr>
              <w:spacing w:after="0"/>
              <w:jc w:val="center"/>
              <w:rPr>
                <w:rFonts w:ascii="Arial" w:eastAsia="Malgun Gothic" w:hAnsi="Arial" w:cs="Arial"/>
                <w:i/>
              </w:rPr>
            </w:pPr>
            <w:r>
              <w:rPr>
                <w:rFonts w:ascii="Arial" w:eastAsia="Malgun Gothic" w:hAnsi="Arial" w:cs="Arial"/>
                <w:i/>
              </w:rPr>
              <w:t xml:space="preserve">For </w:t>
            </w:r>
            <w:hyperlink r:id="rId13"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4"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93936" w14:paraId="676FB5F4" w14:textId="77777777">
        <w:tc>
          <w:tcPr>
            <w:tcW w:w="9641" w:type="dxa"/>
            <w:gridSpan w:val="9"/>
          </w:tcPr>
          <w:p w14:paraId="232F44D0" w14:textId="77777777" w:rsidR="00493936" w:rsidRDefault="00493936">
            <w:pPr>
              <w:spacing w:after="0"/>
              <w:rPr>
                <w:rFonts w:ascii="Arial" w:eastAsia="Malgun Gothic" w:hAnsi="Arial"/>
                <w:sz w:val="8"/>
                <w:szCs w:val="8"/>
              </w:rPr>
            </w:pPr>
          </w:p>
        </w:tc>
      </w:tr>
    </w:tbl>
    <w:p w14:paraId="43A43C0A" w14:textId="77777777" w:rsidR="00493936" w:rsidRDefault="00493936">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3936" w14:paraId="059AB7A6" w14:textId="77777777">
        <w:tc>
          <w:tcPr>
            <w:tcW w:w="2835" w:type="dxa"/>
          </w:tcPr>
          <w:p w14:paraId="0EA022C7" w14:textId="77777777" w:rsidR="00493936" w:rsidRDefault="003B69FC">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3062E949" w14:textId="77777777" w:rsidR="00493936" w:rsidRDefault="003B69FC">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9C69D0" w14:textId="77777777" w:rsidR="00493936" w:rsidRDefault="00493936">
            <w:pPr>
              <w:spacing w:after="0"/>
              <w:jc w:val="center"/>
              <w:rPr>
                <w:rFonts w:ascii="Arial" w:eastAsia="Malgun Gothic" w:hAnsi="Arial"/>
                <w:b/>
                <w:caps/>
              </w:rPr>
            </w:pPr>
          </w:p>
        </w:tc>
        <w:tc>
          <w:tcPr>
            <w:tcW w:w="709" w:type="dxa"/>
            <w:tcBorders>
              <w:left w:val="single" w:sz="4" w:space="0" w:color="auto"/>
            </w:tcBorders>
          </w:tcPr>
          <w:p w14:paraId="549437AA" w14:textId="77777777" w:rsidR="00493936" w:rsidRDefault="003B69FC">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84C33"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126" w:type="dxa"/>
          </w:tcPr>
          <w:p w14:paraId="06001965" w14:textId="77777777" w:rsidR="00493936" w:rsidRDefault="003B69FC">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DAFB80"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07EF461B" w14:textId="77777777" w:rsidR="00493936" w:rsidRDefault="003B69FC">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611CCE" w14:textId="77777777" w:rsidR="00493936" w:rsidRDefault="00493936">
            <w:pPr>
              <w:spacing w:after="0"/>
              <w:jc w:val="center"/>
              <w:rPr>
                <w:rFonts w:ascii="Arial" w:eastAsia="Malgun Gothic" w:hAnsi="Arial"/>
                <w:b/>
                <w:bCs/>
                <w:caps/>
              </w:rPr>
            </w:pPr>
          </w:p>
        </w:tc>
      </w:tr>
    </w:tbl>
    <w:p w14:paraId="1B840040" w14:textId="77777777" w:rsidR="00493936" w:rsidRDefault="00493936">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3936" w14:paraId="4F029F42" w14:textId="77777777">
        <w:tc>
          <w:tcPr>
            <w:tcW w:w="9640" w:type="dxa"/>
            <w:gridSpan w:val="11"/>
          </w:tcPr>
          <w:p w14:paraId="320A44EA" w14:textId="77777777" w:rsidR="00493936" w:rsidRDefault="00493936">
            <w:pPr>
              <w:spacing w:after="0"/>
              <w:rPr>
                <w:rFonts w:ascii="Arial" w:eastAsia="Malgun Gothic" w:hAnsi="Arial"/>
                <w:sz w:val="8"/>
                <w:szCs w:val="8"/>
              </w:rPr>
            </w:pPr>
          </w:p>
        </w:tc>
      </w:tr>
      <w:tr w:rsidR="00493936" w14:paraId="58512704" w14:textId="77777777">
        <w:tc>
          <w:tcPr>
            <w:tcW w:w="1843" w:type="dxa"/>
            <w:tcBorders>
              <w:top w:val="single" w:sz="4" w:space="0" w:color="auto"/>
              <w:left w:val="single" w:sz="4" w:space="0" w:color="auto"/>
            </w:tcBorders>
          </w:tcPr>
          <w:p w14:paraId="32A48BCB" w14:textId="77777777" w:rsidR="00493936" w:rsidRDefault="003B69FC">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6D93C09D" w14:textId="709C522C" w:rsidR="00493936" w:rsidRDefault="006179F9">
            <w:pPr>
              <w:spacing w:after="0"/>
              <w:rPr>
                <w:rFonts w:ascii="Arial" w:hAnsi="Arial"/>
                <w:lang w:eastAsia="zh-CN"/>
              </w:rPr>
            </w:pPr>
            <w:r>
              <w:rPr>
                <w:rFonts w:ascii="Arial" w:hAnsi="Arial"/>
                <w:lang w:eastAsia="zh-CN"/>
              </w:rPr>
              <w:t>Introduction of slice-based cell re-selection</w:t>
            </w:r>
          </w:p>
        </w:tc>
      </w:tr>
      <w:tr w:rsidR="00493936" w14:paraId="06C9FA7F" w14:textId="77777777">
        <w:tc>
          <w:tcPr>
            <w:tcW w:w="1843" w:type="dxa"/>
            <w:tcBorders>
              <w:left w:val="single" w:sz="4" w:space="0" w:color="auto"/>
            </w:tcBorders>
          </w:tcPr>
          <w:p w14:paraId="3C52B885"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4C7D87A7" w14:textId="77777777" w:rsidR="00493936" w:rsidRDefault="00493936">
            <w:pPr>
              <w:spacing w:after="0"/>
              <w:rPr>
                <w:rFonts w:ascii="Arial" w:eastAsia="Malgun Gothic" w:hAnsi="Arial"/>
                <w:sz w:val="8"/>
                <w:szCs w:val="8"/>
              </w:rPr>
            </w:pPr>
          </w:p>
        </w:tc>
      </w:tr>
      <w:tr w:rsidR="00493936" w14:paraId="7FE10DB0" w14:textId="77777777">
        <w:tc>
          <w:tcPr>
            <w:tcW w:w="1843" w:type="dxa"/>
            <w:tcBorders>
              <w:left w:val="single" w:sz="4" w:space="0" w:color="auto"/>
            </w:tcBorders>
          </w:tcPr>
          <w:p w14:paraId="0D9B9209" w14:textId="77777777" w:rsidR="00493936" w:rsidRDefault="003B69FC">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243E2A14" w14:textId="77777777" w:rsidR="00493936" w:rsidRDefault="003B69FC">
            <w:pPr>
              <w:spacing w:after="0"/>
              <w:rPr>
                <w:rFonts w:ascii="Arial" w:eastAsia="Malgun Gothic" w:hAnsi="Arial"/>
                <w:lang w:eastAsia="zh-CN"/>
              </w:rPr>
            </w:pPr>
            <w:r>
              <w:rPr>
                <w:rFonts w:ascii="Arial" w:hAnsi="Arial"/>
                <w:lang w:val="en-US" w:eastAsia="zh-CN"/>
              </w:rPr>
              <w:t>Ericsson</w:t>
            </w:r>
          </w:p>
        </w:tc>
      </w:tr>
      <w:tr w:rsidR="00493936" w14:paraId="7FA7A6C6" w14:textId="77777777">
        <w:tc>
          <w:tcPr>
            <w:tcW w:w="1843" w:type="dxa"/>
            <w:tcBorders>
              <w:left w:val="single" w:sz="4" w:space="0" w:color="auto"/>
            </w:tcBorders>
          </w:tcPr>
          <w:p w14:paraId="77D723A0" w14:textId="77777777" w:rsidR="00493936" w:rsidRDefault="003B69FC">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137EB9B9" w14:textId="77777777" w:rsidR="00493936" w:rsidRDefault="003B69FC">
            <w:pPr>
              <w:spacing w:after="0"/>
              <w:rPr>
                <w:rFonts w:ascii="Arial" w:eastAsia="Malgun Gothic" w:hAnsi="Arial"/>
              </w:rPr>
            </w:pPr>
            <w:r>
              <w:rPr>
                <w:rFonts w:ascii="Arial" w:eastAsia="Malgun Gothic" w:hAnsi="Arial"/>
              </w:rPr>
              <w:t>R2</w:t>
            </w:r>
          </w:p>
        </w:tc>
      </w:tr>
      <w:tr w:rsidR="00493936" w14:paraId="224C298D" w14:textId="77777777">
        <w:tc>
          <w:tcPr>
            <w:tcW w:w="1843" w:type="dxa"/>
            <w:tcBorders>
              <w:left w:val="single" w:sz="4" w:space="0" w:color="auto"/>
            </w:tcBorders>
          </w:tcPr>
          <w:p w14:paraId="5DB5FF73"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2A15D2FE" w14:textId="77777777" w:rsidR="00493936" w:rsidRDefault="00493936">
            <w:pPr>
              <w:spacing w:after="0"/>
              <w:rPr>
                <w:rFonts w:ascii="Arial" w:eastAsia="Malgun Gothic" w:hAnsi="Arial"/>
                <w:sz w:val="8"/>
                <w:szCs w:val="8"/>
              </w:rPr>
            </w:pPr>
          </w:p>
        </w:tc>
      </w:tr>
      <w:tr w:rsidR="00493936" w14:paraId="543ED960" w14:textId="77777777">
        <w:tc>
          <w:tcPr>
            <w:tcW w:w="1843" w:type="dxa"/>
            <w:tcBorders>
              <w:left w:val="single" w:sz="4" w:space="0" w:color="auto"/>
            </w:tcBorders>
          </w:tcPr>
          <w:p w14:paraId="5EE2C071" w14:textId="77777777" w:rsidR="00493936" w:rsidRDefault="003B69FC">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3BFD8E0F" w14:textId="77777777" w:rsidR="00493936" w:rsidRDefault="003B69FC">
            <w:pPr>
              <w:spacing w:after="0"/>
              <w:rPr>
                <w:rFonts w:ascii="Arial" w:eastAsia="Malgun Gothic" w:hAnsi="Arial"/>
              </w:rPr>
            </w:pPr>
            <w:proofErr w:type="spellStart"/>
            <w:r>
              <w:rPr>
                <w:rFonts w:ascii="Arial" w:eastAsia="Malgun Gothic" w:hAnsi="Arial"/>
              </w:rPr>
              <w:t>NR_</w:t>
            </w:r>
            <w:r>
              <w:rPr>
                <w:rFonts w:ascii="Arial" w:eastAsia="Malgun Gothic" w:hAnsi="Arial" w:hint="eastAsia"/>
              </w:rPr>
              <w:t>Slice</w:t>
            </w:r>
            <w:proofErr w:type="spellEnd"/>
            <w:r>
              <w:rPr>
                <w:rFonts w:ascii="Arial" w:eastAsia="Malgun Gothic" w:hAnsi="Arial"/>
              </w:rPr>
              <w:t>-Core</w:t>
            </w:r>
          </w:p>
        </w:tc>
        <w:tc>
          <w:tcPr>
            <w:tcW w:w="567" w:type="dxa"/>
            <w:tcBorders>
              <w:left w:val="nil"/>
            </w:tcBorders>
          </w:tcPr>
          <w:p w14:paraId="093FBB95" w14:textId="77777777" w:rsidR="00493936" w:rsidRDefault="00493936">
            <w:pPr>
              <w:spacing w:after="0"/>
              <w:ind w:right="100"/>
              <w:rPr>
                <w:rFonts w:ascii="Arial" w:eastAsia="Malgun Gothic" w:hAnsi="Arial"/>
              </w:rPr>
            </w:pPr>
          </w:p>
        </w:tc>
        <w:tc>
          <w:tcPr>
            <w:tcW w:w="1417" w:type="dxa"/>
            <w:gridSpan w:val="3"/>
            <w:tcBorders>
              <w:left w:val="nil"/>
            </w:tcBorders>
          </w:tcPr>
          <w:p w14:paraId="6D0BE658" w14:textId="77777777" w:rsidR="00493936" w:rsidRDefault="003B69FC">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7C90A60A" w14:textId="77777777" w:rsidR="00493936" w:rsidRDefault="003B69FC">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93936" w14:paraId="268946BB" w14:textId="77777777">
        <w:tc>
          <w:tcPr>
            <w:tcW w:w="1843" w:type="dxa"/>
            <w:tcBorders>
              <w:left w:val="single" w:sz="4" w:space="0" w:color="auto"/>
            </w:tcBorders>
          </w:tcPr>
          <w:p w14:paraId="0A260894" w14:textId="77777777" w:rsidR="00493936" w:rsidRDefault="00493936">
            <w:pPr>
              <w:spacing w:after="0"/>
              <w:rPr>
                <w:rFonts w:ascii="Arial" w:eastAsia="Malgun Gothic" w:hAnsi="Arial"/>
                <w:b/>
                <w:i/>
                <w:sz w:val="8"/>
                <w:szCs w:val="8"/>
              </w:rPr>
            </w:pPr>
          </w:p>
        </w:tc>
        <w:tc>
          <w:tcPr>
            <w:tcW w:w="1986" w:type="dxa"/>
            <w:gridSpan w:val="4"/>
          </w:tcPr>
          <w:p w14:paraId="7023BAED" w14:textId="77777777" w:rsidR="00493936" w:rsidRDefault="00493936">
            <w:pPr>
              <w:spacing w:after="0"/>
              <w:rPr>
                <w:rFonts w:ascii="Arial" w:eastAsia="Malgun Gothic" w:hAnsi="Arial"/>
                <w:sz w:val="8"/>
                <w:szCs w:val="8"/>
              </w:rPr>
            </w:pPr>
          </w:p>
        </w:tc>
        <w:tc>
          <w:tcPr>
            <w:tcW w:w="2267" w:type="dxa"/>
            <w:gridSpan w:val="2"/>
          </w:tcPr>
          <w:p w14:paraId="25C719E6" w14:textId="77777777" w:rsidR="00493936" w:rsidRDefault="00493936">
            <w:pPr>
              <w:spacing w:after="0"/>
              <w:rPr>
                <w:rFonts w:ascii="Arial" w:eastAsia="Malgun Gothic" w:hAnsi="Arial"/>
                <w:sz w:val="8"/>
                <w:szCs w:val="8"/>
              </w:rPr>
            </w:pPr>
          </w:p>
        </w:tc>
        <w:tc>
          <w:tcPr>
            <w:tcW w:w="1417" w:type="dxa"/>
            <w:gridSpan w:val="3"/>
          </w:tcPr>
          <w:p w14:paraId="62395383" w14:textId="77777777" w:rsidR="00493936" w:rsidRDefault="00493936">
            <w:pPr>
              <w:spacing w:after="0"/>
              <w:rPr>
                <w:rFonts w:ascii="Arial" w:eastAsia="Malgun Gothic" w:hAnsi="Arial"/>
                <w:sz w:val="8"/>
                <w:szCs w:val="8"/>
              </w:rPr>
            </w:pPr>
          </w:p>
        </w:tc>
        <w:tc>
          <w:tcPr>
            <w:tcW w:w="2127" w:type="dxa"/>
            <w:tcBorders>
              <w:right w:val="single" w:sz="4" w:space="0" w:color="auto"/>
            </w:tcBorders>
          </w:tcPr>
          <w:p w14:paraId="4C45A2F4" w14:textId="77777777" w:rsidR="00493936" w:rsidRDefault="00493936">
            <w:pPr>
              <w:spacing w:after="0"/>
              <w:rPr>
                <w:rFonts w:ascii="Arial" w:eastAsia="Malgun Gothic" w:hAnsi="Arial"/>
                <w:sz w:val="8"/>
                <w:szCs w:val="8"/>
              </w:rPr>
            </w:pPr>
          </w:p>
        </w:tc>
      </w:tr>
      <w:tr w:rsidR="00493936" w14:paraId="7E863CE8" w14:textId="77777777">
        <w:trPr>
          <w:cantSplit/>
        </w:trPr>
        <w:tc>
          <w:tcPr>
            <w:tcW w:w="1843" w:type="dxa"/>
            <w:tcBorders>
              <w:left w:val="single" w:sz="4" w:space="0" w:color="auto"/>
            </w:tcBorders>
          </w:tcPr>
          <w:p w14:paraId="7B6B3079" w14:textId="77777777" w:rsidR="00493936" w:rsidRDefault="003B69FC">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5A2F892B" w14:textId="77777777" w:rsidR="00493936" w:rsidRDefault="003B69FC">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6CAE1028" w14:textId="77777777" w:rsidR="00493936" w:rsidRDefault="00493936">
            <w:pPr>
              <w:spacing w:after="0"/>
              <w:rPr>
                <w:rFonts w:ascii="Arial" w:eastAsia="Malgun Gothic" w:hAnsi="Arial"/>
              </w:rPr>
            </w:pPr>
          </w:p>
        </w:tc>
        <w:tc>
          <w:tcPr>
            <w:tcW w:w="1417" w:type="dxa"/>
            <w:gridSpan w:val="3"/>
            <w:tcBorders>
              <w:left w:val="nil"/>
            </w:tcBorders>
          </w:tcPr>
          <w:p w14:paraId="6CAED10E" w14:textId="77777777" w:rsidR="00493936" w:rsidRDefault="003B69FC">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0996F01D" w14:textId="77777777" w:rsidR="00493936" w:rsidRDefault="003B69FC">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93936" w14:paraId="7A67E51A" w14:textId="77777777">
        <w:tc>
          <w:tcPr>
            <w:tcW w:w="1843" w:type="dxa"/>
            <w:tcBorders>
              <w:left w:val="single" w:sz="4" w:space="0" w:color="auto"/>
              <w:bottom w:val="single" w:sz="4" w:space="0" w:color="auto"/>
            </w:tcBorders>
          </w:tcPr>
          <w:p w14:paraId="7EDB8F35" w14:textId="77777777" w:rsidR="00493936" w:rsidRDefault="00493936">
            <w:pPr>
              <w:spacing w:after="0"/>
              <w:rPr>
                <w:rFonts w:ascii="Arial" w:eastAsia="Malgun Gothic" w:hAnsi="Arial"/>
                <w:b/>
                <w:i/>
              </w:rPr>
            </w:pPr>
          </w:p>
        </w:tc>
        <w:tc>
          <w:tcPr>
            <w:tcW w:w="4677" w:type="dxa"/>
            <w:gridSpan w:val="8"/>
            <w:tcBorders>
              <w:bottom w:val="single" w:sz="4" w:space="0" w:color="auto"/>
            </w:tcBorders>
          </w:tcPr>
          <w:p w14:paraId="4811D911" w14:textId="77777777" w:rsidR="00493936" w:rsidRDefault="003B69FC">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6FC141E8" w14:textId="77777777" w:rsidR="00493936" w:rsidRDefault="003B69FC">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5"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40A4E3A" w14:textId="77777777" w:rsidR="00493936" w:rsidRDefault="003B69FC">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93936" w14:paraId="66ACF352" w14:textId="77777777">
        <w:tc>
          <w:tcPr>
            <w:tcW w:w="1843" w:type="dxa"/>
          </w:tcPr>
          <w:p w14:paraId="7ECD1512" w14:textId="77777777" w:rsidR="00493936" w:rsidRDefault="00493936">
            <w:pPr>
              <w:spacing w:after="0"/>
              <w:rPr>
                <w:rFonts w:ascii="Arial" w:eastAsia="Malgun Gothic" w:hAnsi="Arial"/>
                <w:b/>
                <w:i/>
                <w:sz w:val="8"/>
                <w:szCs w:val="8"/>
              </w:rPr>
            </w:pPr>
          </w:p>
        </w:tc>
        <w:tc>
          <w:tcPr>
            <w:tcW w:w="7797" w:type="dxa"/>
            <w:gridSpan w:val="10"/>
          </w:tcPr>
          <w:p w14:paraId="1CAE52D8" w14:textId="77777777" w:rsidR="00493936" w:rsidRDefault="00493936">
            <w:pPr>
              <w:spacing w:after="0"/>
              <w:rPr>
                <w:rFonts w:ascii="Arial" w:eastAsia="Malgun Gothic" w:hAnsi="Arial"/>
                <w:sz w:val="8"/>
                <w:szCs w:val="8"/>
              </w:rPr>
            </w:pPr>
          </w:p>
        </w:tc>
      </w:tr>
      <w:tr w:rsidR="00493936" w14:paraId="3B38B865" w14:textId="77777777">
        <w:tc>
          <w:tcPr>
            <w:tcW w:w="2694" w:type="dxa"/>
            <w:gridSpan w:val="2"/>
            <w:tcBorders>
              <w:top w:val="single" w:sz="4" w:space="0" w:color="auto"/>
              <w:left w:val="single" w:sz="4" w:space="0" w:color="auto"/>
            </w:tcBorders>
          </w:tcPr>
          <w:p w14:paraId="13FF7C3D" w14:textId="77777777" w:rsidR="00493936" w:rsidRDefault="003B69FC">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4B4DF5C5" w14:textId="77777777" w:rsidR="00493936" w:rsidRDefault="003B69FC">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08DA5698" w14:textId="77777777" w:rsidR="00493936" w:rsidRDefault="00493936">
            <w:pPr>
              <w:spacing w:after="0"/>
              <w:rPr>
                <w:rFonts w:ascii="Arial" w:hAnsi="Arial"/>
                <w:lang w:eastAsia="zh-CN"/>
              </w:rPr>
            </w:pPr>
          </w:p>
        </w:tc>
      </w:tr>
      <w:tr w:rsidR="00493936" w14:paraId="5418A644" w14:textId="77777777">
        <w:tc>
          <w:tcPr>
            <w:tcW w:w="2694" w:type="dxa"/>
            <w:gridSpan w:val="2"/>
            <w:tcBorders>
              <w:left w:val="single" w:sz="4" w:space="0" w:color="auto"/>
            </w:tcBorders>
          </w:tcPr>
          <w:p w14:paraId="0A06D6DB"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436D5312" w14:textId="77777777" w:rsidR="00493936" w:rsidRDefault="00493936">
            <w:pPr>
              <w:spacing w:after="0"/>
              <w:rPr>
                <w:rFonts w:ascii="Arial" w:eastAsia="Malgun Gothic" w:hAnsi="Arial"/>
                <w:sz w:val="8"/>
                <w:szCs w:val="8"/>
              </w:rPr>
            </w:pPr>
          </w:p>
        </w:tc>
      </w:tr>
      <w:tr w:rsidR="00493936" w14:paraId="730668A3" w14:textId="77777777">
        <w:tc>
          <w:tcPr>
            <w:tcW w:w="2694" w:type="dxa"/>
            <w:gridSpan w:val="2"/>
            <w:tcBorders>
              <w:left w:val="single" w:sz="4" w:space="0" w:color="auto"/>
            </w:tcBorders>
          </w:tcPr>
          <w:p w14:paraId="50AF588B" w14:textId="77777777" w:rsidR="00493936" w:rsidRDefault="003B69FC">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3C776B94" w14:textId="77777777" w:rsidR="00493936" w:rsidRDefault="003B69FC">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4C66EE19" w14:textId="6966A9FC" w:rsidR="00493936" w:rsidRDefault="003B69FC">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w:t>
            </w:r>
            <w:r w:rsidR="00B4354E">
              <w:rPr>
                <w:rFonts w:ascii="Arial" w:eastAsia="DengXian" w:hAnsi="Arial"/>
                <w:lang w:eastAsia="zh-CN"/>
              </w:rPr>
              <w:t>-</w:t>
            </w:r>
            <w:r>
              <w:rPr>
                <w:rFonts w:ascii="Arial" w:eastAsia="DengXian" w:hAnsi="Arial"/>
                <w:lang w:eastAsia="zh-CN"/>
              </w:rPr>
              <w:t>based cell reselection in section 4.2</w:t>
            </w:r>
            <w:r>
              <w:rPr>
                <w:rFonts w:ascii="Arial" w:eastAsia="DengXian" w:hAnsi="Arial" w:hint="eastAsia"/>
                <w:lang w:eastAsia="zh-CN"/>
              </w:rPr>
              <w:t>.</w:t>
            </w:r>
          </w:p>
          <w:p w14:paraId="23C90D0D" w14:textId="2B9C1F46" w:rsidR="00493936" w:rsidRDefault="003B69FC">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w:t>
            </w:r>
            <w:r w:rsidR="00E27581">
              <w:rPr>
                <w:rFonts w:ascii="Arial" w:eastAsia="DengXian" w:hAnsi="Arial"/>
                <w:lang w:eastAsia="zh-CN"/>
              </w:rPr>
              <w:t>-</w:t>
            </w:r>
            <w:r>
              <w:rPr>
                <w:rFonts w:ascii="Arial" w:eastAsia="DengXian" w:hAnsi="Arial"/>
                <w:lang w:eastAsia="zh-CN"/>
              </w:rPr>
              <w:t>based cell reselection in</w:t>
            </w:r>
            <w:r w:rsidR="006179F9">
              <w:rPr>
                <w:rFonts w:ascii="Arial" w:eastAsia="DengXian" w:hAnsi="Arial"/>
                <w:lang w:eastAsia="zh-CN"/>
              </w:rPr>
              <w:t xml:space="preserve"> 5.2.4</w:t>
            </w:r>
            <w:r w:rsidR="00B4354E">
              <w:rPr>
                <w:rFonts w:ascii="Arial" w:eastAsia="DengXian" w:hAnsi="Arial"/>
                <w:lang w:eastAsia="zh-CN"/>
              </w:rPr>
              <w:t xml:space="preserve"> </w:t>
            </w:r>
            <w:r w:rsidR="006179F9">
              <w:rPr>
                <w:rFonts w:ascii="Arial" w:eastAsia="DengXian" w:hAnsi="Arial"/>
                <w:lang w:eastAsia="zh-CN"/>
              </w:rPr>
              <w:t>(</w:t>
            </w:r>
            <w:r>
              <w:rPr>
                <w:rFonts w:ascii="Arial" w:eastAsia="DengXian" w:hAnsi="Arial"/>
                <w:lang w:eastAsia="zh-CN"/>
              </w:rPr>
              <w:t>new section 5.2.4.X</w:t>
            </w:r>
            <w:r w:rsidR="006179F9">
              <w:rPr>
                <w:rFonts w:ascii="Arial" w:eastAsia="DengXian" w:hAnsi="Arial"/>
                <w:lang w:eastAsia="zh-CN"/>
              </w:rPr>
              <w:t>)</w:t>
            </w:r>
            <w:r>
              <w:rPr>
                <w:rFonts w:ascii="Arial" w:eastAsia="DengXian" w:hAnsi="Arial"/>
                <w:lang w:eastAsia="zh-CN"/>
              </w:rPr>
              <w:t>.</w:t>
            </w:r>
          </w:p>
        </w:tc>
      </w:tr>
      <w:tr w:rsidR="00493936" w14:paraId="0A456926" w14:textId="77777777">
        <w:tc>
          <w:tcPr>
            <w:tcW w:w="2694" w:type="dxa"/>
            <w:gridSpan w:val="2"/>
            <w:tcBorders>
              <w:left w:val="single" w:sz="4" w:space="0" w:color="auto"/>
            </w:tcBorders>
          </w:tcPr>
          <w:p w14:paraId="57E928E7"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26D31124" w14:textId="77777777" w:rsidR="00493936" w:rsidRDefault="00493936">
            <w:pPr>
              <w:spacing w:after="0"/>
              <w:rPr>
                <w:rFonts w:ascii="Arial" w:eastAsia="Malgun Gothic" w:hAnsi="Arial"/>
                <w:sz w:val="8"/>
                <w:szCs w:val="8"/>
              </w:rPr>
            </w:pPr>
          </w:p>
        </w:tc>
      </w:tr>
      <w:tr w:rsidR="00493936" w14:paraId="428157B0" w14:textId="77777777">
        <w:trPr>
          <w:trHeight w:val="984"/>
        </w:trPr>
        <w:tc>
          <w:tcPr>
            <w:tcW w:w="2694" w:type="dxa"/>
            <w:gridSpan w:val="2"/>
            <w:tcBorders>
              <w:left w:val="single" w:sz="4" w:space="0" w:color="auto"/>
              <w:bottom w:val="single" w:sz="4" w:space="0" w:color="auto"/>
            </w:tcBorders>
          </w:tcPr>
          <w:p w14:paraId="23DF8CD4" w14:textId="77777777" w:rsidR="00493936" w:rsidRDefault="003B69FC">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22A796E" w14:textId="286225A2" w:rsidR="00493936" w:rsidRDefault="003B69FC">
            <w:pPr>
              <w:spacing w:after="0"/>
              <w:rPr>
                <w:rFonts w:ascii="Arial" w:eastAsia="Malgun Gothic" w:hAnsi="Arial"/>
              </w:rPr>
            </w:pPr>
            <w:r>
              <w:rPr>
                <w:rFonts w:ascii="Arial" w:hAnsi="Arial"/>
                <w:lang w:eastAsia="zh-CN"/>
              </w:rPr>
              <w:t>Slice</w:t>
            </w:r>
            <w:r w:rsidR="00B4354E">
              <w:rPr>
                <w:rFonts w:ascii="Arial" w:hAnsi="Arial"/>
                <w:lang w:eastAsia="zh-CN"/>
              </w:rPr>
              <w:t>-</w:t>
            </w:r>
            <w:r>
              <w:rPr>
                <w:rFonts w:ascii="Arial" w:hAnsi="Arial"/>
                <w:lang w:eastAsia="zh-CN"/>
              </w:rPr>
              <w:t>based cell reselection</w:t>
            </w:r>
            <w:r>
              <w:rPr>
                <w:rFonts w:ascii="Arial" w:hAnsi="Arial" w:hint="eastAsia"/>
                <w:lang w:eastAsia="zh-CN"/>
              </w:rPr>
              <w:t xml:space="preserve"> </w:t>
            </w:r>
            <w:r>
              <w:rPr>
                <w:rFonts w:ascii="Arial" w:eastAsia="Malgun Gothic" w:hAnsi="Arial"/>
              </w:rPr>
              <w:t>is not supported in NR.</w:t>
            </w:r>
          </w:p>
        </w:tc>
      </w:tr>
      <w:tr w:rsidR="00493936" w14:paraId="1F60BC8F" w14:textId="77777777">
        <w:tc>
          <w:tcPr>
            <w:tcW w:w="2694" w:type="dxa"/>
            <w:gridSpan w:val="2"/>
          </w:tcPr>
          <w:p w14:paraId="770DD5E6" w14:textId="77777777" w:rsidR="00493936" w:rsidRDefault="00493936">
            <w:pPr>
              <w:spacing w:after="0"/>
              <w:rPr>
                <w:rFonts w:ascii="Arial" w:eastAsia="Malgun Gothic" w:hAnsi="Arial"/>
                <w:b/>
                <w:i/>
                <w:sz w:val="8"/>
                <w:szCs w:val="8"/>
              </w:rPr>
            </w:pPr>
          </w:p>
        </w:tc>
        <w:tc>
          <w:tcPr>
            <w:tcW w:w="6946" w:type="dxa"/>
            <w:gridSpan w:val="9"/>
          </w:tcPr>
          <w:p w14:paraId="68D3C606" w14:textId="77777777" w:rsidR="00493936" w:rsidRDefault="00493936">
            <w:pPr>
              <w:spacing w:after="0"/>
              <w:rPr>
                <w:rFonts w:ascii="Arial" w:eastAsia="Malgun Gothic" w:hAnsi="Arial"/>
                <w:sz w:val="8"/>
                <w:szCs w:val="8"/>
              </w:rPr>
            </w:pPr>
          </w:p>
        </w:tc>
      </w:tr>
      <w:tr w:rsidR="00493936" w14:paraId="24F85109" w14:textId="77777777">
        <w:tc>
          <w:tcPr>
            <w:tcW w:w="2694" w:type="dxa"/>
            <w:gridSpan w:val="2"/>
            <w:tcBorders>
              <w:top w:val="single" w:sz="4" w:space="0" w:color="auto"/>
              <w:left w:val="single" w:sz="4" w:space="0" w:color="auto"/>
            </w:tcBorders>
          </w:tcPr>
          <w:p w14:paraId="5D2E6E66" w14:textId="77777777" w:rsidR="00493936" w:rsidRDefault="003B69FC">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94E1E96" w14:textId="69CE3C58" w:rsidR="00493936" w:rsidRDefault="003B69FC">
            <w:pPr>
              <w:spacing w:after="0"/>
              <w:rPr>
                <w:rFonts w:ascii="Arial" w:hAnsi="Arial"/>
                <w:lang w:val="en-US" w:eastAsia="zh-CN"/>
              </w:rPr>
            </w:pPr>
            <w:r>
              <w:rPr>
                <w:rFonts w:ascii="Arial" w:hAnsi="Arial"/>
                <w:lang w:val="en-US" w:eastAsia="zh-CN"/>
              </w:rPr>
              <w:t>3.1, 4.1, 4.2, 5.2.4.1, 5.2.4.5, 5.2.4.7.0, 5.2.4.X (New)</w:t>
            </w:r>
          </w:p>
        </w:tc>
      </w:tr>
      <w:tr w:rsidR="00493936" w14:paraId="73FAB4B2" w14:textId="77777777">
        <w:tc>
          <w:tcPr>
            <w:tcW w:w="2694" w:type="dxa"/>
            <w:gridSpan w:val="2"/>
            <w:tcBorders>
              <w:left w:val="single" w:sz="4" w:space="0" w:color="auto"/>
            </w:tcBorders>
          </w:tcPr>
          <w:p w14:paraId="6549995D"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538D6F7B" w14:textId="77777777" w:rsidR="00493936" w:rsidRDefault="00493936">
            <w:pPr>
              <w:spacing w:after="0"/>
              <w:rPr>
                <w:rFonts w:ascii="Arial" w:eastAsia="Malgun Gothic" w:hAnsi="Arial"/>
                <w:sz w:val="8"/>
                <w:szCs w:val="8"/>
              </w:rPr>
            </w:pPr>
          </w:p>
        </w:tc>
      </w:tr>
      <w:tr w:rsidR="00493936" w14:paraId="4E114B3F" w14:textId="77777777">
        <w:tc>
          <w:tcPr>
            <w:tcW w:w="2694" w:type="dxa"/>
            <w:gridSpan w:val="2"/>
            <w:tcBorders>
              <w:left w:val="single" w:sz="4" w:space="0" w:color="auto"/>
            </w:tcBorders>
          </w:tcPr>
          <w:p w14:paraId="73F309E5" w14:textId="77777777" w:rsidR="00493936" w:rsidRDefault="00493936">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DCF927F" w14:textId="77777777" w:rsidR="00493936" w:rsidRDefault="003B69FC">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33F92A" w14:textId="77777777" w:rsidR="00493936" w:rsidRDefault="003B69FC">
            <w:pPr>
              <w:spacing w:after="0"/>
              <w:jc w:val="center"/>
              <w:rPr>
                <w:rFonts w:ascii="Arial" w:eastAsia="Malgun Gothic" w:hAnsi="Arial"/>
                <w:b/>
                <w:caps/>
              </w:rPr>
            </w:pPr>
            <w:r>
              <w:rPr>
                <w:rFonts w:ascii="Arial" w:eastAsia="Malgun Gothic" w:hAnsi="Arial"/>
                <w:b/>
                <w:caps/>
              </w:rPr>
              <w:t>N</w:t>
            </w:r>
          </w:p>
        </w:tc>
        <w:tc>
          <w:tcPr>
            <w:tcW w:w="2977" w:type="dxa"/>
            <w:gridSpan w:val="4"/>
          </w:tcPr>
          <w:p w14:paraId="77EA90BA" w14:textId="77777777" w:rsidR="00493936" w:rsidRDefault="00493936">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7CBF32EB" w14:textId="77777777" w:rsidR="00493936" w:rsidRDefault="00493936">
            <w:pPr>
              <w:spacing w:after="0"/>
              <w:ind w:left="99"/>
              <w:rPr>
                <w:rFonts w:ascii="Arial" w:eastAsia="Malgun Gothic" w:hAnsi="Arial"/>
              </w:rPr>
            </w:pPr>
          </w:p>
        </w:tc>
      </w:tr>
      <w:tr w:rsidR="00493936" w14:paraId="139C2195" w14:textId="77777777">
        <w:tc>
          <w:tcPr>
            <w:tcW w:w="2694" w:type="dxa"/>
            <w:gridSpan w:val="2"/>
            <w:tcBorders>
              <w:left w:val="single" w:sz="4" w:space="0" w:color="auto"/>
            </w:tcBorders>
          </w:tcPr>
          <w:p w14:paraId="08807CB1" w14:textId="77777777" w:rsidR="00493936" w:rsidRDefault="003B69FC">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3C4CBF"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5908F0" w14:textId="77777777" w:rsidR="00493936" w:rsidRDefault="00493936">
            <w:pPr>
              <w:spacing w:after="0"/>
              <w:jc w:val="center"/>
              <w:rPr>
                <w:rFonts w:ascii="Arial" w:eastAsia="Malgun Gothic" w:hAnsi="Arial"/>
                <w:b/>
                <w:caps/>
              </w:rPr>
            </w:pPr>
          </w:p>
        </w:tc>
        <w:tc>
          <w:tcPr>
            <w:tcW w:w="2977" w:type="dxa"/>
            <w:gridSpan w:val="4"/>
          </w:tcPr>
          <w:p w14:paraId="6AB8B8F3" w14:textId="77777777" w:rsidR="00493936" w:rsidRDefault="003B69FC">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B9C3358" w14:textId="3AD8FD9E" w:rsidR="00493936" w:rsidRDefault="003B69FC">
            <w:pPr>
              <w:spacing w:after="0"/>
              <w:ind w:left="99"/>
              <w:rPr>
                <w:rFonts w:ascii="Arial" w:eastAsia="Malgun Gothic" w:hAnsi="Arial"/>
              </w:rPr>
            </w:pPr>
            <w:r>
              <w:rPr>
                <w:rFonts w:ascii="Arial" w:eastAsia="Malgun Gothic" w:hAnsi="Arial"/>
              </w:rPr>
              <w:t xml:space="preserve">TS 38.300 CR </w:t>
            </w:r>
            <w:r w:rsidR="00095EF7">
              <w:rPr>
                <w:sz w:val="22"/>
                <w:szCs w:val="22"/>
                <w:lang w:val="en-US" w:eastAsia="zh-CN"/>
              </w:rPr>
              <w:t>0413</w:t>
            </w:r>
          </w:p>
          <w:p w14:paraId="426A947B" w14:textId="0DC62340" w:rsidR="00493936" w:rsidRDefault="003B69FC">
            <w:pPr>
              <w:spacing w:after="0"/>
              <w:ind w:left="99"/>
              <w:rPr>
                <w:rFonts w:ascii="Arial" w:hAnsi="Arial"/>
                <w:lang w:eastAsia="zh-CN"/>
              </w:rPr>
            </w:pPr>
            <w:r>
              <w:rPr>
                <w:rFonts w:ascii="Arial" w:hAnsi="Arial" w:hint="eastAsia"/>
                <w:lang w:eastAsia="zh-CN"/>
              </w:rPr>
              <w:t>T</w:t>
            </w:r>
            <w:r>
              <w:rPr>
                <w:rFonts w:ascii="Arial" w:hAnsi="Arial"/>
                <w:lang w:eastAsia="zh-CN"/>
              </w:rPr>
              <w:t xml:space="preserve">S 38.331 CR </w:t>
            </w:r>
            <w:r w:rsidR="00095EF7">
              <w:rPr>
                <w:sz w:val="22"/>
                <w:szCs w:val="22"/>
                <w:lang w:val="en-US" w:eastAsia="zh-CN"/>
              </w:rPr>
              <w:t>2921</w:t>
            </w:r>
          </w:p>
          <w:p w14:paraId="7F1ADE8A" w14:textId="77777777" w:rsidR="00DE668C" w:rsidRDefault="00DE668C">
            <w:pPr>
              <w:spacing w:after="0"/>
              <w:ind w:left="99"/>
              <w:rPr>
                <w:rFonts w:ascii="Arial" w:hAnsi="Arial"/>
                <w:lang w:eastAsia="zh-CN"/>
              </w:rPr>
            </w:pPr>
            <w:r w:rsidRPr="00DE668C">
              <w:rPr>
                <w:rFonts w:ascii="Arial" w:hAnsi="Arial"/>
                <w:lang w:eastAsia="zh-CN"/>
              </w:rPr>
              <w:t>TS 38.331 CR in R2-2204028</w:t>
            </w:r>
          </w:p>
          <w:p w14:paraId="0DCF008A" w14:textId="0542FB96" w:rsidR="00493936" w:rsidRDefault="003B69FC">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 xml:space="preserve">CR </w:t>
            </w:r>
            <w:r w:rsidR="00DE668C" w:rsidRPr="00DE668C">
              <w:rPr>
                <w:rFonts w:ascii="Arial" w:eastAsia="Malgun Gothic" w:hAnsi="Arial"/>
              </w:rPr>
              <w:t>in R2-2204029</w:t>
            </w:r>
          </w:p>
          <w:p w14:paraId="5954570B" w14:textId="75BA58D8" w:rsidR="00493936" w:rsidRDefault="003B69FC">
            <w:pPr>
              <w:spacing w:after="0"/>
              <w:ind w:left="99"/>
              <w:rPr>
                <w:rFonts w:ascii="Arial" w:hAnsi="Arial"/>
                <w:lang w:eastAsia="zh-CN"/>
              </w:rPr>
            </w:pPr>
            <w:r>
              <w:rPr>
                <w:rFonts w:ascii="Arial" w:hAnsi="Arial"/>
                <w:lang w:eastAsia="zh-CN"/>
              </w:rPr>
              <w:t xml:space="preserve">TS 38.321 </w:t>
            </w:r>
            <w:r>
              <w:rPr>
                <w:rFonts w:ascii="Arial" w:eastAsia="Malgun Gothic" w:hAnsi="Arial"/>
              </w:rPr>
              <w:t xml:space="preserve">CR </w:t>
            </w:r>
            <w:r w:rsidR="00095EF7">
              <w:rPr>
                <w:sz w:val="22"/>
                <w:szCs w:val="22"/>
                <w:lang w:val="en-US" w:eastAsia="zh-CN"/>
              </w:rPr>
              <w:t>1190</w:t>
            </w:r>
          </w:p>
        </w:tc>
      </w:tr>
      <w:tr w:rsidR="00493936" w14:paraId="06E8C8B3" w14:textId="77777777">
        <w:tc>
          <w:tcPr>
            <w:tcW w:w="2694" w:type="dxa"/>
            <w:gridSpan w:val="2"/>
            <w:tcBorders>
              <w:left w:val="single" w:sz="4" w:space="0" w:color="auto"/>
            </w:tcBorders>
          </w:tcPr>
          <w:p w14:paraId="67C109C6" w14:textId="77777777" w:rsidR="00493936" w:rsidRDefault="003B69FC">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A0D70E"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672407"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977" w:type="dxa"/>
            <w:gridSpan w:val="4"/>
          </w:tcPr>
          <w:p w14:paraId="1BDE08C5" w14:textId="77777777" w:rsidR="00493936" w:rsidRDefault="003B69FC">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30033A85" w14:textId="77777777" w:rsidR="00493936" w:rsidRDefault="003B69FC">
            <w:pPr>
              <w:spacing w:after="0"/>
              <w:ind w:left="99"/>
              <w:rPr>
                <w:rFonts w:ascii="Arial" w:eastAsia="Malgun Gothic" w:hAnsi="Arial"/>
              </w:rPr>
            </w:pPr>
            <w:r>
              <w:rPr>
                <w:rFonts w:ascii="Arial" w:eastAsia="Malgun Gothic" w:hAnsi="Arial"/>
              </w:rPr>
              <w:t xml:space="preserve">TS/TR ... CR ... </w:t>
            </w:r>
          </w:p>
        </w:tc>
      </w:tr>
      <w:tr w:rsidR="00493936" w14:paraId="3AB5F22A" w14:textId="77777777">
        <w:tc>
          <w:tcPr>
            <w:tcW w:w="2694" w:type="dxa"/>
            <w:gridSpan w:val="2"/>
            <w:tcBorders>
              <w:left w:val="single" w:sz="4" w:space="0" w:color="auto"/>
            </w:tcBorders>
          </w:tcPr>
          <w:p w14:paraId="2B684056" w14:textId="77777777" w:rsidR="00493936" w:rsidRDefault="003B69FC">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978FDC1"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BBF24"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977" w:type="dxa"/>
            <w:gridSpan w:val="4"/>
          </w:tcPr>
          <w:p w14:paraId="04D07C62" w14:textId="77777777" w:rsidR="00493936" w:rsidRDefault="003B69FC">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4D4066D6" w14:textId="77777777" w:rsidR="00493936" w:rsidRDefault="003B69FC">
            <w:pPr>
              <w:spacing w:after="0"/>
              <w:ind w:left="99"/>
              <w:rPr>
                <w:rFonts w:ascii="Arial" w:eastAsia="Malgun Gothic" w:hAnsi="Arial"/>
              </w:rPr>
            </w:pPr>
            <w:r>
              <w:rPr>
                <w:rFonts w:ascii="Arial" w:eastAsia="Malgun Gothic" w:hAnsi="Arial"/>
              </w:rPr>
              <w:t xml:space="preserve">TS/TR ... CR ... </w:t>
            </w:r>
          </w:p>
        </w:tc>
      </w:tr>
      <w:tr w:rsidR="00493936" w14:paraId="12037F97" w14:textId="77777777">
        <w:tc>
          <w:tcPr>
            <w:tcW w:w="2694" w:type="dxa"/>
            <w:gridSpan w:val="2"/>
            <w:tcBorders>
              <w:left w:val="single" w:sz="4" w:space="0" w:color="auto"/>
            </w:tcBorders>
          </w:tcPr>
          <w:p w14:paraId="7118079A" w14:textId="77777777" w:rsidR="00493936" w:rsidRDefault="00493936">
            <w:pPr>
              <w:spacing w:after="0"/>
              <w:rPr>
                <w:rFonts w:ascii="Arial" w:eastAsia="Malgun Gothic" w:hAnsi="Arial"/>
                <w:b/>
                <w:i/>
              </w:rPr>
            </w:pPr>
          </w:p>
        </w:tc>
        <w:tc>
          <w:tcPr>
            <w:tcW w:w="6946" w:type="dxa"/>
            <w:gridSpan w:val="9"/>
            <w:tcBorders>
              <w:right w:val="single" w:sz="4" w:space="0" w:color="auto"/>
            </w:tcBorders>
          </w:tcPr>
          <w:p w14:paraId="41E890B0" w14:textId="77777777" w:rsidR="00493936" w:rsidRDefault="00493936">
            <w:pPr>
              <w:spacing w:after="0"/>
              <w:rPr>
                <w:rFonts w:ascii="Arial" w:eastAsia="Malgun Gothic" w:hAnsi="Arial"/>
              </w:rPr>
            </w:pPr>
          </w:p>
        </w:tc>
      </w:tr>
      <w:tr w:rsidR="00493936" w14:paraId="165CC8EA" w14:textId="77777777">
        <w:tc>
          <w:tcPr>
            <w:tcW w:w="2694" w:type="dxa"/>
            <w:gridSpan w:val="2"/>
            <w:tcBorders>
              <w:left w:val="single" w:sz="4" w:space="0" w:color="auto"/>
              <w:bottom w:val="single" w:sz="4" w:space="0" w:color="auto"/>
            </w:tcBorders>
          </w:tcPr>
          <w:p w14:paraId="2B427A8E" w14:textId="77777777" w:rsidR="00493936" w:rsidRDefault="003B69FC">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306463FE" w14:textId="77777777" w:rsidR="00493936" w:rsidRDefault="00493936">
            <w:pPr>
              <w:spacing w:after="0"/>
              <w:ind w:left="100"/>
              <w:rPr>
                <w:rFonts w:ascii="Arial" w:eastAsia="Malgun Gothic" w:hAnsi="Arial"/>
              </w:rPr>
            </w:pPr>
          </w:p>
        </w:tc>
      </w:tr>
      <w:tr w:rsidR="00493936" w14:paraId="137A17AD" w14:textId="77777777">
        <w:tc>
          <w:tcPr>
            <w:tcW w:w="2694" w:type="dxa"/>
            <w:gridSpan w:val="2"/>
            <w:tcBorders>
              <w:top w:val="single" w:sz="4" w:space="0" w:color="auto"/>
              <w:bottom w:val="single" w:sz="4" w:space="0" w:color="auto"/>
            </w:tcBorders>
          </w:tcPr>
          <w:p w14:paraId="009470FC" w14:textId="77777777" w:rsidR="00493936" w:rsidRDefault="00493936">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BF1AF5" w14:textId="77777777" w:rsidR="00493936" w:rsidRDefault="00493936">
            <w:pPr>
              <w:spacing w:after="0"/>
              <w:ind w:left="100"/>
              <w:rPr>
                <w:rFonts w:ascii="Arial" w:eastAsia="Malgun Gothic" w:hAnsi="Arial"/>
                <w:sz w:val="8"/>
                <w:szCs w:val="8"/>
              </w:rPr>
            </w:pPr>
          </w:p>
        </w:tc>
      </w:tr>
      <w:tr w:rsidR="00493936" w14:paraId="7EC46B75" w14:textId="77777777">
        <w:tc>
          <w:tcPr>
            <w:tcW w:w="2694" w:type="dxa"/>
            <w:gridSpan w:val="2"/>
            <w:tcBorders>
              <w:top w:val="single" w:sz="4" w:space="0" w:color="auto"/>
              <w:left w:val="single" w:sz="4" w:space="0" w:color="auto"/>
              <w:bottom w:val="single" w:sz="4" w:space="0" w:color="auto"/>
            </w:tcBorders>
          </w:tcPr>
          <w:p w14:paraId="4DEB11A7" w14:textId="77777777" w:rsidR="00493936" w:rsidRDefault="003B69FC">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110A49" w14:textId="77777777" w:rsidR="00493936" w:rsidRDefault="00493936">
            <w:pPr>
              <w:spacing w:after="0"/>
              <w:ind w:left="100"/>
              <w:rPr>
                <w:rFonts w:ascii="Arial" w:eastAsia="Malgun Gothic" w:hAnsi="Arial"/>
              </w:rPr>
            </w:pPr>
          </w:p>
        </w:tc>
      </w:tr>
    </w:tbl>
    <w:p w14:paraId="505B58A5" w14:textId="77777777" w:rsidR="00493936" w:rsidRDefault="00493936">
      <w:pPr>
        <w:spacing w:after="0"/>
        <w:rPr>
          <w:rFonts w:ascii="Arial" w:eastAsia="Malgun Gothic" w:hAnsi="Arial"/>
          <w:sz w:val="8"/>
          <w:szCs w:val="8"/>
        </w:rPr>
      </w:pPr>
    </w:p>
    <w:p w14:paraId="4B0CCC53" w14:textId="77777777" w:rsidR="00493936" w:rsidRDefault="00493936">
      <w:pPr>
        <w:rPr>
          <w:lang w:eastAsia="zh-CN"/>
        </w:rPr>
        <w:sectPr w:rsidR="00493936">
          <w:headerReference w:type="even" r:id="rId16"/>
          <w:headerReference w:type="default" r:id="rId17"/>
          <w:footerReference w:type="default" r:id="rId18"/>
          <w:footnotePr>
            <w:numRestart w:val="eachSect"/>
          </w:footnotePr>
          <w:pgSz w:w="11907" w:h="16840"/>
          <w:pgMar w:top="1418" w:right="1134" w:bottom="1134" w:left="1134" w:header="680" w:footer="567" w:gutter="0"/>
          <w:cols w:space="720"/>
        </w:sectPr>
      </w:pPr>
    </w:p>
    <w:p w14:paraId="45077534"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4A2818B1" w14:textId="77777777" w:rsidR="00493936" w:rsidRDefault="003B69FC">
      <w:pPr>
        <w:keepNext/>
        <w:keepLines/>
        <w:pBdr>
          <w:top w:val="single" w:sz="12" w:space="3" w:color="auto"/>
        </w:pBdr>
        <w:spacing w:before="240"/>
        <w:ind w:left="1134" w:hanging="1134"/>
        <w:outlineLvl w:val="0"/>
        <w:rPr>
          <w:sz w:val="36"/>
          <w:lang w:eastAsia="ja-JP"/>
        </w:rPr>
      </w:pPr>
      <w:bookmarkStart w:id="0" w:name="_Toc46502287"/>
      <w:bookmarkStart w:id="1" w:name="_Toc76506055"/>
      <w:bookmarkStart w:id="2" w:name="_Toc29245182"/>
      <w:bookmarkStart w:id="3" w:name="_Toc52749264"/>
      <w:bookmarkStart w:id="4" w:name="_Toc37298525"/>
      <w:r>
        <w:rPr>
          <w:rFonts w:eastAsia="Malgun Gothic"/>
          <w:sz w:val="36"/>
        </w:rPr>
        <w:t>3</w:t>
      </w:r>
      <w:r>
        <w:rPr>
          <w:rFonts w:eastAsia="Malgun Gothic"/>
          <w:sz w:val="36"/>
        </w:rPr>
        <w:tab/>
        <w:t>Definitions, symbols and abbreviations</w:t>
      </w:r>
      <w:bookmarkEnd w:id="0"/>
      <w:bookmarkEnd w:id="1"/>
      <w:bookmarkEnd w:id="2"/>
      <w:bookmarkEnd w:id="3"/>
      <w:bookmarkEnd w:id="4"/>
    </w:p>
    <w:p w14:paraId="7F481F1B" w14:textId="77777777" w:rsidR="00493936" w:rsidRDefault="003B69FC">
      <w:pPr>
        <w:keepNext/>
        <w:keepLines/>
        <w:spacing w:before="260" w:after="260" w:line="416" w:lineRule="auto"/>
        <w:outlineLvl w:val="1"/>
        <w:rPr>
          <w:sz w:val="32"/>
          <w:szCs w:val="32"/>
        </w:rPr>
      </w:pPr>
      <w:bookmarkStart w:id="5" w:name="_Toc46502288"/>
      <w:bookmarkStart w:id="6" w:name="_Toc37298526"/>
      <w:bookmarkStart w:id="7" w:name="_Toc29245183"/>
      <w:bookmarkStart w:id="8" w:name="_Toc52749265"/>
      <w:bookmarkStart w:id="9" w:name="_Toc76506056"/>
      <w:r>
        <w:rPr>
          <w:sz w:val="32"/>
          <w:szCs w:val="32"/>
        </w:rPr>
        <w:t xml:space="preserve">3.1 </w:t>
      </w:r>
      <w:r>
        <w:rPr>
          <w:sz w:val="32"/>
          <w:szCs w:val="32"/>
        </w:rPr>
        <w:tab/>
        <w:t>Definitions</w:t>
      </w:r>
      <w:bookmarkEnd w:id="5"/>
      <w:bookmarkEnd w:id="6"/>
      <w:bookmarkEnd w:id="7"/>
      <w:bookmarkEnd w:id="8"/>
      <w:bookmarkEnd w:id="9"/>
    </w:p>
    <w:p w14:paraId="0CDE42BA" w14:textId="77777777" w:rsidR="00493936" w:rsidRDefault="003B69FC">
      <w:pPr>
        <w:rPr>
          <w:rFonts w:eastAsia="Malgun Gothic"/>
        </w:rPr>
      </w:pPr>
      <w:r>
        <w:rPr>
          <w:rFonts w:eastAsia="Malgun Gothic"/>
        </w:rPr>
        <w:t>For the purposes of the present document, the following terms and definitions apply:</w:t>
      </w:r>
    </w:p>
    <w:p w14:paraId="45B28D0C" w14:textId="77777777" w:rsidR="00493936" w:rsidRDefault="003B69FC">
      <w:pPr>
        <w:rPr>
          <w:rFonts w:eastAsia="Malgun Gothic"/>
        </w:rPr>
      </w:pPr>
      <w:r>
        <w:rPr>
          <w:rFonts w:eastAsia="Malgun Gothic"/>
          <w:b/>
        </w:rPr>
        <w:t>Acceptable Cell:</w:t>
      </w:r>
      <w:r>
        <w:rPr>
          <w:rFonts w:eastAsia="Malgun Gothic"/>
        </w:rPr>
        <w:t xml:space="preserve"> A cell that satisfies certain conditions as specified in 4.5.</w:t>
      </w:r>
    </w:p>
    <w:p w14:paraId="6DD9D707" w14:textId="77777777" w:rsidR="00493936" w:rsidRDefault="003B69FC">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591B274B" w14:textId="77777777" w:rsidR="00493936" w:rsidRDefault="003B69FC">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01BF5CEA" w14:textId="77777777" w:rsidR="00493936" w:rsidRDefault="003B69FC">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255C295E" w14:textId="77777777" w:rsidR="00493936" w:rsidRDefault="003B69FC">
      <w:r>
        <w:rPr>
          <w:rFonts w:eastAsia="Malgun Gothic"/>
          <w:b/>
        </w:rPr>
        <w:t>Barred Cell</w:t>
      </w:r>
      <w:r>
        <w:rPr>
          <w:rFonts w:eastAsia="Malgun Gothic"/>
        </w:rPr>
        <w:t>: A cell a UE is not allowed to camp on.</w:t>
      </w:r>
    </w:p>
    <w:p w14:paraId="5BABC301" w14:textId="77777777" w:rsidR="00493936" w:rsidRDefault="003B69FC">
      <w:pPr>
        <w:rPr>
          <w:rFonts w:eastAsia="Malgun Gothic"/>
        </w:rPr>
      </w:pPr>
      <w:r>
        <w:rPr>
          <w:rFonts w:eastAsia="Malgun Gothic"/>
          <w:b/>
          <w:bCs/>
        </w:rPr>
        <w:t>CAG cell</w:t>
      </w:r>
      <w:r>
        <w:rPr>
          <w:rFonts w:eastAsia="Malgun Gothic"/>
        </w:rPr>
        <w:t>: A cell broadcasting at least one Closed Access Group Identifier.</w:t>
      </w:r>
    </w:p>
    <w:p w14:paraId="6764F59F" w14:textId="77777777" w:rsidR="00493936" w:rsidRDefault="003B69FC">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272FC30F" w14:textId="77777777" w:rsidR="00493936" w:rsidRDefault="003B69FC">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6E5AD84F" w14:textId="77777777" w:rsidR="00493936" w:rsidRDefault="003B69FC">
      <w:pPr>
        <w:rPr>
          <w:rFonts w:eastAsia="Malgun Gothic"/>
        </w:rPr>
      </w:pPr>
      <w:r>
        <w:rPr>
          <w:rFonts w:eastAsia="Malgun Gothic"/>
          <w:b/>
          <w:bCs/>
        </w:rPr>
        <w:t>Closed Access Group Identifier</w:t>
      </w:r>
      <w:r>
        <w:rPr>
          <w:rFonts w:eastAsia="Malgun Gothic"/>
        </w:rPr>
        <w:t>: Identifier of a CAG within a PLMN.</w:t>
      </w:r>
    </w:p>
    <w:p w14:paraId="2E2941F1" w14:textId="77777777" w:rsidR="00493936" w:rsidRDefault="003B69FC">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7FD37C1C" w14:textId="77777777" w:rsidR="00493936" w:rsidRDefault="003B69FC">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6F4D3BE6" w14:textId="77777777" w:rsidR="00493936" w:rsidRDefault="003B69FC">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00FFDEF8" w14:textId="77777777" w:rsidR="00493936" w:rsidRDefault="003B69FC">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73197FAC" w14:textId="77777777" w:rsidR="00493936" w:rsidRDefault="003B69FC">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3443D070" w14:textId="77777777" w:rsidR="00493936" w:rsidRDefault="003B69FC">
      <w:pPr>
        <w:rPr>
          <w:rFonts w:eastAsia="Malgun Gothic"/>
        </w:rPr>
      </w:pPr>
      <w:r>
        <w:rPr>
          <w:rFonts w:eastAsia="Malgun Gothic"/>
          <w:b/>
          <w:bCs/>
        </w:rPr>
        <w:t>Network Identifier</w:t>
      </w:r>
      <w:r>
        <w:rPr>
          <w:rFonts w:eastAsia="Malgun Gothic"/>
        </w:rPr>
        <w:t>: Identifier of an SNPN in combination with a PLMN ID (TS 23.501 [10]).</w:t>
      </w:r>
    </w:p>
    <w:p w14:paraId="28A02DBC" w14:textId="77777777" w:rsidR="00493936" w:rsidRDefault="003B69FC">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24073EFE" w14:textId="77777777" w:rsidR="00493936" w:rsidRDefault="003B69FC">
      <w:pPr>
        <w:rPr>
          <w:rFonts w:eastAsia="Malgun Gothic"/>
          <w:lang w:eastAsia="ko-KR"/>
        </w:rPr>
      </w:pPr>
      <w:r>
        <w:rPr>
          <w:rFonts w:eastAsia="Malgun Gothic"/>
          <w:b/>
        </w:rPr>
        <w:t xml:space="preserve">NR </w:t>
      </w:r>
      <w:proofErr w:type="spellStart"/>
      <w:r>
        <w:rPr>
          <w:rFonts w:eastAsia="Malgun Gothic"/>
          <w:b/>
        </w:rPr>
        <w:t>sidelink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45086ADE" w14:textId="77777777" w:rsidR="00493936" w:rsidRDefault="003B69FC">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6EF8A342" w14:textId="77777777" w:rsidR="00493936" w:rsidRDefault="003B69FC">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539C084C" w14:textId="77777777" w:rsidR="00493936" w:rsidRDefault="003B69FC">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23F7260D" w14:textId="77777777" w:rsidR="00493936" w:rsidRDefault="003B69FC">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5B7B7D6A" w14:textId="77777777" w:rsidR="00493936" w:rsidRDefault="003B69FC">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2B872A4B" w14:textId="77777777" w:rsidR="00493936" w:rsidRDefault="003B69FC">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7B6E5077" w14:textId="77777777" w:rsidR="00493936" w:rsidRDefault="003B69FC">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5211E189" w14:textId="77777777" w:rsidR="00493936" w:rsidRDefault="003B69FC">
      <w:pPr>
        <w:rPr>
          <w:rFonts w:eastAsia="Malgun Gothic"/>
        </w:rPr>
      </w:pPr>
      <w:r>
        <w:rPr>
          <w:rFonts w:eastAsia="Malgun Gothic"/>
          <w:b/>
          <w:bCs/>
        </w:rPr>
        <w:t>Selected SNPN</w:t>
      </w:r>
      <w:r>
        <w:rPr>
          <w:rFonts w:eastAsia="Malgun Gothic"/>
        </w:rPr>
        <w:t>: This is the SNPN that has been selected by the NAS, either manually or automatically.</w:t>
      </w:r>
    </w:p>
    <w:p w14:paraId="13062BCD" w14:textId="77777777" w:rsidR="00493936" w:rsidRDefault="003B69FC">
      <w:pPr>
        <w:rPr>
          <w:rFonts w:eastAsia="Malgun Gothic"/>
        </w:rPr>
      </w:pPr>
      <w:r>
        <w:rPr>
          <w:rFonts w:eastAsia="Malgun Gothic"/>
          <w:b/>
        </w:rPr>
        <w:t>Serving cell:</w:t>
      </w:r>
      <w:r>
        <w:rPr>
          <w:rFonts w:eastAsia="Malgun Gothic"/>
        </w:rPr>
        <w:t xml:space="preserve"> The cell on which the UE is camped.</w:t>
      </w:r>
    </w:p>
    <w:p w14:paraId="6ECB0194" w14:textId="77777777" w:rsidR="00493936" w:rsidRDefault="003B69FC">
      <w:pPr>
        <w:rPr>
          <w:rFonts w:eastAsia="Malgun Gothic"/>
          <w:lang w:eastAsia="zh-CN"/>
        </w:rPr>
      </w:pPr>
      <w:proofErr w:type="spellStart"/>
      <w:r>
        <w:rPr>
          <w:rFonts w:eastAsia="Malgun Gothic"/>
          <w:b/>
          <w:bCs/>
          <w:lang w:eastAsia="zh-CN"/>
        </w:rPr>
        <w:t>Sidelink</w:t>
      </w:r>
      <w:proofErr w:type="spellEnd"/>
      <w:r>
        <w:rPr>
          <w:rFonts w:eastAsia="Malgun Gothic"/>
          <w:b/>
          <w:bCs/>
          <w:lang w:eastAsia="zh-CN"/>
        </w:rPr>
        <w:t xml:space="preserve">: </w:t>
      </w:r>
      <w:r>
        <w:rPr>
          <w:rFonts w:eastAsia="Malgun Gothic"/>
        </w:rPr>
        <w:t>UE to UE interface for</w:t>
      </w:r>
      <w:r>
        <w:rPr>
          <w:rFonts w:eastAsia="Malgun Gothic"/>
          <w:lang w:eastAsia="zh-CN"/>
        </w:rPr>
        <w:t xml:space="preserve"> V2X </w:t>
      </w:r>
      <w:proofErr w:type="spellStart"/>
      <w:r>
        <w:rPr>
          <w:rFonts w:eastAsia="Malgun Gothic"/>
          <w:lang w:eastAsia="zh-CN"/>
        </w:rPr>
        <w:t>sidelink</w:t>
      </w:r>
      <w:proofErr w:type="spellEnd"/>
      <w:r>
        <w:rPr>
          <w:rFonts w:eastAsia="Malgun Gothic"/>
          <w:lang w:eastAsia="zh-CN"/>
        </w:rPr>
        <w:t xml:space="preserve"> communication defined in TS 23.287[16].</w:t>
      </w:r>
    </w:p>
    <w:p w14:paraId="7D088E1D" w14:textId="77777777" w:rsidR="00493936" w:rsidRDefault="003B69FC">
      <w:pPr>
        <w:rPr>
          <w:ins w:id="10" w:author="Ericsson" w:date="2022-03-10T03:49:00Z"/>
          <w:lang w:eastAsia="zh-CN"/>
        </w:rPr>
      </w:pPr>
      <w:ins w:id="11" w:author="Ericsson" w:date="2022-03-10T03:49:00Z">
        <w:r>
          <w:rPr>
            <w:b/>
            <w:bCs/>
            <w:lang w:eastAsia="zh-CN"/>
          </w:rPr>
          <w:t>Slice Group:</w:t>
        </w:r>
        <w:r>
          <w:rPr>
            <w:lang w:eastAsia="zh-CN"/>
          </w:rPr>
          <w:t xml:space="preserve"> FFS</w:t>
        </w:r>
        <w:r>
          <w:rPr>
            <w:rFonts w:eastAsia="Malgun Gothic"/>
          </w:rPr>
          <w:t>.</w:t>
        </w:r>
      </w:ins>
    </w:p>
    <w:p w14:paraId="4C40D869" w14:textId="77777777" w:rsidR="00493936" w:rsidRDefault="003B69FC">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6EBB00F2" w14:textId="77777777" w:rsidR="00493936" w:rsidRDefault="003B69FC">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172024B9" w14:textId="77777777" w:rsidR="00493936" w:rsidRDefault="003B69FC">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72D9AC2" w14:textId="77777777" w:rsidR="00493936" w:rsidRDefault="003B69FC">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3B96DE3E" w14:textId="77777777" w:rsidR="00493936" w:rsidRDefault="003B69FC">
      <w:pPr>
        <w:rPr>
          <w:rFonts w:eastAsia="Malgun Gothic"/>
        </w:rPr>
      </w:pPr>
      <w:bookmarkStart w:id="12" w:name="_Toc29245184"/>
      <w:r>
        <w:rPr>
          <w:rFonts w:eastAsia="Malgun Gothic"/>
          <w:b/>
          <w:lang w:eastAsia="zh-CN"/>
        </w:rPr>
        <w:t xml:space="preserve">V2X </w:t>
      </w:r>
      <w:proofErr w:type="spellStart"/>
      <w:r>
        <w:rPr>
          <w:rFonts w:eastAsia="Malgun Gothic"/>
          <w:b/>
          <w:lang w:eastAsia="zh-CN"/>
        </w:rPr>
        <w:t>s</w:t>
      </w:r>
      <w:r>
        <w:rPr>
          <w:rFonts w:eastAsia="Malgun Gothic"/>
          <w:b/>
        </w:rPr>
        <w:t>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2"/>
    <w:p w14:paraId="25D8BB3B" w14:textId="77777777" w:rsidR="00493936" w:rsidRDefault="00493936">
      <w:pPr>
        <w:rPr>
          <w:rFonts w:eastAsia="Malgun Gothic"/>
          <w:i/>
        </w:rPr>
      </w:pPr>
    </w:p>
    <w:p w14:paraId="06937D96"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3458AFA" w14:textId="77777777" w:rsidR="00493936" w:rsidRDefault="003B69FC">
      <w:pPr>
        <w:pStyle w:val="Heading2"/>
      </w:pPr>
      <w:bookmarkStart w:id="13" w:name="_Toc76506059"/>
      <w:bookmarkStart w:id="14" w:name="_Toc37298529"/>
      <w:bookmarkStart w:id="15" w:name="_Toc52749268"/>
      <w:bookmarkStart w:id="16" w:name="_Toc29245186"/>
      <w:bookmarkStart w:id="17" w:name="_Toc46502291"/>
      <w:bookmarkStart w:id="18" w:name="_Toc46502292"/>
      <w:bookmarkStart w:id="19" w:name="_Toc52749269"/>
      <w:bookmarkStart w:id="20" w:name="_Toc76506060"/>
      <w:bookmarkStart w:id="21" w:name="_Toc29245187"/>
      <w:bookmarkStart w:id="22" w:name="_Toc37298530"/>
      <w:bookmarkStart w:id="23" w:name="_Ref440699169"/>
      <w:r>
        <w:t>4.1</w:t>
      </w:r>
      <w:r>
        <w:tab/>
        <w:t>Overview</w:t>
      </w:r>
      <w:bookmarkEnd w:id="13"/>
      <w:bookmarkEnd w:id="14"/>
      <w:bookmarkEnd w:id="15"/>
      <w:bookmarkEnd w:id="16"/>
      <w:bookmarkEnd w:id="17"/>
    </w:p>
    <w:p w14:paraId="7DF18E74" w14:textId="77777777" w:rsidR="00493936" w:rsidRDefault="003B69FC">
      <w:r>
        <w:t>The RRC_IDLE state and RRC_INACTIVE state tasks can be subdivided into three processes:</w:t>
      </w:r>
    </w:p>
    <w:p w14:paraId="36F2FF16" w14:textId="77777777" w:rsidR="00493936" w:rsidRDefault="003B69FC">
      <w:pPr>
        <w:pStyle w:val="B1"/>
      </w:pPr>
      <w:r>
        <w:t>-</w:t>
      </w:r>
      <w:r>
        <w:tab/>
        <w:t>PLMN selection (for UE not operating in SNPN access mode) or SNPN selection (for UE operating in SNPN access mode);</w:t>
      </w:r>
    </w:p>
    <w:p w14:paraId="2330CE14" w14:textId="77777777" w:rsidR="00493936" w:rsidRDefault="003B69FC">
      <w:pPr>
        <w:pStyle w:val="B1"/>
      </w:pPr>
      <w:r>
        <w:t>-</w:t>
      </w:r>
      <w:r>
        <w:tab/>
        <w:t>Cell selection and reselection;</w:t>
      </w:r>
    </w:p>
    <w:p w14:paraId="225E9C00" w14:textId="77777777" w:rsidR="00493936" w:rsidRDefault="003B69FC">
      <w:pPr>
        <w:pStyle w:val="B1"/>
      </w:pPr>
      <w:r>
        <w:t>-</w:t>
      </w:r>
      <w:r>
        <w:tab/>
        <w:t>Location registration and RNA update.</w:t>
      </w:r>
    </w:p>
    <w:p w14:paraId="22937176" w14:textId="77777777" w:rsidR="00493936" w:rsidRDefault="003B69F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D747DF5" w14:textId="77777777" w:rsidR="00493936" w:rsidRDefault="003B69FC">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910DB6C" w14:textId="77777777" w:rsidR="00493936" w:rsidRDefault="003B69FC">
      <w:r>
        <w:t>With cell selection, the UE searches for a suitable cell of the selected PLMN or selected SNPN, chooses that cell to provide available services, and monitors its control channel. This procedure is defined as "camping on the cell".</w:t>
      </w:r>
    </w:p>
    <w:p w14:paraId="26BE99A6" w14:textId="77777777" w:rsidR="00493936" w:rsidRDefault="003B69F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9193FDB" w14:textId="77777777" w:rsidR="00493936" w:rsidRDefault="003B69FC">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58B3AA7F" w14:textId="77777777" w:rsidR="00493936" w:rsidRDefault="003B69FC">
      <w:r>
        <w:t>If necessary, the UE shall search for higher priority PLMNs at regular time intervals as described in TS 23.122 [9] and search for a suitable cell if another PLMN has been selected by NAS.</w:t>
      </w:r>
    </w:p>
    <w:p w14:paraId="7FA0A060" w14:textId="77777777" w:rsidR="00493936" w:rsidRDefault="003B69F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503585B3" w14:textId="77777777" w:rsidR="00493936" w:rsidRDefault="003B69FC">
      <w:pPr>
        <w:rPr>
          <w:ins w:id="24" w:author="Ericsson" w:date="2022-03-10T03:49:00Z"/>
        </w:rPr>
      </w:pPr>
      <w:ins w:id="25" w:author="Ericsson" w:date="2022-03-10T03:49:00Z">
        <w:r>
          <w:t>NAS may also provide slice information including slice or slice group priorities to be considered by the UE during cell reselection.</w:t>
        </w:r>
      </w:ins>
    </w:p>
    <w:p w14:paraId="30570390" w14:textId="62DD4C7B" w:rsidR="00493936" w:rsidRDefault="003B69FC">
      <w:pPr>
        <w:pStyle w:val="EditorsNote"/>
        <w:rPr>
          <w:ins w:id="26" w:author="Ericsson" w:date="2022-03-10T03:49:00Z"/>
        </w:rPr>
      </w:pPr>
      <w:ins w:id="27" w:author="Ericsson" w:date="2022-03-10T03:49:00Z">
        <w:r>
          <w:t>Editor’s note: FFS: The format of the slice information, and if it is given per slice or slice group</w:t>
        </w:r>
        <w:r w:rsidR="006179F9">
          <w:t xml:space="preserve"> need to be confirmed by SA2</w:t>
        </w:r>
        <w:r w:rsidR="005239C0">
          <w:t>/CT1</w:t>
        </w:r>
        <w:r>
          <w:t>.</w:t>
        </w:r>
      </w:ins>
    </w:p>
    <w:p w14:paraId="1530757F" w14:textId="77777777" w:rsidR="00493936" w:rsidRDefault="003B69F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F1835DE" w14:textId="77777777" w:rsidR="00493936" w:rsidRDefault="003B69FC">
      <w:r>
        <w:t>Registration is not performed by UEs only capable of services that need no registration.</w:t>
      </w:r>
    </w:p>
    <w:p w14:paraId="5ED77058" w14:textId="77777777" w:rsidR="00493936" w:rsidRDefault="003B69FC">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09FDD2FD" w14:textId="77777777" w:rsidR="00493936" w:rsidRDefault="003B69FC">
      <w:r>
        <w:t>The purpose of camping on a cell in RRC_IDLE state and RRC_INACTIVE state is fourfold:</w:t>
      </w:r>
    </w:p>
    <w:p w14:paraId="6993E06A" w14:textId="77777777" w:rsidR="00493936" w:rsidRDefault="003B69FC">
      <w:pPr>
        <w:pStyle w:val="B1"/>
      </w:pPr>
      <w:r>
        <w:t>a)</w:t>
      </w:r>
      <w:r>
        <w:tab/>
        <w:t>It enables the UE to receive system information from the PLMN or the SNPN.</w:t>
      </w:r>
    </w:p>
    <w:p w14:paraId="69153EA9" w14:textId="77777777" w:rsidR="00493936" w:rsidRDefault="003B69F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6F11D8C5" w14:textId="77777777" w:rsidR="00493936" w:rsidRDefault="003B69F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B5F5AE" w14:textId="77777777" w:rsidR="00493936" w:rsidRDefault="003B69FC">
      <w:pPr>
        <w:pStyle w:val="B1"/>
      </w:pPr>
      <w:r>
        <w:t>d)</w:t>
      </w:r>
      <w:r>
        <w:tab/>
        <w:t>It enables the UE to receive ETWS and CMAS notifications.</w:t>
      </w:r>
    </w:p>
    <w:p w14:paraId="519ECE48" w14:textId="77777777" w:rsidR="00493936" w:rsidRDefault="003B69FC">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45C713A" w14:textId="77777777" w:rsidR="00493936" w:rsidRDefault="003B69F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8"/>
      <w:bookmarkEnd w:id="19"/>
      <w:bookmarkEnd w:id="20"/>
      <w:bookmarkEnd w:id="21"/>
      <w:bookmarkEnd w:id="22"/>
    </w:p>
    <w:p w14:paraId="7970AC70" w14:textId="77777777" w:rsidR="00493936" w:rsidRDefault="003B69FC">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729433E1" w14:textId="77777777" w:rsidR="00493936" w:rsidRDefault="003B69FC">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93936" w14:paraId="4F3FB9F7" w14:textId="77777777">
        <w:trPr>
          <w:trHeight w:val="597"/>
          <w:tblHeader/>
        </w:trPr>
        <w:tc>
          <w:tcPr>
            <w:tcW w:w="1690" w:type="dxa"/>
            <w:tcBorders>
              <w:top w:val="nil"/>
              <w:left w:val="nil"/>
              <w:bottom w:val="single" w:sz="6" w:space="0" w:color="auto"/>
              <w:right w:val="single" w:sz="6" w:space="0" w:color="auto"/>
            </w:tcBorders>
          </w:tcPr>
          <w:p w14:paraId="3A972DDC"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54C712C8"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742875E5"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93936" w14:paraId="11C4A9D1" w14:textId="77777777">
        <w:trPr>
          <w:trHeight w:val="1815"/>
        </w:trPr>
        <w:tc>
          <w:tcPr>
            <w:tcW w:w="1690" w:type="dxa"/>
            <w:tcBorders>
              <w:top w:val="single" w:sz="6" w:space="0" w:color="auto"/>
              <w:left w:val="nil"/>
              <w:bottom w:val="single" w:sz="6" w:space="0" w:color="auto"/>
              <w:right w:val="single" w:sz="6" w:space="0" w:color="auto"/>
            </w:tcBorders>
          </w:tcPr>
          <w:p w14:paraId="5ACE289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1F856B1"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1F22875D"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AAFC41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14018C62"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1A7334AA"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50B825EA"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39358C6"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06C18ACF"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49F6E9BC"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071B687"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45741BBB"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1258A1BD"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D418A1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065BFB5D"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11C6D2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137D260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281A7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748CAEE8"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541EEC6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15FD11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13E5E0AA"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4E883C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1714D8C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15CC9EC3"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65F36439"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558C030"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78D1D756"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53EFFA5"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7CE22B17"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0B9BFC8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7A32B11C"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05C16D9F"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8971658"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074126E8"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97E4C33"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D3E2A07"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44DF1EC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AD19D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93936" w14:paraId="7FD3A195" w14:textId="77777777">
        <w:trPr>
          <w:trHeight w:val="1815"/>
        </w:trPr>
        <w:tc>
          <w:tcPr>
            <w:tcW w:w="1690" w:type="dxa"/>
            <w:tcBorders>
              <w:top w:val="single" w:sz="6" w:space="0" w:color="auto"/>
              <w:left w:val="nil"/>
              <w:bottom w:val="single" w:sz="6" w:space="0" w:color="auto"/>
              <w:right w:val="single" w:sz="6" w:space="0" w:color="auto"/>
            </w:tcBorders>
          </w:tcPr>
          <w:p w14:paraId="40B37B8F"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40980579"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2316DBB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F7860C"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38DE454A"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214F3EF"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38DEFFA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E03603F"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429026E8"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2F3159D7"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350527E"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0B7966E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B6D1EB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3440C6F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341E0C8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93936" w14:paraId="1AFE4ECF" w14:textId="77777777">
        <w:trPr>
          <w:trHeight w:val="1815"/>
        </w:trPr>
        <w:tc>
          <w:tcPr>
            <w:tcW w:w="1690" w:type="dxa"/>
            <w:tcBorders>
              <w:top w:val="single" w:sz="6" w:space="0" w:color="auto"/>
              <w:left w:val="nil"/>
              <w:bottom w:val="single" w:sz="6" w:space="0" w:color="auto"/>
              <w:right w:val="single" w:sz="6" w:space="0" w:color="auto"/>
            </w:tcBorders>
          </w:tcPr>
          <w:p w14:paraId="74EACBB5"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6E95E53F"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0788A3E4"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20041B00"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8C992E"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24DD4CCF"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D86588" w14:textId="77777777" w:rsidR="00493936" w:rsidRDefault="003B69FC">
            <w:pPr>
              <w:keepNext/>
              <w:keepLines/>
              <w:overflowPunct w:val="0"/>
              <w:autoSpaceDE w:val="0"/>
              <w:autoSpaceDN w:val="0"/>
              <w:adjustRightInd w:val="0"/>
              <w:spacing w:after="0"/>
              <w:rPr>
                <w:ins w:id="28" w:author="Ericsson" w:date="2022-03-10T03:49: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0BC056D" w14:textId="77777777" w:rsidR="00493936" w:rsidRDefault="00493936">
            <w:pPr>
              <w:keepNext/>
              <w:keepLines/>
              <w:overflowPunct w:val="0"/>
              <w:autoSpaceDE w:val="0"/>
              <w:autoSpaceDN w:val="0"/>
              <w:adjustRightInd w:val="0"/>
              <w:spacing w:after="0"/>
              <w:rPr>
                <w:ins w:id="29" w:author="Ericsson" w:date="2022-03-10T03:49:00Z"/>
                <w:rFonts w:ascii="Arial" w:hAnsi="Arial" w:cs="Arial"/>
                <w:kern w:val="2"/>
                <w:sz w:val="18"/>
                <w:szCs w:val="22"/>
                <w:lang w:val="en-US" w:eastAsia="zh-CN"/>
              </w:rPr>
            </w:pPr>
          </w:p>
          <w:p w14:paraId="4828D31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ins w:id="30" w:author="Ericsson" w:date="2022-03-10T03:49:00Z">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slice/slice group priorities and provide this information to AS.</w:t>
              </w:r>
            </w:ins>
          </w:p>
        </w:tc>
        <w:tc>
          <w:tcPr>
            <w:tcW w:w="3686" w:type="dxa"/>
            <w:tcBorders>
              <w:top w:val="single" w:sz="6" w:space="0" w:color="auto"/>
              <w:left w:val="single" w:sz="6" w:space="0" w:color="auto"/>
              <w:bottom w:val="single" w:sz="6" w:space="0" w:color="auto"/>
              <w:right w:val="nil"/>
            </w:tcBorders>
          </w:tcPr>
          <w:p w14:paraId="6137889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2A80606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9FFFF5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0CF3092B"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62B36D51" w14:textId="77777777" w:rsidR="00493936" w:rsidRDefault="003B69FC">
            <w:pPr>
              <w:keepNext/>
              <w:keepLines/>
              <w:overflowPunct w:val="0"/>
              <w:autoSpaceDE w:val="0"/>
              <w:autoSpaceDN w:val="0"/>
              <w:adjustRightInd w:val="0"/>
              <w:spacing w:after="0"/>
              <w:rPr>
                <w:ins w:id="31" w:author="Ericsson" w:date="2022-03-10T03:49:00Z"/>
                <w:rFonts w:ascii="Arial" w:hAnsi="Arial" w:cs="Arial"/>
                <w:kern w:val="2"/>
                <w:sz w:val="18"/>
                <w:szCs w:val="22"/>
                <w:lang w:val="en-US"/>
              </w:rPr>
            </w:pPr>
            <w:r>
              <w:rPr>
                <w:rFonts w:ascii="Arial" w:hAnsi="Arial" w:cs="Arial"/>
                <w:kern w:val="2"/>
                <w:sz w:val="18"/>
                <w:szCs w:val="22"/>
                <w:lang w:val="en-US"/>
              </w:rPr>
              <w:t>Change cell if a more suitable cell is found.</w:t>
            </w:r>
          </w:p>
          <w:p w14:paraId="1875AD32" w14:textId="77777777" w:rsidR="00493936" w:rsidRDefault="00493936">
            <w:pPr>
              <w:keepNext/>
              <w:keepLines/>
              <w:overflowPunct w:val="0"/>
              <w:autoSpaceDE w:val="0"/>
              <w:autoSpaceDN w:val="0"/>
              <w:adjustRightInd w:val="0"/>
              <w:spacing w:after="0"/>
              <w:rPr>
                <w:ins w:id="32" w:author="Ericsson" w:date="2022-03-10T03:49:00Z"/>
                <w:rFonts w:ascii="Arial" w:hAnsi="Arial" w:cs="Arial"/>
                <w:kern w:val="2"/>
                <w:sz w:val="18"/>
                <w:szCs w:val="22"/>
                <w:lang w:val="en-US"/>
              </w:rPr>
            </w:pPr>
          </w:p>
          <w:p w14:paraId="758218CC" w14:textId="0AA495A4" w:rsidR="00493936" w:rsidRDefault="003B69FC">
            <w:pPr>
              <w:keepNext/>
              <w:keepLines/>
              <w:overflowPunct w:val="0"/>
              <w:autoSpaceDE w:val="0"/>
              <w:autoSpaceDN w:val="0"/>
              <w:adjustRightInd w:val="0"/>
              <w:spacing w:after="0"/>
              <w:rPr>
                <w:rFonts w:ascii="Arial" w:hAnsi="Arial" w:cs="Arial"/>
                <w:kern w:val="2"/>
                <w:sz w:val="18"/>
                <w:szCs w:val="22"/>
                <w:lang w:val="en-US"/>
              </w:rPr>
            </w:pPr>
            <w:ins w:id="33" w:author="Ericsson" w:date="2022-03-10T03:49:00Z">
              <w:r>
                <w:rPr>
                  <w:rFonts w:ascii="Arial" w:hAnsi="Arial" w:cs="Arial"/>
                  <w:kern w:val="2"/>
                  <w:sz w:val="18"/>
                  <w:szCs w:val="22"/>
                  <w:lang w:val="en-US" w:eastAsia="zh-CN"/>
                </w:rPr>
                <w:t>Determine cell reselection  priorities for slice-based cell reselection</w:t>
              </w:r>
            </w:ins>
          </w:p>
        </w:tc>
      </w:tr>
      <w:tr w:rsidR="00493936" w14:paraId="5E42B91E" w14:textId="77777777">
        <w:trPr>
          <w:trHeight w:val="1815"/>
        </w:trPr>
        <w:tc>
          <w:tcPr>
            <w:tcW w:w="1690" w:type="dxa"/>
            <w:tcBorders>
              <w:top w:val="single" w:sz="6" w:space="0" w:color="auto"/>
              <w:left w:val="nil"/>
              <w:bottom w:val="single" w:sz="6" w:space="0" w:color="auto"/>
              <w:right w:val="single" w:sz="6" w:space="0" w:color="auto"/>
            </w:tcBorders>
          </w:tcPr>
          <w:p w14:paraId="2922290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1E8DA700"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3B4C6538"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CD3F45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6A5206D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7DC964E"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147F1D6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B96F36B"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90540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797F35DC"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20422BD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5998957"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0E36901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r>
      <w:tr w:rsidR="00493936" w14:paraId="2F52ADF4" w14:textId="77777777">
        <w:trPr>
          <w:trHeight w:val="1815"/>
        </w:trPr>
        <w:tc>
          <w:tcPr>
            <w:tcW w:w="1690" w:type="dxa"/>
            <w:tcBorders>
              <w:top w:val="single" w:sz="6" w:space="0" w:color="auto"/>
              <w:left w:val="nil"/>
              <w:bottom w:val="nil"/>
              <w:right w:val="single" w:sz="6" w:space="0" w:color="auto"/>
            </w:tcBorders>
          </w:tcPr>
          <w:p w14:paraId="40C489E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4EEBC3E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45C846D8"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3"/>
    <w:p w14:paraId="11E8292F" w14:textId="77777777" w:rsidR="00493936" w:rsidRDefault="003B69FC">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280A4C0" w14:textId="77777777" w:rsidR="00493936" w:rsidRDefault="003B69FC">
      <w:pPr>
        <w:pStyle w:val="Heading3"/>
        <w:rPr>
          <w:lang w:eastAsia="ja-JP"/>
        </w:rPr>
      </w:pPr>
      <w:bookmarkStart w:id="34" w:name="_Toc37298550"/>
      <w:bookmarkStart w:id="35" w:name="_Toc29245204"/>
      <w:bookmarkStart w:id="36" w:name="_Toc46502312"/>
      <w:bookmarkStart w:id="37" w:name="_Toc76506080"/>
      <w:bookmarkStart w:id="38" w:name="_Toc52749289"/>
      <w:bookmarkStart w:id="39" w:name="_Toc29245205"/>
      <w:bookmarkStart w:id="40" w:name="_Toc52749290"/>
      <w:bookmarkStart w:id="41" w:name="_Toc37298551"/>
      <w:bookmarkStart w:id="42" w:name="_Toc76506081"/>
      <w:bookmarkStart w:id="43" w:name="_Toc46502313"/>
      <w:r>
        <w:lastRenderedPageBreak/>
        <w:t>5.2.4</w:t>
      </w:r>
      <w:r>
        <w:tab/>
        <w:t>Cell Reselection evaluation process</w:t>
      </w:r>
      <w:bookmarkEnd w:id="34"/>
      <w:bookmarkEnd w:id="35"/>
      <w:bookmarkEnd w:id="36"/>
      <w:bookmarkEnd w:id="37"/>
      <w:bookmarkEnd w:id="38"/>
    </w:p>
    <w:p w14:paraId="6C3D27D3" w14:textId="77777777" w:rsidR="00493936" w:rsidRDefault="003B69FC">
      <w:pPr>
        <w:pStyle w:val="Heading4"/>
        <w:rPr>
          <w:lang w:eastAsia="ja-JP"/>
        </w:rPr>
      </w:pPr>
      <w:r>
        <w:t>5.2.4.1</w:t>
      </w:r>
      <w:r>
        <w:tab/>
        <w:t>Reselection priorities handling</w:t>
      </w:r>
      <w:bookmarkEnd w:id="39"/>
      <w:bookmarkEnd w:id="40"/>
      <w:bookmarkEnd w:id="41"/>
      <w:bookmarkEnd w:id="42"/>
      <w:bookmarkEnd w:id="43"/>
    </w:p>
    <w:p w14:paraId="012DADD6" w14:textId="27427022" w:rsidR="00493936" w:rsidRDefault="003B69FC">
      <w:pPr>
        <w:rPr>
          <w:ins w:id="44" w:author="Ericsson" w:date="2022-03-10T03:49:00Z"/>
          <w:rFonts w:eastAsia="Malgun Gothic"/>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If </w:t>
      </w:r>
      <w:del w:id="45" w:author="Ericsson" w:date="2022-03-10T03:49:00Z">
        <w:r w:rsidR="00D76189">
          <w:rPr>
            <w:rFonts w:eastAsia="Malgun Gothic"/>
          </w:rPr>
          <w:delText xml:space="preserve">priorities </w:delText>
        </w:r>
      </w:del>
      <w:ins w:id="46" w:author="Ericsson" w:date="2022-03-10T03:49: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r>
        <w:rPr>
          <w:rFonts w:eastAsia="Malgun Gothic"/>
        </w:rPr>
        <w:t xml:space="preserve">are provided in dedicated signalling, the UE shall ignore </w:t>
      </w:r>
      <w:del w:id="47" w:author="Ericsson" w:date="2022-03-10T03:49:00Z">
        <w:r w:rsidR="00D76189">
          <w:rPr>
            <w:rFonts w:eastAsia="Malgun Gothic"/>
          </w:rPr>
          <w:delText>all the priorities</w:delText>
        </w:r>
      </w:del>
      <w:ins w:id="48" w:author="Ericsson" w:date="2022-03-10T03:49: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any slice reselection information</w:t>
        </w:r>
      </w:ins>
      <w:r>
        <w:rPr>
          <w:rFonts w:eastAsia="Malgun Gothic"/>
        </w:rPr>
        <w:t xml:space="preserve"> provided in system information. </w:t>
      </w:r>
      <w:ins w:id="49" w:author="Ericsson" w:date="2022-03-10T03:49:00Z">
        <w:r>
          <w:rPr>
            <w:rFonts w:eastAsia="Malgun Gothic"/>
          </w:rPr>
          <w:t xml:space="preserve">If slice reselection information is provided in dedicated </w:t>
        </w:r>
        <w:proofErr w:type="spellStart"/>
        <w:r>
          <w:rPr>
            <w:rFonts w:eastAsia="Malgun Gothic"/>
          </w:rPr>
          <w:t>signaling</w:t>
        </w:r>
        <w:proofErr w:type="spellEnd"/>
        <w:r>
          <w:rPr>
            <w:rFonts w:eastAsia="Malgun Gothic"/>
          </w:rPr>
          <w:t>, the UE shall ignore slice reselection information provided in system information.</w:t>
        </w:r>
      </w:ins>
    </w:p>
    <w:p w14:paraId="5757E596" w14:textId="58B332B6" w:rsidR="00493936" w:rsidRDefault="003B69FC">
      <w:pPr>
        <w:pStyle w:val="EditorsNote"/>
        <w:rPr>
          <w:ins w:id="50" w:author="Ericsson" w:date="2022-03-10T03:49:00Z"/>
        </w:rPr>
      </w:pPr>
      <w:ins w:id="51" w:author="Ericsson" w:date="2022-03-10T03:49:00Z">
        <w:r>
          <w:t xml:space="preserve">Editor’s note: </w:t>
        </w:r>
        <w:r w:rsidR="00C3053B">
          <w:t>FFS on the details</w:t>
        </w:r>
        <w:r w:rsidR="003F77B3">
          <w:t xml:space="preserve"> if and</w:t>
        </w:r>
        <w:r w:rsidR="00C3053B">
          <w:t xml:space="preserve"> how information provided in </w:t>
        </w:r>
        <w:proofErr w:type="spellStart"/>
        <w:r w:rsidR="00C3053B">
          <w:t>RRCRelease</w:t>
        </w:r>
        <w:proofErr w:type="spellEnd"/>
        <w:r w:rsidR="00C3053B">
          <w:t xml:space="preserve"> overrides information </w:t>
        </w:r>
        <w:r w:rsidR="003F77B3">
          <w:t>p</w:t>
        </w:r>
        <w:r w:rsidR="00C3053B">
          <w:t xml:space="preserve">rovided in SIB. This includes slice-specific re-selection information, existing/legacy </w:t>
        </w:r>
        <w:proofErr w:type="spellStart"/>
        <w:r w:rsidR="00C3053B">
          <w:t>cellResleectionPriority</w:t>
        </w:r>
        <w:proofErr w:type="spellEnd"/>
        <w:r w:rsidR="00C3053B">
          <w:t>, and may impact NOTE6 below.</w:t>
        </w:r>
        <w:r w:rsidR="00C3053B">
          <w:br/>
          <w:t xml:space="preserve">FFS if “PCI-lists” are provided in </w:t>
        </w:r>
        <w:proofErr w:type="spellStart"/>
        <w:r w:rsidR="00C3053B">
          <w:t>RRCRelease</w:t>
        </w:r>
        <w:proofErr w:type="spellEnd"/>
        <w:r w:rsidR="00C3053B">
          <w:t>.</w:t>
        </w:r>
        <w:r w:rsidR="00C3053B">
          <w:br/>
        </w:r>
      </w:ins>
    </w:p>
    <w:p w14:paraId="5CCB27BD" w14:textId="18F4AAD7" w:rsidR="00493936" w:rsidRDefault="003B69FC">
      <w:pPr>
        <w:rPr>
          <w:ins w:id="52" w:author="Ericsson" w:date="2022-03-10T03:49:00Z"/>
          <w:rFonts w:eastAsia="Malgun Gothic"/>
        </w:rPr>
      </w:pPr>
      <w:ins w:id="53" w:author="Ericsson" w:date="2022-03-10T03:49:00Z">
        <w:r>
          <w:rPr>
            <w:rFonts w:eastAsia="Malgun Gothic"/>
          </w:rPr>
          <w:t xml:space="preserve">If </w:t>
        </w:r>
        <w:r w:rsidR="003F77B3">
          <w:rPr>
            <w:rFonts w:eastAsia="Malgun Gothic"/>
            <w:lang w:eastAsia="zh-CN"/>
          </w:rPr>
          <w:t xml:space="preserve">UE is in camped normally state and </w:t>
        </w:r>
        <w:r>
          <w:rPr>
            <w:rFonts w:eastAsia="Malgun Gothic"/>
          </w:rPr>
          <w:t xml:space="preserve">UE supports </w:t>
        </w:r>
        <w:r>
          <w:rPr>
            <w:lang w:eastAsia="zh-CN"/>
          </w:rPr>
          <w:t>slice-based cell reselection, UE shall derive re-selection priorities according to clause 5.2.4.x.</w:t>
        </w:r>
      </w:ins>
    </w:p>
    <w:p w14:paraId="09A3F03D" w14:textId="1B07B184" w:rsidR="00493936" w:rsidRDefault="003B69FC">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3DB460A3" w14:textId="77777777" w:rsidR="00493936" w:rsidRDefault="003B69FC">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4BEC1B97"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 xml:space="preserve">When UE is configured to perform NR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or V2X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performs cell reselection, it may consider the frequencies providing the intra-carrier and inter-carrier configuration have equal priority in cell reselection.</w:t>
      </w:r>
    </w:p>
    <w:p w14:paraId="3BEB498C"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4C714398"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 xml:space="preserve">The UE is configured to perform V2X </w:t>
      </w:r>
      <w:proofErr w:type="spellStart"/>
      <w:r>
        <w:rPr>
          <w:kern w:val="2"/>
          <w:sz w:val="21"/>
          <w:szCs w:val="22"/>
          <w:lang w:val="en-US" w:eastAsia="zh-CN"/>
        </w:rPr>
        <w:t>sidelink</w:t>
      </w:r>
      <w:proofErr w:type="spellEnd"/>
      <w:r>
        <w:rPr>
          <w:kern w:val="2"/>
          <w:sz w:val="21"/>
          <w:szCs w:val="22"/>
          <w:lang w:val="en-US" w:eastAsia="zh-CN"/>
        </w:rPr>
        <w:t xml:space="preserve"> communication or NR </w:t>
      </w:r>
      <w:proofErr w:type="spellStart"/>
      <w:r>
        <w:rPr>
          <w:kern w:val="2"/>
          <w:sz w:val="21"/>
          <w:szCs w:val="22"/>
          <w:lang w:val="en-US" w:eastAsia="zh-CN"/>
        </w:rPr>
        <w:t>sidelink</w:t>
      </w:r>
      <w:proofErr w:type="spellEnd"/>
      <w:r>
        <w:rPr>
          <w:kern w:val="2"/>
          <w:sz w:val="21"/>
          <w:szCs w:val="22"/>
          <w:lang w:val="en-US" w:eastAsia="zh-CN"/>
        </w:rPr>
        <w:t xml:space="preserve"> communication, if it has the capability and is authorized for the corresponding </w:t>
      </w:r>
      <w:proofErr w:type="spellStart"/>
      <w:r>
        <w:rPr>
          <w:kern w:val="2"/>
          <w:sz w:val="21"/>
          <w:szCs w:val="22"/>
          <w:lang w:val="en-US" w:eastAsia="zh-CN"/>
        </w:rPr>
        <w:t>sidelink</w:t>
      </w:r>
      <w:proofErr w:type="spellEnd"/>
      <w:r>
        <w:rPr>
          <w:kern w:val="2"/>
          <w:sz w:val="21"/>
          <w:szCs w:val="22"/>
          <w:lang w:val="en-US" w:eastAsia="zh-CN"/>
        </w:rPr>
        <w:t xml:space="preserve"> operation.</w:t>
      </w:r>
    </w:p>
    <w:p w14:paraId="68106847" w14:textId="6FAE3B00" w:rsidR="00493936" w:rsidRDefault="003B69FC" w:rsidP="008D002D">
      <w:pPr>
        <w:keepLines/>
        <w:overflowPunct w:val="0"/>
        <w:autoSpaceDE w:val="0"/>
        <w:autoSpaceDN w:val="0"/>
        <w:adjustRightInd w:val="0"/>
        <w:ind w:left="1135" w:hanging="851"/>
        <w:rPr>
          <w:ins w:id="54" w:author="Ericsson" w:date="2022-03-10T03:49:00Z"/>
          <w:lang w:val="en-US" w:eastAsia="zh-CN"/>
        </w:rPr>
      </w:pPr>
      <w:r>
        <w:rPr>
          <w:kern w:val="2"/>
          <w:sz w:val="21"/>
          <w:szCs w:val="22"/>
          <w:lang w:val="en-US" w:eastAsia="zh-CN"/>
        </w:rPr>
        <w:t>NOTE 5:</w:t>
      </w:r>
      <w:r>
        <w:rPr>
          <w:kern w:val="2"/>
          <w:sz w:val="21"/>
          <w:szCs w:val="22"/>
          <w:lang w:val="en-US" w:eastAsia="zh-CN"/>
        </w:rPr>
        <w:tab/>
        <w:t xml:space="preserve">When UE is configured to perform both NR </w:t>
      </w:r>
      <w:proofErr w:type="spellStart"/>
      <w:r>
        <w:rPr>
          <w:kern w:val="2"/>
          <w:sz w:val="21"/>
          <w:szCs w:val="22"/>
          <w:lang w:val="en-US" w:eastAsia="zh-CN"/>
        </w:rPr>
        <w:t>sidelink</w:t>
      </w:r>
      <w:proofErr w:type="spellEnd"/>
      <w:r>
        <w:rPr>
          <w:kern w:val="2"/>
          <w:sz w:val="21"/>
          <w:szCs w:val="22"/>
          <w:lang w:val="en-US" w:eastAsia="zh-CN"/>
        </w:rPr>
        <w:t xml:space="preserve"> communication and V2X </w:t>
      </w:r>
      <w:proofErr w:type="spellStart"/>
      <w:r>
        <w:rPr>
          <w:kern w:val="2"/>
          <w:sz w:val="21"/>
          <w:szCs w:val="22"/>
          <w:lang w:val="en-US" w:eastAsia="zh-CN"/>
        </w:rPr>
        <w:t>sidelink</w:t>
      </w:r>
      <w:proofErr w:type="spellEnd"/>
      <w:r>
        <w:rPr>
          <w:kern w:val="2"/>
          <w:sz w:val="21"/>
          <w:szCs w:val="22"/>
          <w:lang w:val="en-US" w:eastAsia="zh-CN"/>
        </w:rPr>
        <w:t xml:space="preserve"> communication, but cannot find a frequency which can provide both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and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UE may consider the frequency providing either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or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to be the highest priority.</w:t>
      </w:r>
      <w:ins w:id="55" w:author="Ericsson" w:date="2022-03-10T03:49:00Z">
        <w:r w:rsidR="00B4354E" w:rsidDel="00B4354E">
          <w:rPr>
            <w:kern w:val="2"/>
            <w:sz w:val="21"/>
            <w:szCs w:val="22"/>
            <w:lang w:val="en-US" w:eastAsia="zh-CN"/>
          </w:rPr>
          <w:t xml:space="preserve"> </w:t>
        </w:r>
      </w:ins>
    </w:p>
    <w:p w14:paraId="5A626D84" w14:textId="77777777" w:rsidR="00493936" w:rsidRDefault="00493936">
      <w:pPr>
        <w:keepLines/>
        <w:overflowPunct w:val="0"/>
        <w:autoSpaceDE w:val="0"/>
        <w:autoSpaceDN w:val="0"/>
        <w:adjustRightInd w:val="0"/>
        <w:ind w:left="1135" w:hanging="851"/>
        <w:rPr>
          <w:kern w:val="2"/>
          <w:sz w:val="21"/>
          <w:szCs w:val="22"/>
          <w:lang w:val="en-US" w:eastAsia="zh-CN"/>
        </w:rPr>
      </w:pPr>
    </w:p>
    <w:p w14:paraId="0D104E94" w14:textId="77777777" w:rsidR="00493936" w:rsidRDefault="003B69FC">
      <w:r>
        <w:rPr>
          <w:rFonts w:eastAsia="Malgun Gothic"/>
        </w:rPr>
        <w:t>The UE shall only perform cell reselection evaluation for NR frequencies and inter-RAT frequencies that are given in system information and for which the UE has a priority provided.</w:t>
      </w:r>
    </w:p>
    <w:p w14:paraId="45A32D47" w14:textId="77777777" w:rsidR="00493936" w:rsidRDefault="003B69FC">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200CC866"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lastRenderedPageBreak/>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2570AF19" w14:textId="77777777" w:rsidR="00493936" w:rsidRDefault="003B69FC">
      <w:pPr>
        <w:rPr>
          <w:rFonts w:eastAsia="Malgun Gothic"/>
          <w:lang w:eastAsia="ja-JP"/>
        </w:rPr>
      </w:pPr>
      <w:r>
        <w:rPr>
          <w:rFonts w:eastAsia="Malgun Gothic"/>
        </w:rPr>
        <w:t>The UE shall delete priorities provided by dedicated signalling when:</w:t>
      </w:r>
    </w:p>
    <w:p w14:paraId="6EFA14D7"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0AFE763E"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5F0ADEFF"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proofErr w:type="spellStart"/>
      <w:r>
        <w:rPr>
          <w:i/>
          <w:kern w:val="2"/>
          <w:sz w:val="21"/>
          <w:szCs w:val="22"/>
          <w:lang w:val="en-US" w:eastAsia="zh-CN"/>
        </w:rPr>
        <w:t>RRCRelease</w:t>
      </w:r>
      <w:proofErr w:type="spellEnd"/>
      <w:r>
        <w:rPr>
          <w:kern w:val="2"/>
          <w:sz w:val="21"/>
          <w:szCs w:val="22"/>
          <w:lang w:val="en-US" w:eastAsia="zh-CN"/>
        </w:rPr>
        <w:t xml:space="preserve"> message with the field </w:t>
      </w:r>
      <w:proofErr w:type="spellStart"/>
      <w:r>
        <w:rPr>
          <w:i/>
          <w:kern w:val="2"/>
          <w:sz w:val="21"/>
          <w:szCs w:val="22"/>
          <w:lang w:val="en-US" w:eastAsia="zh-CN"/>
        </w:rPr>
        <w:t>cellReselectionPriorities</w:t>
      </w:r>
      <w:proofErr w:type="spellEnd"/>
      <w:r>
        <w:rPr>
          <w:kern w:val="2"/>
          <w:sz w:val="21"/>
          <w:szCs w:val="22"/>
          <w:lang w:val="en-US" w:eastAsia="zh-CN"/>
        </w:rPr>
        <w:t xml:space="preserve"> absent; or</w:t>
      </w:r>
    </w:p>
    <w:p w14:paraId="3F19B880" w14:textId="77777777" w:rsidR="00493936" w:rsidRDefault="003B69FC">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58C7D480" w14:textId="77777777" w:rsidR="00493936" w:rsidRDefault="003B69FC">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05300FB7" w14:textId="77777777" w:rsidR="00493936" w:rsidRDefault="003B69FC">
      <w:pPr>
        <w:rPr>
          <w:rFonts w:eastAsia="Malgun Gothic"/>
        </w:rPr>
      </w:pPr>
      <w:r>
        <w:rPr>
          <w:rFonts w:eastAsia="Malgun Gothic"/>
        </w:rPr>
        <w:t>The UE shall not consider any black listed cells as candidate for cell reselection.</w:t>
      </w:r>
    </w:p>
    <w:p w14:paraId="1FD79176" w14:textId="77777777" w:rsidR="00493936" w:rsidRDefault="003B69FC">
      <w:pPr>
        <w:rPr>
          <w:rFonts w:eastAsia="Malgun Gothic"/>
        </w:rPr>
      </w:pPr>
      <w:r>
        <w:rPr>
          <w:rFonts w:eastAsia="Malgun Gothic"/>
        </w:rPr>
        <w:t>The UE shall consider only the white listed cells, if configured, as candidates for cell reselection.</w:t>
      </w:r>
    </w:p>
    <w:p w14:paraId="2BF41544" w14:textId="77777777" w:rsidR="00493936" w:rsidRDefault="003B69FC">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4DE08A6C"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3A2B3E55" w14:textId="77777777" w:rsidR="00493936" w:rsidRDefault="00493936">
      <w:pPr>
        <w:overflowPunct w:val="0"/>
        <w:autoSpaceDE w:val="0"/>
        <w:autoSpaceDN w:val="0"/>
        <w:adjustRightInd w:val="0"/>
        <w:ind w:left="568" w:hanging="284"/>
        <w:textAlignment w:val="baseline"/>
        <w:rPr>
          <w:lang w:eastAsia="ja-JP"/>
        </w:rPr>
      </w:pPr>
    </w:p>
    <w:p w14:paraId="28030857"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763B3B2" w14:textId="77777777" w:rsidR="00493936" w:rsidRDefault="003B69F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 w:name="_Toc52749296"/>
      <w:bookmarkStart w:id="57" w:name="_Toc29245211"/>
      <w:bookmarkStart w:id="58" w:name="_Toc37298557"/>
      <w:bookmarkStart w:id="59" w:name="_Toc90590079"/>
      <w:bookmarkStart w:id="60"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56"/>
      <w:bookmarkEnd w:id="57"/>
      <w:bookmarkEnd w:id="58"/>
      <w:bookmarkEnd w:id="59"/>
      <w:bookmarkEnd w:id="60"/>
    </w:p>
    <w:p w14:paraId="66F16F15"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573F540A"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387F48D"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01BD94CD"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1022C33"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2B66956B"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197F0224"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3881D181"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674F2511"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624DE9E5"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212E588" w14:textId="77777777" w:rsidR="00493936" w:rsidRDefault="003B69FC">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09FC8F77" w14:textId="6889FE74" w:rsidR="00493936" w:rsidRDefault="003B69FC">
      <w:pPr>
        <w:rPr>
          <w:ins w:id="61" w:author="Ericsson" w:date="2022-03-10T03:49:00Z"/>
        </w:rPr>
      </w:pPr>
      <w:ins w:id="62" w:author="Ericsson" w:date="2022-03-10T03:49:00Z">
        <w:r>
          <w:lastRenderedPageBreak/>
          <w:t>For a UE performing slice-based cell reselection if a cell fulfils the above criteria for cell reselection based on re-selection priority for the frequency and slice group derived according to 5.2.4.x, but this cell does not support the slice group (see 5.2.4.x), the UE shall re-derive a re-selection priority for the frequency by considering the slice group(s) supported by this cell (rather than those of the corresponding NR frequency) according to 5.2.4.x. This reselection priority shall be used until the highest ranked cell changes on the frequency, or new slice priorities are received from NAS.</w:t>
        </w:r>
        <w:r w:rsidR="00206830" w:rsidRPr="00206830">
          <w:t xml:space="preserve"> </w:t>
        </w:r>
        <w:r w:rsidR="00206830">
          <w:t>UE shall ensure the cell reselection criteria above is fulfilled based on the newly derived priorities.</w:t>
        </w:r>
      </w:ins>
    </w:p>
    <w:p w14:paraId="193F4664"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2B7C17D0"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52AA43DA"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according to clause 5.2.4.6;</w:t>
      </w:r>
    </w:p>
    <w:p w14:paraId="68F9F25C" w14:textId="77777777" w:rsidR="00493936" w:rsidRDefault="003B69FC">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57D3B067" w14:textId="77777777" w:rsidR="00493936" w:rsidRDefault="003B69FC">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6F23385B" w14:textId="77777777" w:rsidR="00493936" w:rsidRDefault="003B69FC">
      <w:pPr>
        <w:pStyle w:val="Heading5"/>
        <w:rPr>
          <w:snapToGrid w:val="0"/>
        </w:rPr>
      </w:pPr>
      <w:r>
        <w:t>5.2.4.7.0</w:t>
      </w:r>
      <w:r>
        <w:tab/>
        <w:t>General reselection parameters</w:t>
      </w:r>
    </w:p>
    <w:p w14:paraId="3535EC34" w14:textId="351A0BB4" w:rsidR="00493936" w:rsidRDefault="003B69FC">
      <w:pPr>
        <w:pStyle w:val="EditorsNote"/>
        <w:rPr>
          <w:ins w:id="63" w:author="Ericsson" w:date="2022-03-10T03:49:00Z"/>
        </w:rPr>
      </w:pPr>
      <w:ins w:id="64" w:author="Ericsson" w:date="2022-03-10T03:49:00Z">
        <w:r>
          <w:t xml:space="preserve">Editor's Note: Slice specific cell reselection parameters to be added here </w:t>
        </w:r>
        <w:r w:rsidR="00EA180D">
          <w:t>and aligned with TS 38.331.</w:t>
        </w:r>
      </w:ins>
    </w:p>
    <w:p w14:paraId="70B34527" w14:textId="77777777" w:rsidR="00493936" w:rsidRDefault="003B69FC">
      <w:pPr>
        <w:rPr>
          <w:snapToGrid w:val="0"/>
        </w:rPr>
      </w:pPr>
      <w:r>
        <w:rPr>
          <w:snapToGrid w:val="0"/>
        </w:rPr>
        <w:t>Cell reselection parameters are broadcast in system information and are read from the se</w:t>
      </w:r>
      <w:ins w:id="65" w:author="Ericsson" w:date="2022-03-10T03:49:00Z">
        <w:r>
          <w:rPr>
            <w:snapToGrid w:val="0"/>
          </w:rPr>
          <w:t>333</w:t>
        </w:r>
      </w:ins>
      <w:r>
        <w:rPr>
          <w:snapToGrid w:val="0"/>
        </w:rPr>
        <w:t>rving cell as follows:</w:t>
      </w:r>
    </w:p>
    <w:p w14:paraId="2870E733" w14:textId="77777777" w:rsidR="00493936" w:rsidRDefault="003B69FC">
      <w:pPr>
        <w:rPr>
          <w:b/>
        </w:rPr>
      </w:pPr>
      <w:proofErr w:type="spellStart"/>
      <w:r>
        <w:rPr>
          <w:b/>
        </w:rPr>
        <w:t>absThreshSS-BlocksConsolidation</w:t>
      </w:r>
      <w:proofErr w:type="spellEnd"/>
    </w:p>
    <w:p w14:paraId="0E625716" w14:textId="77777777" w:rsidR="00493936" w:rsidRDefault="003B69FC">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DB3AC60" w14:textId="77777777" w:rsidR="00493936" w:rsidRDefault="003B69FC">
      <w:pPr>
        <w:rPr>
          <w:b/>
        </w:rPr>
      </w:pPr>
      <w:proofErr w:type="spellStart"/>
      <w:r>
        <w:rPr>
          <w:b/>
        </w:rPr>
        <w:t>cellReselectionPriority</w:t>
      </w:r>
      <w:proofErr w:type="spellEnd"/>
    </w:p>
    <w:p w14:paraId="20E8C05C" w14:textId="77777777" w:rsidR="00493936" w:rsidRDefault="003B69FC">
      <w:pPr>
        <w:rPr>
          <w:lang w:eastAsia="zh-CN"/>
        </w:rPr>
      </w:pPr>
      <w:r>
        <w:t>This specifies the absolute priority for NR frequency or E-UTRAN frequency</w:t>
      </w:r>
      <w:r>
        <w:rPr>
          <w:lang w:eastAsia="zh-CN"/>
        </w:rPr>
        <w:t>.</w:t>
      </w:r>
    </w:p>
    <w:p w14:paraId="1C28490A" w14:textId="77777777" w:rsidR="00493936" w:rsidRDefault="003B69FC">
      <w:pPr>
        <w:rPr>
          <w:b/>
          <w:lang w:eastAsia="zh-CN"/>
        </w:rPr>
      </w:pPr>
      <w:proofErr w:type="spellStart"/>
      <w:r>
        <w:rPr>
          <w:b/>
          <w:lang w:eastAsia="zh-CN"/>
        </w:rPr>
        <w:t>cellReselectionSubPriority</w:t>
      </w:r>
      <w:proofErr w:type="spellEnd"/>
    </w:p>
    <w:p w14:paraId="5086C046" w14:textId="77777777" w:rsidR="00493936" w:rsidRDefault="003B69FC">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8B2DBF" w14:textId="77777777" w:rsidR="00493936" w:rsidRDefault="003B69FC">
      <w:pPr>
        <w:rPr>
          <w:b/>
        </w:rPr>
      </w:pPr>
      <w:proofErr w:type="spellStart"/>
      <w:r>
        <w:rPr>
          <w:b/>
        </w:rPr>
        <w:t>combineRelaxedMeasCondition</w:t>
      </w:r>
      <w:proofErr w:type="spellEnd"/>
    </w:p>
    <w:p w14:paraId="6266DCF0" w14:textId="77777777" w:rsidR="00493936" w:rsidRDefault="003B69FC">
      <w:r>
        <w:t>This indicates when the UE needs to fulfil both low mobility criterion and not-at-cell-edge criterion to determine whether</w:t>
      </w:r>
      <w:r>
        <w:rPr>
          <w:bCs/>
        </w:rPr>
        <w:t xml:space="preserve"> to relax measurement </w:t>
      </w:r>
      <w:r>
        <w:t>requirement</w:t>
      </w:r>
      <w:r>
        <w:rPr>
          <w:bCs/>
        </w:rPr>
        <w:t>s.</w:t>
      </w:r>
    </w:p>
    <w:p w14:paraId="1F36DA40" w14:textId="77777777" w:rsidR="00493936" w:rsidRDefault="003B69FC">
      <w:pPr>
        <w:rPr>
          <w:b/>
        </w:rPr>
      </w:pPr>
      <w:proofErr w:type="spellStart"/>
      <w:r>
        <w:rPr>
          <w:b/>
        </w:rPr>
        <w:t>highPriorityMeasRelax</w:t>
      </w:r>
      <w:proofErr w:type="spellEnd"/>
    </w:p>
    <w:p w14:paraId="165F94C8" w14:textId="77777777" w:rsidR="00493936" w:rsidRDefault="003B69FC">
      <w:r>
        <w:t>This indicates whether measurement on higher priority frequency is allowed to be relaxed as specified in clause 5.2.4.9.0.</w:t>
      </w:r>
    </w:p>
    <w:p w14:paraId="6BDB73BA" w14:textId="77777777" w:rsidR="00493936" w:rsidRDefault="003B69FC">
      <w:pPr>
        <w:rPr>
          <w:b/>
          <w:bCs/>
        </w:rPr>
      </w:pPr>
      <w:proofErr w:type="spellStart"/>
      <w:r>
        <w:rPr>
          <w:b/>
          <w:bCs/>
        </w:rPr>
        <w:t>nrofSS-BlocksToAverage</w:t>
      </w:r>
      <w:proofErr w:type="spellEnd"/>
    </w:p>
    <w:p w14:paraId="5CF393D0" w14:textId="77777777" w:rsidR="00493936" w:rsidRDefault="003B69FC">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7A8C79" w14:textId="77777777" w:rsidR="00493936" w:rsidRDefault="003B69FC">
      <w:pPr>
        <w:rPr>
          <w:b/>
        </w:rPr>
      </w:pPr>
      <w:proofErr w:type="spellStart"/>
      <w:r>
        <w:rPr>
          <w:b/>
        </w:rPr>
        <w:t>Qoffset</w:t>
      </w:r>
      <w:r>
        <w:rPr>
          <w:b/>
          <w:vertAlign w:val="subscript"/>
        </w:rPr>
        <w:t>s,n</w:t>
      </w:r>
      <w:proofErr w:type="spellEnd"/>
    </w:p>
    <w:p w14:paraId="036BC5BE" w14:textId="77777777" w:rsidR="00493936" w:rsidRDefault="003B69FC">
      <w:r>
        <w:t>This specifies the offset</w:t>
      </w:r>
      <w:r>
        <w:rPr>
          <w:vertAlign w:val="subscript"/>
        </w:rPr>
        <w:t xml:space="preserve"> </w:t>
      </w:r>
      <w:r>
        <w:t>between the two cells.</w:t>
      </w:r>
    </w:p>
    <w:p w14:paraId="588DBDF3" w14:textId="77777777" w:rsidR="00493936" w:rsidRDefault="003B69FC">
      <w:proofErr w:type="spellStart"/>
      <w:r>
        <w:rPr>
          <w:b/>
        </w:rPr>
        <w:t>Qoffset</w:t>
      </w:r>
      <w:r>
        <w:rPr>
          <w:b/>
          <w:vertAlign w:val="subscript"/>
        </w:rPr>
        <w:t>frequency</w:t>
      </w:r>
      <w:proofErr w:type="spellEnd"/>
    </w:p>
    <w:p w14:paraId="50BCE865" w14:textId="77777777" w:rsidR="00493936" w:rsidRDefault="003B69FC">
      <w:r>
        <w:t>Frequency specific offset for equal priority NR frequencies.</w:t>
      </w:r>
    </w:p>
    <w:p w14:paraId="7A2C51B7" w14:textId="77777777" w:rsidR="00493936" w:rsidRDefault="003B69FC">
      <w:pPr>
        <w:rPr>
          <w:b/>
        </w:rPr>
      </w:pPr>
      <w:proofErr w:type="spellStart"/>
      <w:r>
        <w:rPr>
          <w:b/>
        </w:rPr>
        <w:t>Q</w:t>
      </w:r>
      <w:r>
        <w:rPr>
          <w:b/>
          <w:vertAlign w:val="subscript"/>
        </w:rPr>
        <w:t>hyst</w:t>
      </w:r>
      <w:proofErr w:type="spellEnd"/>
    </w:p>
    <w:p w14:paraId="1147D052" w14:textId="77777777" w:rsidR="00493936" w:rsidRDefault="003B69FC">
      <w:pPr>
        <w:rPr>
          <w:lang w:eastAsia="zh-CN"/>
        </w:rPr>
      </w:pPr>
      <w:r>
        <w:lastRenderedPageBreak/>
        <w:t>This specifies the hysteresis value for ranking criteria.</w:t>
      </w:r>
    </w:p>
    <w:p w14:paraId="0B0F9091" w14:textId="77777777" w:rsidR="00493936" w:rsidRDefault="003B69FC">
      <w:pPr>
        <w:rPr>
          <w:b/>
        </w:rPr>
      </w:pPr>
      <w:r>
        <w:rPr>
          <w:b/>
        </w:rPr>
        <w:t>Qoffset</w:t>
      </w:r>
      <w:r>
        <w:rPr>
          <w:b/>
          <w:vertAlign w:val="subscript"/>
        </w:rPr>
        <w:t>temp</w:t>
      </w:r>
    </w:p>
    <w:p w14:paraId="6F29B5AF" w14:textId="77777777" w:rsidR="00493936" w:rsidRDefault="003B69FC">
      <w:pPr>
        <w:rPr>
          <w:lang w:eastAsia="zh-CN"/>
        </w:rPr>
      </w:pPr>
      <w:r>
        <w:t>This specifies the additional offset to be used for cell selection and re-selection. It is temporarily used in case the RRC Connection Establishment fails on the cell as specified in TS 38.331 [3].</w:t>
      </w:r>
    </w:p>
    <w:p w14:paraId="2E2BDE74" w14:textId="77777777" w:rsidR="00493936" w:rsidRDefault="003B69FC">
      <w:pPr>
        <w:rPr>
          <w:b/>
        </w:rPr>
      </w:pPr>
      <w:proofErr w:type="spellStart"/>
      <w:r>
        <w:rPr>
          <w:b/>
        </w:rPr>
        <w:t>Q</w:t>
      </w:r>
      <w:r>
        <w:rPr>
          <w:b/>
          <w:vertAlign w:val="subscript"/>
        </w:rPr>
        <w:t>qualmin</w:t>
      </w:r>
      <w:proofErr w:type="spellEnd"/>
    </w:p>
    <w:p w14:paraId="6401E6EC" w14:textId="77777777" w:rsidR="00493936" w:rsidRDefault="003B69FC">
      <w:r>
        <w:t xml:space="preserve">This specifies the minimum required quality level in the cell in </w:t>
      </w:r>
      <w:proofErr w:type="spellStart"/>
      <w:r>
        <w:t>dB.</w:t>
      </w:r>
      <w:proofErr w:type="spellEnd"/>
    </w:p>
    <w:p w14:paraId="3804E352" w14:textId="77777777" w:rsidR="00493936" w:rsidRDefault="003B69FC">
      <w:pPr>
        <w:rPr>
          <w:b/>
        </w:rPr>
      </w:pPr>
      <w:proofErr w:type="spellStart"/>
      <w:r>
        <w:rPr>
          <w:b/>
        </w:rPr>
        <w:t>Q</w:t>
      </w:r>
      <w:r>
        <w:rPr>
          <w:b/>
          <w:vertAlign w:val="subscript"/>
        </w:rPr>
        <w:t>rxlevmin</w:t>
      </w:r>
      <w:proofErr w:type="spellEnd"/>
    </w:p>
    <w:p w14:paraId="2E9196BC" w14:textId="77777777" w:rsidR="00493936" w:rsidRDefault="003B69FC">
      <w:r>
        <w:t>This specifies the minimum required Rx level in the cell in dBm.</w:t>
      </w:r>
    </w:p>
    <w:p w14:paraId="22506AE3" w14:textId="77777777" w:rsidR="00493936" w:rsidRDefault="003B69FC">
      <w:pPr>
        <w:rPr>
          <w:b/>
        </w:rPr>
      </w:pPr>
      <w:proofErr w:type="spellStart"/>
      <w:r>
        <w:rPr>
          <w:b/>
        </w:rPr>
        <w:t>Q</w:t>
      </w:r>
      <w:r>
        <w:rPr>
          <w:b/>
          <w:vertAlign w:val="subscript"/>
        </w:rPr>
        <w:t>rxlevminoffsetcell</w:t>
      </w:r>
      <w:proofErr w:type="spellEnd"/>
    </w:p>
    <w:p w14:paraId="02214FF9" w14:textId="77777777" w:rsidR="00493936" w:rsidRDefault="003B69FC">
      <w:r>
        <w:t xml:space="preserve">This specifies the cell specific Rx level offset in dB to </w:t>
      </w:r>
      <w:proofErr w:type="spellStart"/>
      <w:r>
        <w:t>Qrxlevmin</w:t>
      </w:r>
      <w:proofErr w:type="spellEnd"/>
      <w:r>
        <w:t>.</w:t>
      </w:r>
    </w:p>
    <w:p w14:paraId="5305BE33" w14:textId="77777777" w:rsidR="00493936" w:rsidRDefault="003B69FC">
      <w:pPr>
        <w:rPr>
          <w:b/>
        </w:rPr>
      </w:pPr>
      <w:proofErr w:type="spellStart"/>
      <w:r>
        <w:rPr>
          <w:b/>
        </w:rPr>
        <w:t>Q</w:t>
      </w:r>
      <w:r>
        <w:rPr>
          <w:b/>
          <w:vertAlign w:val="subscript"/>
        </w:rPr>
        <w:t>qualminoffsetcell</w:t>
      </w:r>
      <w:proofErr w:type="spellEnd"/>
    </w:p>
    <w:p w14:paraId="1E5E93F5" w14:textId="77777777" w:rsidR="00493936" w:rsidRDefault="003B69FC">
      <w:r>
        <w:t xml:space="preserve">This specifies the cell specific </w:t>
      </w:r>
      <w:r>
        <w:rPr>
          <w:lang w:eastAsia="zh-CN"/>
        </w:rPr>
        <w:t xml:space="preserve">quality </w:t>
      </w:r>
      <w:r>
        <w:t xml:space="preserve">level offset in dB to </w:t>
      </w:r>
      <w:proofErr w:type="spellStart"/>
      <w:r>
        <w:t>Qqualmin</w:t>
      </w:r>
      <w:proofErr w:type="spellEnd"/>
      <w:r>
        <w:t>.</w:t>
      </w:r>
    </w:p>
    <w:p w14:paraId="2D5ED7ED" w14:textId="77777777" w:rsidR="00493936" w:rsidRDefault="003B69FC">
      <w:pPr>
        <w:rPr>
          <w:b/>
        </w:rPr>
      </w:pPr>
      <w:proofErr w:type="spellStart"/>
      <w:r>
        <w:rPr>
          <w:b/>
        </w:rPr>
        <w:t>rangeToBestCell</w:t>
      </w:r>
      <w:proofErr w:type="spellEnd"/>
    </w:p>
    <w:p w14:paraId="2A8E623C" w14:textId="77777777" w:rsidR="00493936" w:rsidRDefault="003B69FC">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35B680C" w14:textId="77777777" w:rsidR="00493936" w:rsidRDefault="003B69FC">
      <w:pPr>
        <w:rPr>
          <w:b/>
        </w:rPr>
      </w:pPr>
      <w:proofErr w:type="spellStart"/>
      <w:r>
        <w:rPr>
          <w:b/>
        </w:rPr>
        <w:t>S</w:t>
      </w:r>
      <w:r>
        <w:rPr>
          <w:b/>
          <w:vertAlign w:val="subscript"/>
        </w:rPr>
        <w:t>IntraSearchP</w:t>
      </w:r>
      <w:proofErr w:type="spellEnd"/>
    </w:p>
    <w:p w14:paraId="54B35C71" w14:textId="77777777" w:rsidR="00493936" w:rsidRDefault="003B69FC">
      <w:r>
        <w:t xml:space="preserve">This specifies the </w:t>
      </w:r>
      <w:proofErr w:type="spellStart"/>
      <w:r>
        <w:t>Srxlev</w:t>
      </w:r>
      <w:proofErr w:type="spellEnd"/>
      <w:r>
        <w:t xml:space="preserve"> threshold (in dB) for intra-frequency measurements.</w:t>
      </w:r>
    </w:p>
    <w:p w14:paraId="7FEE2AD9" w14:textId="77777777" w:rsidR="00493936" w:rsidRDefault="003B69FC">
      <w:pPr>
        <w:rPr>
          <w:b/>
        </w:rPr>
      </w:pPr>
      <w:proofErr w:type="spellStart"/>
      <w:r>
        <w:rPr>
          <w:b/>
        </w:rPr>
        <w:t>S</w:t>
      </w:r>
      <w:r>
        <w:rPr>
          <w:b/>
          <w:vertAlign w:val="subscript"/>
        </w:rPr>
        <w:t>IntraSearchQ</w:t>
      </w:r>
      <w:proofErr w:type="spellEnd"/>
    </w:p>
    <w:p w14:paraId="6EEEB1D4" w14:textId="77777777" w:rsidR="00493936" w:rsidRDefault="003B69FC">
      <w:r>
        <w:t xml:space="preserve">This specifies the </w:t>
      </w:r>
      <w:proofErr w:type="spellStart"/>
      <w:r>
        <w:t>Squal</w:t>
      </w:r>
      <w:proofErr w:type="spellEnd"/>
      <w:r>
        <w:t xml:space="preserve"> threshold (in dB) for intra-frequency measurements.</w:t>
      </w:r>
    </w:p>
    <w:p w14:paraId="5628FA8A" w14:textId="77777777" w:rsidR="00493936" w:rsidRDefault="003B69FC">
      <w:pPr>
        <w:rPr>
          <w:b/>
        </w:rPr>
      </w:pPr>
      <w:proofErr w:type="spellStart"/>
      <w:r>
        <w:rPr>
          <w:b/>
        </w:rPr>
        <w:t>S</w:t>
      </w:r>
      <w:r>
        <w:rPr>
          <w:b/>
          <w:vertAlign w:val="subscript"/>
        </w:rPr>
        <w:t>nonIntraSearchP</w:t>
      </w:r>
      <w:proofErr w:type="spellEnd"/>
    </w:p>
    <w:p w14:paraId="7D2068F4" w14:textId="77777777" w:rsidR="00493936" w:rsidRDefault="003B69FC">
      <w:r>
        <w:t xml:space="preserve">This specifies the </w:t>
      </w:r>
      <w:proofErr w:type="spellStart"/>
      <w:r>
        <w:t>Srxlev</w:t>
      </w:r>
      <w:proofErr w:type="spellEnd"/>
      <w:r>
        <w:t xml:space="preserve"> threshold (in dB) for NR inter-frequency and inter-RAT measurements.</w:t>
      </w:r>
    </w:p>
    <w:p w14:paraId="5F675D43" w14:textId="77777777" w:rsidR="00493936" w:rsidRDefault="003B69FC">
      <w:pPr>
        <w:rPr>
          <w:b/>
        </w:rPr>
      </w:pPr>
      <w:proofErr w:type="spellStart"/>
      <w:r>
        <w:rPr>
          <w:b/>
        </w:rPr>
        <w:t>S</w:t>
      </w:r>
      <w:r>
        <w:rPr>
          <w:b/>
          <w:vertAlign w:val="subscript"/>
        </w:rPr>
        <w:t>nonIntraSearchQ</w:t>
      </w:r>
      <w:proofErr w:type="spellEnd"/>
    </w:p>
    <w:p w14:paraId="1B71C0AA" w14:textId="77777777" w:rsidR="00493936" w:rsidRDefault="003B69FC">
      <w:r>
        <w:t xml:space="preserve">This specifies the </w:t>
      </w:r>
      <w:proofErr w:type="spellStart"/>
      <w:r>
        <w:t>Squal</w:t>
      </w:r>
      <w:proofErr w:type="spellEnd"/>
      <w:r>
        <w:t xml:space="preserve"> threshold (in dB) for NR inter-frequency and inter-RAT measurements.</w:t>
      </w:r>
    </w:p>
    <w:p w14:paraId="75F8EDC1" w14:textId="77777777" w:rsidR="00493936" w:rsidRDefault="003B69FC">
      <w:pPr>
        <w:rPr>
          <w:b/>
        </w:rPr>
      </w:pPr>
      <w:proofErr w:type="spellStart"/>
      <w:r>
        <w:rPr>
          <w:b/>
        </w:rPr>
        <w:t>S</w:t>
      </w:r>
      <w:r>
        <w:rPr>
          <w:b/>
          <w:vertAlign w:val="subscript"/>
        </w:rPr>
        <w:t>SearchDeltaP</w:t>
      </w:r>
      <w:proofErr w:type="spellEnd"/>
    </w:p>
    <w:p w14:paraId="69C60790" w14:textId="77777777" w:rsidR="00493936" w:rsidRDefault="003B69FC">
      <w:r>
        <w:t xml:space="preserve">This specifies the threshold (in dB) on </w:t>
      </w:r>
      <w:proofErr w:type="spellStart"/>
      <w:r>
        <w:t>Srxlev</w:t>
      </w:r>
      <w:proofErr w:type="spellEnd"/>
      <w:r>
        <w:t xml:space="preserve"> variation for relaxed measurement.</w:t>
      </w:r>
    </w:p>
    <w:p w14:paraId="6D1D024A" w14:textId="77777777" w:rsidR="00493936" w:rsidRDefault="003B69FC">
      <w:pPr>
        <w:rPr>
          <w:b/>
        </w:rPr>
      </w:pPr>
      <w:proofErr w:type="spellStart"/>
      <w:r>
        <w:rPr>
          <w:b/>
        </w:rPr>
        <w:t>S</w:t>
      </w:r>
      <w:r>
        <w:rPr>
          <w:b/>
          <w:vertAlign w:val="subscript"/>
        </w:rPr>
        <w:t>SearchThresholdP</w:t>
      </w:r>
      <w:proofErr w:type="spellEnd"/>
    </w:p>
    <w:p w14:paraId="0CEDCF11" w14:textId="77777777" w:rsidR="00493936" w:rsidRDefault="003B69FC">
      <w:r>
        <w:t xml:space="preserve">This specifies the </w:t>
      </w:r>
      <w:proofErr w:type="spellStart"/>
      <w:r>
        <w:t>Srxlev</w:t>
      </w:r>
      <w:proofErr w:type="spellEnd"/>
      <w:r>
        <w:t xml:space="preserve"> threshold (in dB) for relaxed measurement.</w:t>
      </w:r>
    </w:p>
    <w:p w14:paraId="1A2D6E29" w14:textId="77777777" w:rsidR="00493936" w:rsidRDefault="003B69FC">
      <w:pPr>
        <w:rPr>
          <w:b/>
        </w:rPr>
      </w:pPr>
      <w:proofErr w:type="spellStart"/>
      <w:r>
        <w:rPr>
          <w:b/>
        </w:rPr>
        <w:t>S</w:t>
      </w:r>
      <w:r>
        <w:rPr>
          <w:b/>
          <w:vertAlign w:val="subscript"/>
        </w:rPr>
        <w:t>SearchThresholdQ</w:t>
      </w:r>
      <w:proofErr w:type="spellEnd"/>
    </w:p>
    <w:p w14:paraId="5BE7CA19" w14:textId="77777777" w:rsidR="00493936" w:rsidRDefault="003B69FC">
      <w:r>
        <w:t xml:space="preserve">This specifies the </w:t>
      </w:r>
      <w:proofErr w:type="spellStart"/>
      <w:r>
        <w:t>Squal</w:t>
      </w:r>
      <w:proofErr w:type="spellEnd"/>
      <w:r>
        <w:t xml:space="preserve"> threshold (in dB) for relaxed measurement.</w:t>
      </w:r>
    </w:p>
    <w:p w14:paraId="66410B8E" w14:textId="77777777" w:rsidR="00493936" w:rsidRDefault="003B69FC">
      <w:pPr>
        <w:rPr>
          <w:bCs/>
        </w:rPr>
      </w:pPr>
      <w:proofErr w:type="spellStart"/>
      <w:r>
        <w:rPr>
          <w:b/>
        </w:rPr>
        <w:t>Treselection</w:t>
      </w:r>
      <w:r>
        <w:rPr>
          <w:b/>
          <w:vertAlign w:val="subscript"/>
        </w:rPr>
        <w:t>RAT</w:t>
      </w:r>
      <w:proofErr w:type="spellEnd"/>
    </w:p>
    <w:p w14:paraId="686524B2" w14:textId="77777777" w:rsidR="00493936" w:rsidRDefault="003B69FC">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B3D9FE7" w14:textId="77777777" w:rsidR="00493936" w:rsidRDefault="003B69FC">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562C0F39" w14:textId="77777777" w:rsidR="00493936" w:rsidRDefault="003B69FC">
      <w:pPr>
        <w:rPr>
          <w:b/>
          <w:bCs/>
          <w:vertAlign w:val="subscript"/>
        </w:rPr>
      </w:pPr>
      <w:proofErr w:type="spellStart"/>
      <w:r>
        <w:rPr>
          <w:b/>
          <w:bCs/>
        </w:rPr>
        <w:t>Treselection</w:t>
      </w:r>
      <w:r>
        <w:rPr>
          <w:b/>
          <w:bCs/>
          <w:vertAlign w:val="subscript"/>
        </w:rPr>
        <w:t>NR</w:t>
      </w:r>
      <w:proofErr w:type="spellEnd"/>
    </w:p>
    <w:p w14:paraId="7350E149" w14:textId="77777777" w:rsidR="00493936" w:rsidRDefault="003B69FC">
      <w:r>
        <w:lastRenderedPageBreak/>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0DF96B9" w14:textId="77777777" w:rsidR="00493936" w:rsidRDefault="003B69FC">
      <w:pPr>
        <w:rPr>
          <w:b/>
          <w:bCs/>
          <w:vertAlign w:val="subscript"/>
        </w:rPr>
      </w:pPr>
      <w:proofErr w:type="spellStart"/>
      <w:r>
        <w:rPr>
          <w:b/>
          <w:bCs/>
        </w:rPr>
        <w:t>Treselection</w:t>
      </w:r>
      <w:r>
        <w:rPr>
          <w:b/>
          <w:bCs/>
          <w:vertAlign w:val="subscript"/>
        </w:rPr>
        <w:t>EUTRA</w:t>
      </w:r>
      <w:proofErr w:type="spellEnd"/>
    </w:p>
    <w:p w14:paraId="1CA5EB96" w14:textId="77777777" w:rsidR="00493936" w:rsidRDefault="003B69FC">
      <w:r>
        <w:t xml:space="preserve">This specifies the cell reselection timer value </w:t>
      </w:r>
      <w:proofErr w:type="spellStart"/>
      <w:r>
        <w:t>Treselection</w:t>
      </w:r>
      <w:r>
        <w:rPr>
          <w:vertAlign w:val="subscript"/>
        </w:rPr>
        <w:t>RAT</w:t>
      </w:r>
      <w:proofErr w:type="spellEnd"/>
      <w:r>
        <w:t xml:space="preserve"> for E-UTRAN.</w:t>
      </w:r>
    </w:p>
    <w:p w14:paraId="244B8BB3" w14:textId="77777777" w:rsidR="00493936" w:rsidRDefault="003B69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013B0578" w14:textId="77777777" w:rsidR="00493936" w:rsidRDefault="003B69FC">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04D8799" w14:textId="77777777" w:rsidR="00493936" w:rsidRDefault="003B69FC">
      <w:pPr>
        <w:rPr>
          <w:b/>
          <w:vertAlign w:val="subscript"/>
        </w:rPr>
      </w:pPr>
      <w:proofErr w:type="spellStart"/>
      <w:r>
        <w:rPr>
          <w:b/>
        </w:rPr>
        <w:t>Thresh</w:t>
      </w:r>
      <w:r>
        <w:rPr>
          <w:b/>
          <w:vertAlign w:val="subscript"/>
        </w:rPr>
        <w:t>X</w:t>
      </w:r>
      <w:proofErr w:type="spellEnd"/>
      <w:r>
        <w:rPr>
          <w:b/>
          <w:vertAlign w:val="subscript"/>
        </w:rPr>
        <w:t>, HighQ</w:t>
      </w:r>
    </w:p>
    <w:p w14:paraId="4957E737" w14:textId="77777777" w:rsidR="00493936" w:rsidRDefault="003B69FC">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C4E0285" w14:textId="77777777" w:rsidR="00493936" w:rsidRDefault="003B69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67C3847A" w14:textId="77777777" w:rsidR="00493936" w:rsidRDefault="003B69FC">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52BE2631" w14:textId="77777777" w:rsidR="00493936" w:rsidRDefault="003B69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3CC18E4" w14:textId="77777777" w:rsidR="00493936" w:rsidRDefault="003B69FC">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7E3BCAB" w14:textId="77777777" w:rsidR="00493936" w:rsidRDefault="003B69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66C9BDCA" w14:textId="77777777" w:rsidR="00493936" w:rsidRDefault="003B69FC">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6482EE22" w14:textId="77777777" w:rsidR="00493936" w:rsidRDefault="003B69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0DF682F2" w14:textId="77777777" w:rsidR="00493936" w:rsidRDefault="003B69FC">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450A234E" w14:textId="77777777" w:rsidR="00493936" w:rsidRDefault="003B69FC">
      <w:pPr>
        <w:rPr>
          <w:b/>
        </w:rPr>
      </w:pPr>
      <w:proofErr w:type="spellStart"/>
      <w:r>
        <w:rPr>
          <w:b/>
        </w:rPr>
        <w:t>T</w:t>
      </w:r>
      <w:r>
        <w:rPr>
          <w:b/>
          <w:vertAlign w:val="subscript"/>
        </w:rPr>
        <w:t>SearchDeltaP</w:t>
      </w:r>
      <w:proofErr w:type="spellEnd"/>
    </w:p>
    <w:p w14:paraId="30F93351" w14:textId="77777777" w:rsidR="00493936" w:rsidRDefault="003B69FC">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5F10EB43" w14:textId="77777777" w:rsidR="00B81DA5" w:rsidRDefault="00B81DA5">
      <w:pPr>
        <w:spacing w:after="0"/>
        <w:rPr>
          <w:rFonts w:eastAsia="Malgun Gothic"/>
          <w:i/>
        </w:rPr>
      </w:pPr>
      <w:r>
        <w:rPr>
          <w:rFonts w:eastAsia="Malgun Gothic"/>
          <w:i/>
        </w:rPr>
        <w:br w:type="page"/>
      </w:r>
    </w:p>
    <w:p w14:paraId="633264F1" w14:textId="433FB9BA"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66" w:author="Ericsson" w:date="2022-03-10T03:49:00Z"/>
          <w:rFonts w:eastAsia="Malgun Gothic"/>
          <w:i/>
        </w:rPr>
      </w:pPr>
      <w:ins w:id="67" w:author="Ericsson" w:date="2022-03-10T03:49:00Z">
        <w:r>
          <w:rPr>
            <w:rFonts w:eastAsia="Malgun Gothic"/>
            <w:i/>
          </w:rPr>
          <w:lastRenderedPageBreak/>
          <w:t>New Clause</w:t>
        </w:r>
      </w:ins>
    </w:p>
    <w:p w14:paraId="1F576C6F" w14:textId="7EC4FD64" w:rsidR="00493936" w:rsidRDefault="003B69FC">
      <w:pPr>
        <w:pStyle w:val="Heading4"/>
        <w:rPr>
          <w:ins w:id="68" w:author="Ericsson" w:date="2022-03-10T03:49:00Z"/>
          <w:lang w:eastAsia="zh-CN"/>
        </w:rPr>
      </w:pPr>
      <w:bookmarkStart w:id="69" w:name="_Toc20610847"/>
      <w:bookmarkStart w:id="70" w:name="_Toc46502329"/>
      <w:bookmarkStart w:id="71" w:name="_Toc76506097"/>
      <w:bookmarkStart w:id="72" w:name="_Toc52749306"/>
      <w:bookmarkStart w:id="73" w:name="_Toc37298567"/>
      <w:ins w:id="74" w:author="Ericsson" w:date="2022-03-10T03:49:00Z">
        <w:r>
          <w:t>5.2.4.X</w:t>
        </w:r>
        <w:r>
          <w:tab/>
        </w:r>
        <w:bookmarkEnd w:id="69"/>
        <w:r>
          <w:t xml:space="preserve"> Re-selection priorities for slice-based </w:t>
        </w:r>
        <w:r>
          <w:rPr>
            <w:lang w:eastAsia="zh-CN"/>
          </w:rPr>
          <w:t>cell reselection</w:t>
        </w:r>
        <w:bookmarkEnd w:id="70"/>
        <w:bookmarkEnd w:id="71"/>
        <w:bookmarkEnd w:id="72"/>
        <w:bookmarkEnd w:id="73"/>
        <w:r>
          <w:rPr>
            <w:lang w:eastAsia="zh-CN"/>
          </w:rPr>
          <w:t xml:space="preserve"> </w:t>
        </w:r>
      </w:ins>
    </w:p>
    <w:p w14:paraId="77E7B3F7" w14:textId="77777777" w:rsidR="00493936" w:rsidRDefault="003B69FC">
      <w:pPr>
        <w:rPr>
          <w:ins w:id="75" w:author="Ericsson" w:date="2022-03-10T03:49:00Z"/>
          <w:lang w:eastAsia="zh-CN"/>
        </w:rPr>
      </w:pPr>
      <w:ins w:id="76" w:author="Ericsson" w:date="2022-03-10T03:49:00Z">
        <w:r>
          <w:rPr>
            <w:lang w:eastAsia="zh-CN"/>
          </w:rPr>
          <w:t>The UE derives re-selection priorities for slice-based cell re-selection by using:</w:t>
        </w:r>
      </w:ins>
    </w:p>
    <w:p w14:paraId="27A9FE20" w14:textId="77777777" w:rsidR="00493936" w:rsidRDefault="003B69FC">
      <w:pPr>
        <w:pStyle w:val="B1"/>
        <w:numPr>
          <w:ilvl w:val="0"/>
          <w:numId w:val="6"/>
        </w:numPr>
        <w:rPr>
          <w:ins w:id="77" w:author="Ericsson" w:date="2022-03-10T03:49:00Z"/>
          <w:lang w:eastAsia="zh-CN"/>
        </w:rPr>
      </w:pPr>
      <w:ins w:id="78" w:author="Ericsson" w:date="2022-03-10T03:49:00Z">
        <w:r>
          <w:rPr>
            <w:lang w:eastAsia="zh-CN"/>
          </w:rPr>
          <w:t xml:space="preserve">a list of prioritized slice groups provided by NAS in priority order, </w:t>
        </w:r>
      </w:ins>
    </w:p>
    <w:p w14:paraId="3338461B" w14:textId="77777777" w:rsidR="00493936" w:rsidRDefault="003B69FC">
      <w:pPr>
        <w:pStyle w:val="EditorsNote"/>
        <w:rPr>
          <w:ins w:id="79" w:author="Ericsson" w:date="2022-03-10T03:49:00Z"/>
          <w:lang w:eastAsia="zh-CN"/>
        </w:rPr>
      </w:pPr>
      <w:ins w:id="80" w:author="Ericsson" w:date="2022-03-10T03:49:00Z">
        <w:r>
          <w:rPr>
            <w:lang w:eastAsia="zh-CN"/>
          </w:rPr>
          <w:t>Editor’s note: Details to be confirmed with SA2/CT1.</w:t>
        </w:r>
      </w:ins>
    </w:p>
    <w:p w14:paraId="10E64989" w14:textId="4035C174" w:rsidR="00493936" w:rsidRDefault="003B69FC">
      <w:pPr>
        <w:pStyle w:val="B1"/>
        <w:numPr>
          <w:ilvl w:val="0"/>
          <w:numId w:val="6"/>
        </w:numPr>
        <w:rPr>
          <w:ins w:id="81" w:author="Ericsson" w:date="2022-03-10T03:49:00Z"/>
          <w:lang w:eastAsia="zh-CN"/>
        </w:rPr>
      </w:pPr>
      <w:proofErr w:type="spellStart"/>
      <w:ins w:id="82" w:author="Ericsson" w:date="2022-03-10T03:49:00Z">
        <w:r>
          <w:rPr>
            <w:i/>
            <w:iCs/>
            <w:lang w:eastAsia="zh-CN"/>
          </w:rPr>
          <w:t>sliceInformation</w:t>
        </w:r>
        <w:proofErr w:type="spellEnd"/>
        <w:r>
          <w:rPr>
            <w:lang w:eastAsia="zh-CN"/>
          </w:rPr>
          <w:t xml:space="preserve"> per frequency with </w:t>
        </w:r>
        <w:proofErr w:type="spellStart"/>
        <w:r w:rsidR="0025740A">
          <w:rPr>
            <w:i/>
            <w:iCs/>
          </w:rPr>
          <w:t>sliceSpecific</w:t>
        </w:r>
        <w:r w:rsidR="0025740A">
          <w:rPr>
            <w:i/>
            <w:iCs/>
            <w:lang w:eastAsia="zh-CN"/>
          </w:rPr>
          <w:t>CellReselectionPriority</w:t>
        </w:r>
        <w:proofErr w:type="spellEnd"/>
        <w:r w:rsidR="0025740A" w:rsidDel="0025740A">
          <w:rPr>
            <w:i/>
            <w:iCs/>
            <w:lang w:eastAsia="zh-CN"/>
          </w:rPr>
          <w:t xml:space="preserve"> </w:t>
        </w:r>
        <w:r>
          <w:rPr>
            <w:lang w:eastAsia="zh-CN"/>
          </w:rPr>
          <w:t>per slice group</w:t>
        </w:r>
        <w:r w:rsidR="0025740A">
          <w:rPr>
            <w:lang w:eastAsia="zh-CN"/>
          </w:rPr>
          <w:t>, if</w:t>
        </w:r>
        <w:r>
          <w:rPr>
            <w:lang w:eastAsia="zh-CN"/>
          </w:rPr>
          <w:t xml:space="preserve"> provided system information and/or dedicated signalling,</w:t>
        </w:r>
      </w:ins>
    </w:p>
    <w:p w14:paraId="2625F0F9" w14:textId="3E11E1C8" w:rsidR="00493936" w:rsidRDefault="003B69FC">
      <w:pPr>
        <w:pStyle w:val="B1"/>
        <w:numPr>
          <w:ilvl w:val="0"/>
          <w:numId w:val="6"/>
        </w:numPr>
        <w:rPr>
          <w:ins w:id="83" w:author="Ericsson" w:date="2022-03-10T03:49:00Z"/>
          <w:lang w:eastAsia="zh-CN"/>
        </w:rPr>
      </w:pPr>
      <w:proofErr w:type="spellStart"/>
      <w:ins w:id="84" w:author="Ericsson" w:date="2022-03-10T03:49:00Z">
        <w:r>
          <w:rPr>
            <w:i/>
            <w:iCs/>
            <w:lang w:eastAsia="zh-CN"/>
          </w:rPr>
          <w:t>cellReselectionPriority</w:t>
        </w:r>
        <w:proofErr w:type="spellEnd"/>
        <w:r>
          <w:rPr>
            <w:lang w:eastAsia="zh-CN"/>
          </w:rPr>
          <w:t xml:space="preserve"> per frequency provided </w:t>
        </w:r>
        <w:r w:rsidR="00B652A7">
          <w:rPr>
            <w:lang w:eastAsia="zh-CN"/>
          </w:rPr>
          <w:t xml:space="preserve">in </w:t>
        </w:r>
        <w:r>
          <w:rPr>
            <w:lang w:eastAsia="zh-CN"/>
          </w:rPr>
          <w:t>system information and/or dedicated signalling.</w:t>
        </w:r>
      </w:ins>
    </w:p>
    <w:p w14:paraId="31A5A204" w14:textId="77777777" w:rsidR="00493936" w:rsidRDefault="003B69FC">
      <w:pPr>
        <w:rPr>
          <w:ins w:id="85" w:author="Ericsson" w:date="2022-03-10T03:49:00Z"/>
        </w:rPr>
      </w:pPr>
      <w:ins w:id="86" w:author="Ericsson" w:date="2022-03-10T03:49:00Z">
        <w:r>
          <w:t xml:space="preserve">The UE considers an NR frequency to support a slice group if </w:t>
        </w:r>
      </w:ins>
    </w:p>
    <w:p w14:paraId="3A4530D2" w14:textId="09EF2EE1" w:rsidR="00493936" w:rsidRDefault="003B69FC">
      <w:pPr>
        <w:pStyle w:val="B1"/>
        <w:numPr>
          <w:ilvl w:val="0"/>
          <w:numId w:val="6"/>
        </w:numPr>
        <w:rPr>
          <w:ins w:id="87" w:author="Ericsson" w:date="2022-03-10T03:49:00Z"/>
        </w:rPr>
      </w:pPr>
      <w:ins w:id="88" w:author="Ericsson" w:date="2022-03-10T03:49:00Z">
        <w:r w:rsidRPr="0025740A">
          <w:rPr>
            <w:lang w:eastAsia="zh-CN"/>
          </w:rPr>
          <w:t>the</w:t>
        </w:r>
        <w:r>
          <w:rPr>
            <w:i/>
            <w:iCs/>
            <w:lang w:eastAsia="zh-CN"/>
          </w:rPr>
          <w:t xml:space="preserve"> NR frequency </w:t>
        </w:r>
        <w:r w:rsidRPr="0025740A">
          <w:rPr>
            <w:lang w:eastAsia="zh-CN"/>
          </w:rPr>
          <w:t>is included in</w:t>
        </w:r>
        <w:r>
          <w:rPr>
            <w:i/>
            <w:iCs/>
            <w:lang w:eastAsia="zh-CN"/>
          </w:rPr>
          <w:t xml:space="preserve"> </w:t>
        </w:r>
        <w:proofErr w:type="spellStart"/>
        <w:r>
          <w:rPr>
            <w:i/>
            <w:iCs/>
            <w:lang w:eastAsia="zh-CN"/>
          </w:rPr>
          <w:t>sliceInformation</w:t>
        </w:r>
        <w:proofErr w:type="spellEnd"/>
        <w:r>
          <w:rPr>
            <w:lang w:eastAsia="zh-CN"/>
          </w:rPr>
          <w:t xml:space="preserve"> and indicates support for the slice group.</w:t>
        </w:r>
      </w:ins>
    </w:p>
    <w:p w14:paraId="31BE6D4F" w14:textId="77777777" w:rsidR="00493936" w:rsidRDefault="003B69FC">
      <w:pPr>
        <w:rPr>
          <w:ins w:id="89" w:author="Ericsson" w:date="2022-03-10T03:49:00Z"/>
        </w:rPr>
      </w:pPr>
      <w:ins w:id="90" w:author="Ericsson" w:date="2022-03-10T03:49:00Z">
        <w:r>
          <w:t xml:space="preserve">The UE considers a cell on an NR frequency to support a slice group if </w:t>
        </w:r>
      </w:ins>
    </w:p>
    <w:p w14:paraId="71744903" w14:textId="108FA3EF" w:rsidR="00493936" w:rsidRDefault="003B69FC">
      <w:pPr>
        <w:pStyle w:val="B1"/>
        <w:rPr>
          <w:ins w:id="91" w:author="Ericsson" w:date="2022-03-10T03:49:00Z"/>
        </w:rPr>
      </w:pPr>
      <w:ins w:id="92" w:author="Ericsson" w:date="2022-03-10T03:49:00Z">
        <w:r>
          <w:rPr>
            <w:i/>
            <w:iCs/>
            <w:lang w:eastAsia="zh-CN"/>
          </w:rPr>
          <w:t>-</w:t>
        </w:r>
        <w:r>
          <w:rPr>
            <w:i/>
            <w:iCs/>
            <w:lang w:eastAsia="zh-CN"/>
          </w:rPr>
          <w:tab/>
        </w:r>
        <w:r w:rsidRPr="0025740A">
          <w:rPr>
            <w:lang w:eastAsia="zh-CN"/>
          </w:rPr>
          <w:t>the</w:t>
        </w:r>
        <w:r>
          <w:rPr>
            <w:i/>
            <w:iCs/>
            <w:lang w:eastAsia="zh-CN"/>
          </w:rPr>
          <w:t xml:space="preserve"> NR frequency</w:t>
        </w:r>
        <w:r w:rsidRPr="0025740A">
          <w:rPr>
            <w:lang w:eastAsia="zh-CN"/>
          </w:rPr>
          <w:t xml:space="preserve"> is included in </w:t>
        </w:r>
        <w:proofErr w:type="spellStart"/>
        <w:r>
          <w:rPr>
            <w:i/>
            <w:iCs/>
            <w:lang w:eastAsia="zh-CN"/>
          </w:rPr>
          <w:t>sliceInformation</w:t>
        </w:r>
        <w:proofErr w:type="spellEnd"/>
        <w:r>
          <w:rPr>
            <w:lang w:eastAsia="zh-CN"/>
          </w:rPr>
          <w:t xml:space="preserve"> and </w:t>
        </w:r>
        <w:r w:rsidRPr="0025740A">
          <w:rPr>
            <w:lang w:eastAsia="zh-CN"/>
          </w:rPr>
          <w:t>supports the said</w:t>
        </w:r>
        <w:r>
          <w:rPr>
            <w:i/>
            <w:iCs/>
            <w:lang w:eastAsia="zh-CN"/>
          </w:rPr>
          <w:t xml:space="preserve"> slice group</w:t>
        </w:r>
        <w:r>
          <w:rPr>
            <w:lang w:eastAsia="zh-CN"/>
          </w:rPr>
          <w:t>; and</w:t>
        </w:r>
      </w:ins>
    </w:p>
    <w:p w14:paraId="1521E5B6" w14:textId="40480DC3" w:rsidR="00493936" w:rsidRDefault="003B69FC">
      <w:pPr>
        <w:pStyle w:val="B1"/>
        <w:rPr>
          <w:ins w:id="93" w:author="Ericsson" w:date="2022-03-10T03:49:00Z"/>
        </w:rPr>
      </w:pPr>
      <w:ins w:id="94" w:author="Ericsson" w:date="2022-03-10T03:49:00Z">
        <w:r>
          <w:rPr>
            <w:lang w:eastAsia="zh-CN"/>
          </w:rPr>
          <w:t>-</w:t>
        </w:r>
        <w:r>
          <w:rPr>
            <w:lang w:eastAsia="zh-CN"/>
          </w:rPr>
          <w:tab/>
          <w:t xml:space="preserve">the cell is either listed in the </w:t>
        </w:r>
        <w:proofErr w:type="spellStart"/>
        <w:r w:rsidR="0025740A" w:rsidRPr="0025740A">
          <w:rPr>
            <w:i/>
            <w:iCs/>
            <w:lang w:eastAsia="zh-CN"/>
          </w:rPr>
          <w:t>sliceAllowCellListNR</w:t>
        </w:r>
        <w:proofErr w:type="spellEnd"/>
        <w:r w:rsidR="0025740A" w:rsidRPr="0025740A" w:rsidDel="0025740A">
          <w:rPr>
            <w:i/>
            <w:iCs/>
            <w:lang w:eastAsia="zh-CN"/>
          </w:rPr>
          <w:t xml:space="preserve"> </w:t>
        </w:r>
        <w:r>
          <w:rPr>
            <w:lang w:eastAsia="zh-CN"/>
          </w:rPr>
          <w:t>(if provided in system information of the serving cell and/or dedicated signalling); or</w:t>
        </w:r>
      </w:ins>
    </w:p>
    <w:p w14:paraId="2524542C" w14:textId="178B49C3" w:rsidR="00493936" w:rsidRDefault="003B69FC">
      <w:pPr>
        <w:pStyle w:val="B1"/>
        <w:rPr>
          <w:ins w:id="95" w:author="Ericsson" w:date="2022-03-10T03:49:00Z"/>
        </w:rPr>
      </w:pPr>
      <w:ins w:id="96" w:author="Ericsson" w:date="2022-03-10T03:49:00Z">
        <w:r>
          <w:rPr>
            <w:lang w:eastAsia="zh-CN"/>
          </w:rPr>
          <w:t>-</w:t>
        </w:r>
        <w:r>
          <w:rPr>
            <w:lang w:eastAsia="zh-CN"/>
          </w:rPr>
          <w:tab/>
          <w:t xml:space="preserve">the cell is not listed in the </w:t>
        </w:r>
        <w:proofErr w:type="spellStart"/>
        <w:r w:rsidR="00933C7C" w:rsidRPr="00933C7C">
          <w:rPr>
            <w:i/>
            <w:iCs/>
            <w:lang w:eastAsia="zh-CN"/>
          </w:rPr>
          <w:t>sliceExcludeCellListNR</w:t>
        </w:r>
        <w:proofErr w:type="spellEnd"/>
        <w:r>
          <w:rPr>
            <w:lang w:eastAsia="zh-CN"/>
          </w:rPr>
          <w:t xml:space="preserve"> (if provided in system information of the serving cell and/or dedicated signalling).</w:t>
        </w:r>
      </w:ins>
    </w:p>
    <w:p w14:paraId="77BB658A" w14:textId="00734453" w:rsidR="00933C7C" w:rsidRDefault="00933C7C" w:rsidP="00933C7C">
      <w:pPr>
        <w:pStyle w:val="EditorsNote"/>
        <w:rPr>
          <w:ins w:id="97" w:author="Ericsson" w:date="2022-03-10T03:49:00Z"/>
        </w:rPr>
      </w:pPr>
      <w:ins w:id="98" w:author="Ericsson" w:date="2022-03-10T03:49:00Z">
        <w:r>
          <w:t>Editor's Note: Text above need to be aligned with field names and ASN.1 structure in TS 38.331.</w:t>
        </w:r>
      </w:ins>
    </w:p>
    <w:p w14:paraId="1D08E932" w14:textId="440AF401" w:rsidR="00493936" w:rsidRDefault="003B69FC">
      <w:pPr>
        <w:rPr>
          <w:ins w:id="99" w:author="Ericsson" w:date="2022-03-10T03:49:00Z"/>
        </w:rPr>
      </w:pPr>
      <w:ins w:id="100" w:author="Ericsson" w:date="2022-03-10T03:49:00Z">
        <w:r>
          <w:t xml:space="preserve">The UE shall </w:t>
        </w:r>
        <w:r>
          <w:rPr>
            <w:lang w:eastAsia="zh-CN"/>
          </w:rPr>
          <w:t xml:space="preserve">derive re-selection priorities for slice-based cell re-selection </w:t>
        </w:r>
        <w:r>
          <w:t>according to the following rules:</w:t>
        </w:r>
      </w:ins>
    </w:p>
    <w:p w14:paraId="79E6E59F" w14:textId="77777777" w:rsidR="00493936" w:rsidRDefault="003B69FC">
      <w:pPr>
        <w:pStyle w:val="B1"/>
        <w:numPr>
          <w:ilvl w:val="0"/>
          <w:numId w:val="6"/>
        </w:numPr>
        <w:rPr>
          <w:ins w:id="101" w:author="Ericsson" w:date="2022-03-10T03:49:00Z"/>
          <w:lang w:eastAsia="zh-CN"/>
        </w:rPr>
      </w:pPr>
      <w:ins w:id="102" w:author="Ericsson" w:date="2022-03-10T03:49:00Z">
        <w:r>
          <w:t>Frequencies that support at least one prioritized slice group received from NAS have higher re-selection priority than frequencies that support no prioritized slice groups.</w:t>
        </w:r>
      </w:ins>
    </w:p>
    <w:p w14:paraId="77E8E1EB" w14:textId="2B14710A" w:rsidR="00493936" w:rsidRDefault="003B69FC">
      <w:pPr>
        <w:pStyle w:val="B1"/>
        <w:numPr>
          <w:ilvl w:val="0"/>
          <w:numId w:val="6"/>
        </w:numPr>
        <w:rPr>
          <w:ins w:id="103" w:author="Ericsson" w:date="2022-03-10T03:49:00Z"/>
          <w:lang w:eastAsia="zh-CN"/>
        </w:rPr>
      </w:pPr>
      <w:ins w:id="104" w:author="Ericsson" w:date="2022-03-10T03:49:00Z">
        <w:r>
          <w:t xml:space="preserve">Frequencies that support </w:t>
        </w:r>
        <w:r w:rsidR="00852621">
          <w:t xml:space="preserve">at least one slice group are prioritised </w:t>
        </w:r>
        <w:r w:rsidR="000C0985">
          <w:t xml:space="preserve">in the order of </w:t>
        </w:r>
        <w:r w:rsidR="00852621">
          <w:t xml:space="preserve"> the NAS-provided priority for the highest prioritised slice group of the frequency.</w:t>
        </w:r>
        <w:r>
          <w:t>.</w:t>
        </w:r>
        <w:r w:rsidR="000C0985" w:rsidRPr="000C0985">
          <w:t xml:space="preserve"> </w:t>
        </w:r>
      </w:ins>
    </w:p>
    <w:p w14:paraId="3C2FF519" w14:textId="499AA143" w:rsidR="00493936" w:rsidRDefault="00CF7E9E">
      <w:pPr>
        <w:pStyle w:val="B1"/>
        <w:numPr>
          <w:ilvl w:val="0"/>
          <w:numId w:val="6"/>
        </w:numPr>
        <w:rPr>
          <w:ins w:id="105" w:author="Ericsson" w:date="2022-03-10T03:49:00Z"/>
          <w:lang w:eastAsia="zh-CN"/>
        </w:rPr>
      </w:pPr>
      <w:ins w:id="106" w:author="Ericsson" w:date="2022-03-10T03:49:00Z">
        <w:r>
          <w:t>Among the f</w:t>
        </w:r>
        <w:r w:rsidR="003B69FC">
          <w:t xml:space="preserve">requencies that support the same </w:t>
        </w:r>
        <w:r w:rsidR="00852621">
          <w:t xml:space="preserve">highest prioritised </w:t>
        </w:r>
        <w:r w:rsidR="003B69FC">
          <w:t>slice group</w:t>
        </w:r>
        <w:r>
          <w:t xml:space="preserve">, the frequencies </w:t>
        </w:r>
        <w:r w:rsidR="003B69FC">
          <w:t xml:space="preserve">are prioritized </w:t>
        </w:r>
        <w:r>
          <w:t>in the order of their</w:t>
        </w:r>
        <w:r w:rsidR="003B69FC">
          <w:t xml:space="preserve"> per slice group</w:t>
        </w:r>
        <w:r w:rsidR="003B69FC">
          <w:rPr>
            <w:lang w:eastAsia="zh-CN"/>
          </w:rPr>
          <w:t xml:space="preserve"> </w:t>
        </w:r>
        <w:proofErr w:type="spellStart"/>
        <w:r w:rsidR="00933C7C">
          <w:rPr>
            <w:i/>
            <w:iCs/>
          </w:rPr>
          <w:t>sliceSpecific</w:t>
        </w:r>
        <w:r w:rsidR="00933C7C">
          <w:rPr>
            <w:i/>
            <w:iCs/>
            <w:lang w:eastAsia="zh-CN"/>
          </w:rPr>
          <w:t>CellReselectionPriority</w:t>
        </w:r>
        <w:proofErr w:type="spellEnd"/>
        <w:r w:rsidR="003B69FC">
          <w:rPr>
            <w:lang w:eastAsia="zh-CN"/>
          </w:rPr>
          <w:t>.</w:t>
        </w:r>
      </w:ins>
    </w:p>
    <w:p w14:paraId="5BABC044" w14:textId="2E13CB1E" w:rsidR="00493936" w:rsidRDefault="003B69FC">
      <w:pPr>
        <w:pStyle w:val="B1"/>
        <w:numPr>
          <w:ilvl w:val="0"/>
          <w:numId w:val="6"/>
        </w:numPr>
        <w:rPr>
          <w:ins w:id="107" w:author="Ericsson" w:date="2022-03-10T03:49:00Z"/>
          <w:lang w:eastAsia="zh-CN"/>
        </w:rPr>
      </w:pPr>
      <w:ins w:id="108" w:author="Ericsson" w:date="2022-03-10T03:49:00Z">
        <w:r>
          <w:rPr>
            <w:lang w:eastAsia="zh-CN"/>
          </w:rPr>
          <w:t xml:space="preserve">Frequencies that support a prioritized slice group and that indicate </w:t>
        </w:r>
        <w:r>
          <w:t>per slice group</w:t>
        </w:r>
        <w:r>
          <w:rPr>
            <w:lang w:eastAsia="zh-CN"/>
          </w:rPr>
          <w:t xml:space="preserve"> </w:t>
        </w:r>
        <w:bookmarkStart w:id="109" w:name="_Hlk97768150"/>
        <w:proofErr w:type="spellStart"/>
        <w:r w:rsidR="00933C7C">
          <w:rPr>
            <w:i/>
            <w:iCs/>
          </w:rPr>
          <w:t>sliceSpecific</w:t>
        </w:r>
        <w:r w:rsidR="00933C7C">
          <w:rPr>
            <w:i/>
            <w:iCs/>
            <w:lang w:eastAsia="zh-CN"/>
          </w:rPr>
          <w:t>CellReselectionPriority</w:t>
        </w:r>
        <w:proofErr w:type="spellEnd"/>
        <w:r w:rsidR="00933C7C" w:rsidDel="0025740A">
          <w:rPr>
            <w:i/>
            <w:iCs/>
            <w:lang w:eastAsia="zh-CN"/>
          </w:rPr>
          <w:t xml:space="preserve"> </w:t>
        </w:r>
        <w:bookmarkEnd w:id="109"/>
        <w:r>
          <w:rPr>
            <w:lang w:eastAsia="zh-CN"/>
          </w:rPr>
          <w:t xml:space="preserve">have higher re-selection priority than frequencies that support this prioritized slice group without indicating </w:t>
        </w:r>
        <w:r>
          <w:t>per slice group</w:t>
        </w:r>
        <w:r>
          <w:rPr>
            <w:lang w:eastAsia="zh-CN"/>
          </w:rPr>
          <w:t xml:space="preserve"> </w:t>
        </w:r>
        <w:proofErr w:type="spellStart"/>
        <w:r w:rsidR="00933C7C">
          <w:rPr>
            <w:i/>
            <w:iCs/>
          </w:rPr>
          <w:t>sliceSpecific</w:t>
        </w:r>
        <w:r w:rsidR="00933C7C">
          <w:rPr>
            <w:i/>
            <w:iCs/>
            <w:lang w:eastAsia="zh-CN"/>
          </w:rPr>
          <w:t>CellReselectionPriority</w:t>
        </w:r>
        <w:proofErr w:type="spellEnd"/>
        <w:r>
          <w:rPr>
            <w:lang w:eastAsia="zh-CN"/>
          </w:rPr>
          <w:t>.</w:t>
        </w:r>
      </w:ins>
    </w:p>
    <w:p w14:paraId="66FBDFAB" w14:textId="4864133E" w:rsidR="00493936" w:rsidRDefault="003B69FC">
      <w:pPr>
        <w:pStyle w:val="B1"/>
        <w:numPr>
          <w:ilvl w:val="0"/>
          <w:numId w:val="6"/>
        </w:numPr>
        <w:rPr>
          <w:ins w:id="110" w:author="Ericsson" w:date="2022-03-10T03:49:00Z"/>
          <w:lang w:eastAsia="zh-CN"/>
        </w:rPr>
      </w:pPr>
      <w:ins w:id="111" w:author="Ericsson" w:date="2022-03-10T03:49:00Z">
        <w:r>
          <w:rPr>
            <w:lang w:eastAsia="zh-CN"/>
          </w:rPr>
          <w:t xml:space="preserve">Frequencies </w:t>
        </w:r>
        <w:r>
          <w:t xml:space="preserve">that support no prioritized slice group are prioritized </w:t>
        </w:r>
        <w:r w:rsidR="00933C7C">
          <w:t>in the order of</w:t>
        </w:r>
        <w:r w:rsidR="0084112A">
          <w:t xml:space="preserve"> their</w:t>
        </w:r>
        <w:r>
          <w:rPr>
            <w:lang w:eastAsia="zh-CN"/>
          </w:rPr>
          <w:t xml:space="preserve"> </w:t>
        </w:r>
        <w:proofErr w:type="spellStart"/>
        <w:r>
          <w:rPr>
            <w:i/>
            <w:iCs/>
            <w:lang w:eastAsia="zh-CN"/>
          </w:rPr>
          <w:t>cellReselectionPriority</w:t>
        </w:r>
        <w:proofErr w:type="spellEnd"/>
        <w:r>
          <w:rPr>
            <w:lang w:eastAsia="zh-CN"/>
          </w:rPr>
          <w:t>;</w:t>
        </w:r>
      </w:ins>
    </w:p>
    <w:p w14:paraId="2726AF49" w14:textId="3ECB80B5" w:rsidR="008B0D89" w:rsidRPr="008B0D89" w:rsidRDefault="008B0D89" w:rsidP="008D002D">
      <w:pPr>
        <w:pStyle w:val="EditorsNote"/>
        <w:rPr>
          <w:ins w:id="112" w:author="Ericsson" w:date="2022-03-10T03:49:00Z"/>
          <w:lang w:eastAsia="zh-CN"/>
        </w:rPr>
      </w:pPr>
      <w:ins w:id="113" w:author="Ericsson" w:date="2022-03-10T03:49:00Z">
        <w:r w:rsidRPr="008B0D89">
          <w:rPr>
            <w:lang w:eastAsia="zh-CN"/>
          </w:rPr>
          <w:t xml:space="preserve">Editor’s Note: RAN2 need to verify that the rules above are consistent and results in the intended behaviour. </w:t>
        </w:r>
      </w:ins>
    </w:p>
    <w:p w14:paraId="69435A94" w14:textId="77777777" w:rsidR="00493936" w:rsidRDefault="00493936">
      <w:pPr>
        <w:rPr>
          <w:ins w:id="114" w:author="Ericsson" w:date="2022-03-10T03:49:00Z"/>
          <w:lang w:eastAsia="zh-CN"/>
        </w:rPr>
      </w:pPr>
    </w:p>
    <w:p w14:paraId="57F6CDE9"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620397D6" w14:textId="77777777" w:rsidR="00493936" w:rsidRDefault="00493936" w:rsidP="007B58A4">
      <w:pPr>
        <w:rPr>
          <w:del w:id="115" w:author="Ericsson" w:date="2022-03-10T03:49:00Z"/>
          <w:rFonts w:ascii="Arial" w:eastAsia="Malgun Gothic" w:hAnsi="Arial" w:cs="Arial"/>
        </w:rPr>
      </w:pPr>
    </w:p>
    <w:p w14:paraId="3EE4E740" w14:textId="77777777" w:rsidR="00493936" w:rsidRDefault="00D76189" w:rsidP="007B58A4">
      <w:pPr>
        <w:keepNext/>
        <w:keepLines/>
        <w:pBdr>
          <w:top w:val="single" w:sz="12" w:space="3" w:color="auto"/>
        </w:pBdr>
        <w:spacing w:before="240"/>
        <w:ind w:left="1134" w:hanging="1134"/>
        <w:outlineLvl w:val="0"/>
        <w:rPr>
          <w:del w:id="116" w:author="Ericsson" w:date="2022-03-10T03:49:00Z"/>
          <w:rFonts w:ascii="Arial" w:hAnsi="Arial"/>
          <w:sz w:val="36"/>
          <w:lang w:eastAsia="zh-CN"/>
        </w:rPr>
      </w:pPr>
      <w:del w:id="117" w:author="Ericsson" w:date="2022-03-10T03:49:00Z">
        <w:r>
          <w:rPr>
            <w:rFonts w:ascii="Arial" w:eastAsia="Malgun Gothic" w:hAnsi="Arial"/>
            <w:sz w:val="36"/>
          </w:rPr>
          <w:delText>Annex</w:delText>
        </w:r>
        <w:r>
          <w:rPr>
            <w:rFonts w:ascii="Arial" w:eastAsia="Malgun Gothic" w:hAnsi="Arial"/>
            <w:sz w:val="36"/>
          </w:rPr>
          <w:tab/>
          <w:delText xml:space="preserve">- RAN2 agreements for NR </w:delText>
        </w:r>
        <w:r>
          <w:rPr>
            <w:rFonts w:ascii="Arial" w:hAnsi="Arial" w:hint="eastAsia"/>
            <w:sz w:val="36"/>
            <w:lang w:eastAsia="zh-CN"/>
          </w:rPr>
          <w:delText>S</w:delText>
        </w:r>
        <w:r>
          <w:rPr>
            <w:rFonts w:ascii="Arial" w:hAnsi="Arial"/>
            <w:sz w:val="36"/>
            <w:lang w:eastAsia="zh-CN"/>
          </w:rPr>
          <w:delText>licing</w:delText>
        </w:r>
        <w:r>
          <w:rPr>
            <w:rFonts w:ascii="Arial" w:eastAsia="Malgun Gothic" w:hAnsi="Arial"/>
            <w:sz w:val="36"/>
          </w:rPr>
          <w:delText xml:space="preserve"> WI</w:delText>
        </w:r>
      </w:del>
    </w:p>
    <w:p w14:paraId="6E885B6A" w14:textId="77777777" w:rsidR="00493936" w:rsidRDefault="00493936" w:rsidP="007B58A4">
      <w:pPr>
        <w:rPr>
          <w:del w:id="118" w:author="Ericsson" w:date="2022-03-10T03:49:00Z"/>
          <w:lang w:eastAsia="zh-CN"/>
        </w:rPr>
      </w:pPr>
    </w:p>
    <w:p w14:paraId="0027D132" w14:textId="77777777" w:rsidR="00493936" w:rsidRDefault="00D76189" w:rsidP="007B58A4">
      <w:pPr>
        <w:rPr>
          <w:del w:id="119" w:author="Ericsson" w:date="2022-03-10T03:49:00Z"/>
          <w:rFonts w:eastAsia="Malgun Gothic"/>
        </w:rPr>
      </w:pPr>
      <w:del w:id="120" w:author="Ericsson" w:date="2022-03-10T03:49:00Z">
        <w:r>
          <w:rPr>
            <w:rFonts w:eastAsia="Malgun Gothic"/>
            <w:highlight w:val="green"/>
          </w:rPr>
          <w:delText>Green highlight</w:delText>
        </w:r>
        <w:r>
          <w:rPr>
            <w:rFonts w:eastAsia="Malgun Gothic"/>
          </w:rPr>
          <w:delText xml:space="preserve"> – agreement</w:delText>
        </w:r>
        <w:r>
          <w:rPr>
            <w:rFonts w:hint="eastAsia"/>
            <w:lang w:eastAsia="zh-CN"/>
          </w:rPr>
          <w:delText>s</w:delText>
        </w:r>
        <w:r>
          <w:rPr>
            <w:rFonts w:eastAsia="Malgun Gothic"/>
          </w:rPr>
          <w:delText xml:space="preserve"> captured in this specification</w:delText>
        </w:r>
      </w:del>
    </w:p>
    <w:p w14:paraId="12911CFF" w14:textId="77777777" w:rsidR="00493936" w:rsidRDefault="00D76189" w:rsidP="007B58A4">
      <w:pPr>
        <w:rPr>
          <w:del w:id="121" w:author="Ericsson" w:date="2022-03-10T03:49:00Z"/>
          <w:lang w:eastAsia="zh-CN"/>
        </w:rPr>
      </w:pPr>
      <w:del w:id="122" w:author="Ericsson" w:date="2022-03-10T03:49:00Z">
        <w:r>
          <w:rPr>
            <w:rFonts w:eastAsia="Malgun Gothic"/>
          </w:rPr>
          <w:lastRenderedPageBreak/>
          <w:delText>No highlight – agreement</w:delText>
        </w:r>
        <w:r>
          <w:rPr>
            <w:rFonts w:hint="eastAsia"/>
            <w:lang w:eastAsia="zh-CN"/>
          </w:rPr>
          <w:delText>s</w:delText>
        </w:r>
        <w:r>
          <w:rPr>
            <w:rFonts w:eastAsia="Malgun Gothic"/>
          </w:rPr>
          <w:delText xml:space="preserve"> with no clear impact on TS 38.304 </w:delText>
        </w:r>
        <w:r>
          <w:rPr>
            <w:rFonts w:hint="eastAsia"/>
            <w:lang w:eastAsia="zh-CN"/>
          </w:rPr>
          <w:delText xml:space="preserve">or agreements are not mature to be captured in the specification </w:delText>
        </w:r>
      </w:del>
    </w:p>
    <w:p w14:paraId="64120E18" w14:textId="77777777" w:rsidR="00493936" w:rsidRDefault="00493936" w:rsidP="007B58A4">
      <w:pPr>
        <w:spacing w:after="120"/>
        <w:contextualSpacing/>
        <w:rPr>
          <w:del w:id="123" w:author="Ericsson" w:date="2022-03-10T03:49:00Z"/>
          <w:b/>
          <w:bCs/>
          <w:color w:val="000000"/>
          <w:u w:val="single"/>
        </w:rPr>
      </w:pPr>
    </w:p>
    <w:p w14:paraId="23B3A46A" w14:textId="77777777" w:rsidR="00493936" w:rsidRDefault="00D76189" w:rsidP="007B58A4">
      <w:pPr>
        <w:spacing w:after="120"/>
        <w:contextualSpacing/>
        <w:outlineLvl w:val="1"/>
        <w:rPr>
          <w:del w:id="124" w:author="Ericsson" w:date="2022-03-10T03:49:00Z"/>
          <w:b/>
          <w:bCs/>
          <w:color w:val="000000"/>
          <w:sz w:val="22"/>
          <w:szCs w:val="22"/>
        </w:rPr>
      </w:pPr>
      <w:del w:id="125" w:author="Ericsson" w:date="2022-03-10T03:49:00Z">
        <w:r>
          <w:rPr>
            <w:b/>
            <w:bCs/>
            <w:color w:val="000000"/>
            <w:sz w:val="22"/>
            <w:szCs w:val="22"/>
          </w:rPr>
          <w:delText>RAN2#11</w:delText>
        </w:r>
        <w:r>
          <w:rPr>
            <w:b/>
            <w:bCs/>
            <w:color w:val="000000"/>
            <w:sz w:val="22"/>
            <w:szCs w:val="22"/>
            <w:lang w:eastAsia="zh-CN"/>
          </w:rPr>
          <w:delText>3</w:delText>
        </w:r>
        <w:r>
          <w:rPr>
            <w:rFonts w:hint="eastAsia"/>
            <w:b/>
            <w:bCs/>
            <w:color w:val="000000"/>
            <w:sz w:val="22"/>
            <w:szCs w:val="22"/>
            <w:lang w:eastAsia="zh-CN"/>
          </w:rPr>
          <w:delText>bis-e</w:delText>
        </w:r>
        <w:r>
          <w:rPr>
            <w:b/>
            <w:bCs/>
            <w:color w:val="000000"/>
            <w:sz w:val="22"/>
            <w:szCs w:val="22"/>
          </w:rPr>
          <w:delText xml:space="preserve"> agreements</w:delText>
        </w:r>
      </w:del>
    </w:p>
    <w:p w14:paraId="3DB73F90" w14:textId="77777777" w:rsidR="00493936" w:rsidRDefault="00D76189" w:rsidP="007B58A4">
      <w:pPr>
        <w:rPr>
          <w:del w:id="126" w:author="Ericsson" w:date="2022-03-10T03:49:00Z"/>
          <w:u w:val="single"/>
          <w:lang w:eastAsia="zh-CN"/>
        </w:rPr>
      </w:pPr>
      <w:del w:id="127" w:author="Ericsson" w:date="2022-03-10T03:49:00Z">
        <w:r>
          <w:rPr>
            <w:rFonts w:eastAsia="Malgun Gothic"/>
            <w:u w:val="single"/>
            <w:lang w:eastAsia="zh-CN"/>
          </w:rPr>
          <w:delText>Slice based cell reselection</w:delText>
        </w:r>
      </w:del>
    </w:p>
    <w:p w14:paraId="3A0E54F9" w14:textId="77777777" w:rsidR="00493936" w:rsidRDefault="00493936" w:rsidP="007B58A4">
      <w:pPr>
        <w:tabs>
          <w:tab w:val="left" w:pos="1622"/>
        </w:tabs>
        <w:spacing w:after="0"/>
        <w:ind w:left="1622" w:hanging="363"/>
        <w:rPr>
          <w:del w:id="128" w:author="Ericsson" w:date="2022-03-10T03:49:00Z"/>
          <w:rFonts w:ascii="Arial" w:eastAsia="MS Mincho" w:hAnsi="Arial"/>
          <w:szCs w:val="24"/>
          <w:lang w:eastAsia="en-GB"/>
        </w:rPr>
      </w:pPr>
    </w:p>
    <w:p w14:paraId="52DEB03E"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1619"/>
        <w:rPr>
          <w:del w:id="129" w:author="Ericsson" w:date="2022-03-10T03:49:00Z"/>
          <w:rFonts w:ascii="Arial" w:eastAsia="MS Mincho" w:hAnsi="Arial"/>
          <w:b/>
          <w:szCs w:val="24"/>
          <w:lang w:eastAsia="en-GB"/>
        </w:rPr>
      </w:pPr>
      <w:del w:id="130" w:author="Ericsson" w:date="2022-03-10T03:49:00Z">
        <w:r>
          <w:rPr>
            <w:rFonts w:ascii="Arial" w:eastAsia="MS Mincho" w:hAnsi="Arial"/>
            <w:b/>
            <w:szCs w:val="24"/>
            <w:lang w:eastAsia="en-GB"/>
          </w:rPr>
          <w:delText>Agreements</w:delText>
        </w:r>
      </w:del>
    </w:p>
    <w:p w14:paraId="441C27EB" w14:textId="77777777" w:rsidR="00493936" w:rsidRDefault="00493936" w:rsidP="007B58A4">
      <w:pPr>
        <w:pBdr>
          <w:top w:val="single" w:sz="4" w:space="1" w:color="auto"/>
          <w:left w:val="single" w:sz="4" w:space="4" w:color="auto"/>
          <w:bottom w:val="single" w:sz="4" w:space="1" w:color="auto"/>
          <w:right w:val="single" w:sz="4" w:space="4" w:color="auto"/>
        </w:pBdr>
        <w:spacing w:before="60" w:after="0"/>
        <w:ind w:left="1619"/>
        <w:rPr>
          <w:del w:id="131" w:author="Ericsson" w:date="2022-03-10T03:49:00Z"/>
          <w:rFonts w:ascii="Arial" w:eastAsia="MS Mincho" w:hAnsi="Arial"/>
          <w:b/>
          <w:szCs w:val="24"/>
          <w:lang w:eastAsia="en-GB"/>
        </w:rPr>
      </w:pPr>
    </w:p>
    <w:p w14:paraId="073443B5"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32" w:author="Ericsson" w:date="2022-03-10T03:49:00Z"/>
          <w:rFonts w:ascii="Arial" w:eastAsia="MS Mincho" w:hAnsi="Arial"/>
          <w:b/>
          <w:szCs w:val="24"/>
          <w:lang w:eastAsia="en-GB"/>
        </w:rPr>
      </w:pPr>
      <w:del w:id="133" w:author="Ericsson" w:date="2022-03-10T03:49:00Z">
        <w:r>
          <w:rPr>
            <w:rFonts w:ascii="Arial" w:eastAsia="MS Mincho" w:hAnsi="Arial"/>
            <w:b/>
            <w:szCs w:val="24"/>
            <w:lang w:eastAsia="en-GB"/>
          </w:rPr>
          <w:delText>1</w:delText>
        </w:r>
        <w:r>
          <w:rPr>
            <w:rFonts w:ascii="Arial" w:eastAsia="MS Mincho" w:hAnsi="Arial"/>
            <w:b/>
            <w:szCs w:val="24"/>
            <w:lang w:eastAsia="en-GB"/>
          </w:rPr>
          <w:tab/>
          <w:delText xml:space="preserve">RAN2 aligns with SA2 assumption that support of slices in a TA is homogenous also for Rel-17 (i.e. all cells within a TA supports the same slice availability). If SA2 decides to support heterogeneous deployments, RAN2 can revisit this. </w:delText>
        </w:r>
      </w:del>
    </w:p>
    <w:p w14:paraId="7B16285A"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34" w:author="Ericsson" w:date="2022-03-10T03:49:00Z"/>
          <w:rFonts w:ascii="Arial" w:eastAsia="MS Mincho" w:hAnsi="Arial"/>
          <w:b/>
          <w:szCs w:val="24"/>
          <w:lang w:eastAsia="en-GB"/>
        </w:rPr>
      </w:pPr>
      <w:del w:id="135" w:author="Ericsson" w:date="2022-03-10T03:49:00Z">
        <w:r>
          <w:rPr>
            <w:rFonts w:ascii="Arial" w:eastAsia="MS Mincho" w:hAnsi="Arial"/>
            <w:b/>
            <w:szCs w:val="24"/>
            <w:lang w:eastAsia="en-GB"/>
          </w:rPr>
          <w:delText>2</w:delText>
        </w:r>
        <w:r>
          <w:rPr>
            <w:rFonts w:ascii="Arial" w:eastAsia="MS Mincho" w:hAnsi="Arial"/>
            <w:b/>
            <w:szCs w:val="24"/>
            <w:lang w:eastAsia="en-GB"/>
          </w:rPr>
          <w:tab/>
          <w:delTex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delText>
        </w:r>
      </w:del>
    </w:p>
    <w:p w14:paraId="1C170E57"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36" w:author="Ericsson" w:date="2022-03-10T03:49:00Z"/>
          <w:rFonts w:ascii="Arial" w:eastAsia="MS Mincho" w:hAnsi="Arial"/>
          <w:b/>
          <w:szCs w:val="24"/>
          <w:lang w:eastAsia="en-GB"/>
        </w:rPr>
      </w:pPr>
      <w:del w:id="137" w:author="Ericsson" w:date="2022-03-10T03:49:00Z">
        <w:r>
          <w:rPr>
            <w:rFonts w:ascii="Arial" w:eastAsia="MS Mincho" w:hAnsi="Arial"/>
            <w:b/>
            <w:szCs w:val="24"/>
            <w:lang w:eastAsia="en-GB"/>
          </w:rPr>
          <w:delText>2b</w:delText>
        </w:r>
        <w:r>
          <w:rPr>
            <w:rFonts w:ascii="Arial" w:eastAsia="MS Mincho" w:hAnsi="Arial"/>
            <w:b/>
            <w:szCs w:val="24"/>
            <w:lang w:eastAsia="en-GB"/>
          </w:rPr>
          <w:tab/>
          <w:delText>FFS how to define slice priorities for reselection and how to handle conflicts between different priorities (e.g. broadcast vs. dedicated slice-specific priorities)</w:delText>
        </w:r>
      </w:del>
    </w:p>
    <w:p w14:paraId="3B8DED02"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38" w:author="Ericsson" w:date="2022-03-10T03:49:00Z"/>
          <w:rFonts w:ascii="Arial" w:eastAsia="MS Mincho" w:hAnsi="Arial"/>
          <w:b/>
          <w:szCs w:val="24"/>
          <w:highlight w:val="green"/>
          <w:lang w:eastAsia="en-GB"/>
        </w:rPr>
      </w:pPr>
      <w:del w:id="139" w:author="Ericsson" w:date="2022-03-10T03:49:00Z">
        <w:r>
          <w:rPr>
            <w:rFonts w:ascii="Arial" w:eastAsia="MS Mincho" w:hAnsi="Arial"/>
            <w:b/>
            <w:szCs w:val="24"/>
            <w:highlight w:val="green"/>
            <w:lang w:eastAsia="en-GB"/>
          </w:rPr>
          <w:delText>5</w:delText>
        </w:r>
        <w:r>
          <w:rPr>
            <w:rFonts w:ascii="Arial" w:eastAsia="MS Mincho" w:hAnsi="Arial"/>
            <w:b/>
            <w:szCs w:val="24"/>
            <w:highlight w:val="green"/>
            <w:lang w:eastAsia="en-GB"/>
          </w:rPr>
          <w:tab/>
          <w:delText>UE is only configured with either the existing dedicated priority configuration or the slice info in RRC Release.</w:delText>
        </w:r>
      </w:del>
    </w:p>
    <w:p w14:paraId="4ECA318E"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40" w:author="Ericsson" w:date="2022-03-10T03:49:00Z"/>
          <w:rFonts w:ascii="Arial" w:eastAsia="MS Mincho" w:hAnsi="Arial"/>
          <w:b/>
          <w:szCs w:val="24"/>
          <w:highlight w:val="green"/>
          <w:lang w:eastAsia="en-GB"/>
        </w:rPr>
      </w:pPr>
      <w:del w:id="141" w:author="Ericsson" w:date="2022-03-10T03:49:00Z">
        <w:r>
          <w:rPr>
            <w:rFonts w:ascii="Arial" w:eastAsia="MS Mincho" w:hAnsi="Arial"/>
            <w:b/>
            <w:szCs w:val="24"/>
            <w:highlight w:val="green"/>
            <w:lang w:eastAsia="en-GB"/>
          </w:rPr>
          <w:delText>3</w:delText>
        </w:r>
        <w:r>
          <w:rPr>
            <w:rFonts w:ascii="Arial" w:eastAsia="MS Mincho" w:hAnsi="Arial"/>
            <w:b/>
            <w:szCs w:val="24"/>
            <w:highlight w:val="green"/>
            <w:lang w:eastAsia="en-GB"/>
          </w:rPr>
          <w:tab/>
          <w:delText>In the case that slice info is also provided to the UE in the RRC Release message while SIB also provides the slice info, UE follows the dedicated slice info from RRC Release while T320-like timer is running and only if it expires that it follows the slice info in the SIB</w:delText>
        </w:r>
      </w:del>
    </w:p>
    <w:p w14:paraId="3DDBE788"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42" w:author="Ericsson" w:date="2022-03-10T03:49:00Z"/>
          <w:rFonts w:ascii="Arial" w:eastAsia="MS Mincho" w:hAnsi="Arial"/>
          <w:b/>
          <w:szCs w:val="24"/>
          <w:highlight w:val="green"/>
          <w:lang w:eastAsia="en-GB"/>
        </w:rPr>
      </w:pPr>
      <w:del w:id="143" w:author="Ericsson" w:date="2022-03-10T03:49:00Z">
        <w:r>
          <w:rPr>
            <w:rFonts w:ascii="Arial" w:eastAsia="MS Mincho" w:hAnsi="Arial"/>
            <w:b/>
            <w:szCs w:val="24"/>
            <w:highlight w:val="green"/>
            <w:lang w:eastAsia="en-GB"/>
          </w:rPr>
          <w:delText>4</w:delText>
        </w:r>
        <w:r>
          <w:rPr>
            <w:rFonts w:ascii="Arial" w:eastAsia="MS Mincho" w:hAnsi="Arial"/>
            <w:b/>
            <w:szCs w:val="24"/>
            <w:highlight w:val="green"/>
            <w:lang w:eastAsia="en-GB"/>
          </w:rPr>
          <w:tab/>
          <w:delTex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delText>
        </w:r>
      </w:del>
    </w:p>
    <w:p w14:paraId="384E292B"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60" w:hanging="541"/>
        <w:rPr>
          <w:del w:id="144" w:author="Ericsson" w:date="2022-03-10T03:49:00Z"/>
          <w:rFonts w:ascii="Arial" w:eastAsia="MS Mincho" w:hAnsi="Arial"/>
          <w:b/>
          <w:szCs w:val="24"/>
          <w:lang w:eastAsia="en-GB"/>
        </w:rPr>
      </w:pPr>
      <w:del w:id="145" w:author="Ericsson" w:date="2022-03-10T03:49:00Z">
        <w:r>
          <w:rPr>
            <w:rFonts w:ascii="Arial" w:eastAsia="MS Mincho" w:hAnsi="Arial"/>
            <w:b/>
            <w:szCs w:val="24"/>
            <w:highlight w:val="green"/>
            <w:lang w:eastAsia="en-GB"/>
          </w:rPr>
          <w:delText>6</w:delText>
        </w:r>
        <w:r>
          <w:rPr>
            <w:rFonts w:ascii="Arial" w:eastAsia="MS Mincho" w:hAnsi="Arial"/>
            <w:b/>
            <w:szCs w:val="24"/>
            <w:highlight w:val="green"/>
            <w:lang w:eastAsia="en-GB"/>
          </w:rPr>
          <w:tab/>
          <w:delText xml:space="preserve"> For UE supporting slice based cell reselection, the UE should use slice info in the SIB for cell reselection if both slice info and existing cell reselection priority is broadcast in the SIB.</w:delText>
        </w:r>
        <w:r>
          <w:rPr>
            <w:rFonts w:ascii="Arial" w:eastAsia="MS Mincho" w:hAnsi="Arial"/>
            <w:b/>
            <w:szCs w:val="24"/>
            <w:lang w:eastAsia="en-GB"/>
          </w:rPr>
          <w:tab/>
          <w:delText xml:space="preserve"> </w:delText>
        </w:r>
      </w:del>
    </w:p>
    <w:p w14:paraId="298E2B84" w14:textId="77777777" w:rsidR="00493936" w:rsidRDefault="00493936" w:rsidP="007B58A4">
      <w:pPr>
        <w:tabs>
          <w:tab w:val="left" w:pos="1622"/>
        </w:tabs>
        <w:spacing w:after="0"/>
        <w:ind w:left="1622" w:hanging="363"/>
        <w:rPr>
          <w:del w:id="146" w:author="Ericsson" w:date="2022-03-10T03:49:00Z"/>
          <w:rFonts w:ascii="Arial" w:eastAsia="MS Mincho" w:hAnsi="Arial"/>
          <w:i/>
          <w:iCs/>
          <w:szCs w:val="24"/>
          <w:lang w:eastAsia="en-GB"/>
        </w:rPr>
      </w:pPr>
    </w:p>
    <w:p w14:paraId="4E283913" w14:textId="77777777" w:rsidR="00493936" w:rsidRDefault="00493936" w:rsidP="007B58A4">
      <w:pPr>
        <w:tabs>
          <w:tab w:val="left" w:pos="1622"/>
        </w:tabs>
        <w:spacing w:after="0"/>
        <w:ind w:left="1622" w:hanging="363"/>
        <w:rPr>
          <w:del w:id="147" w:author="Ericsson" w:date="2022-03-10T03:49:00Z"/>
          <w:rFonts w:ascii="Arial" w:eastAsia="MS Mincho" w:hAnsi="Arial"/>
          <w:szCs w:val="24"/>
          <w:lang w:eastAsia="en-GB"/>
        </w:rPr>
      </w:pPr>
    </w:p>
    <w:p w14:paraId="78226ABC" w14:textId="77777777" w:rsidR="00493936" w:rsidRDefault="00D76189" w:rsidP="007B58A4">
      <w:pPr>
        <w:tabs>
          <w:tab w:val="left" w:pos="1619"/>
        </w:tabs>
        <w:spacing w:before="60" w:after="0"/>
        <w:ind w:left="1619" w:hanging="360"/>
        <w:rPr>
          <w:del w:id="148" w:author="Ericsson" w:date="2022-03-10T03:49:00Z"/>
          <w:rFonts w:ascii="Arial" w:eastAsia="MS Mincho" w:hAnsi="Arial"/>
          <w:b/>
          <w:szCs w:val="24"/>
          <w:lang w:eastAsia="en-GB"/>
        </w:rPr>
      </w:pPr>
      <w:del w:id="149" w:author="Ericsson" w:date="2022-03-10T03:49:00Z">
        <w:r>
          <w:rPr>
            <w:rFonts w:ascii="Arial" w:eastAsia="MS Mincho" w:hAnsi="Arial"/>
            <w:b/>
            <w:szCs w:val="24"/>
            <w:lang w:eastAsia="en-GB"/>
          </w:rPr>
          <w:delTex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delText>
        </w:r>
        <w:r>
          <w:rPr>
            <w:rFonts w:ascii="Arial" w:eastAsia="MS Mincho" w:hAnsi="Arial"/>
            <w:b/>
            <w:szCs w:val="24"/>
            <w:highlight w:val="yellow"/>
            <w:lang w:eastAsia="en-GB"/>
          </w:rPr>
          <w:delText>usage</w:delText>
        </w:r>
        <w:r>
          <w:rPr>
            <w:rFonts w:ascii="Arial" w:eastAsia="MS Mincho" w:hAnsi="Arial"/>
            <w:b/>
            <w:szCs w:val="24"/>
            <w:lang w:eastAsia="en-GB"/>
          </w:rPr>
          <w:delText xml:space="preserve"> of “intended slice” </w:delText>
        </w:r>
        <w:r>
          <w:rPr>
            <w:rFonts w:ascii="Arial" w:eastAsia="MS Mincho" w:hAnsi="Arial"/>
            <w:b/>
            <w:szCs w:val="24"/>
            <w:highlight w:val="yellow"/>
            <w:lang w:eastAsia="en-GB"/>
          </w:rPr>
          <w:delText>(FFS whether we use this term in specification)</w:delText>
        </w:r>
        <w:r>
          <w:rPr>
            <w:rFonts w:ascii="Arial" w:eastAsia="MS Mincho" w:hAnsi="Arial"/>
            <w:b/>
            <w:szCs w:val="24"/>
            <w:lang w:eastAsia="en-GB"/>
          </w:rPr>
          <w:delText>, UE prioritisation of slice when there is more than one intended slice and how UE determines frequency priority for inter-frequency cell reselection based on these.</w:delText>
        </w:r>
      </w:del>
    </w:p>
    <w:p w14:paraId="5B65B085" w14:textId="77777777" w:rsidR="00493936" w:rsidRDefault="00D76189" w:rsidP="007B58A4">
      <w:pPr>
        <w:tabs>
          <w:tab w:val="left" w:pos="1619"/>
        </w:tabs>
        <w:spacing w:before="60" w:after="0"/>
        <w:ind w:left="1619" w:hanging="360"/>
        <w:rPr>
          <w:del w:id="150" w:author="Ericsson" w:date="2022-03-10T03:49:00Z"/>
          <w:rFonts w:ascii="Arial" w:eastAsia="MS Mincho" w:hAnsi="Arial"/>
          <w:b/>
          <w:szCs w:val="24"/>
          <w:lang w:eastAsia="en-GB"/>
        </w:rPr>
      </w:pPr>
      <w:del w:id="151" w:author="Ericsson" w:date="2022-03-10T03:49:00Z">
        <w:r>
          <w:rPr>
            <w:rFonts w:ascii="Arial" w:eastAsia="MS Mincho" w:hAnsi="Arial"/>
            <w:b/>
            <w:szCs w:val="24"/>
            <w:lang w:eastAsia="en-GB"/>
          </w:rPr>
          <w:delTex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delText>
        </w:r>
      </w:del>
    </w:p>
    <w:p w14:paraId="6731D2D4" w14:textId="77777777" w:rsidR="00493936" w:rsidRDefault="00D76189" w:rsidP="007B58A4">
      <w:pPr>
        <w:tabs>
          <w:tab w:val="left" w:pos="1619"/>
        </w:tabs>
        <w:spacing w:before="60" w:after="0"/>
        <w:ind w:left="1619" w:hanging="360"/>
        <w:rPr>
          <w:del w:id="152" w:author="Ericsson" w:date="2022-03-10T03:49:00Z"/>
          <w:rFonts w:ascii="Arial" w:eastAsia="MS Mincho" w:hAnsi="Arial"/>
          <w:b/>
          <w:szCs w:val="24"/>
          <w:lang w:eastAsia="en-GB"/>
        </w:rPr>
      </w:pPr>
      <w:del w:id="153" w:author="Ericsson" w:date="2022-03-10T03:49:00Z">
        <w:r>
          <w:rPr>
            <w:rFonts w:ascii="Arial" w:eastAsia="MS Mincho" w:hAnsi="Arial"/>
            <w:b/>
            <w:szCs w:val="24"/>
            <w:lang w:eastAsia="en-GB"/>
          </w:rPr>
          <w:delTex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delText>
        </w:r>
      </w:del>
    </w:p>
    <w:p w14:paraId="7D71FA29" w14:textId="77777777" w:rsidR="00493936" w:rsidRDefault="00493936" w:rsidP="007B58A4">
      <w:pPr>
        <w:tabs>
          <w:tab w:val="left" w:pos="1622"/>
        </w:tabs>
        <w:spacing w:after="0"/>
        <w:ind w:left="1622" w:hanging="363"/>
        <w:rPr>
          <w:del w:id="154" w:author="Ericsson" w:date="2022-03-10T03:49:00Z"/>
          <w:rFonts w:ascii="Arial" w:eastAsia="MS Mincho" w:hAnsi="Arial"/>
          <w:szCs w:val="24"/>
          <w:lang w:eastAsia="en-GB"/>
        </w:rPr>
      </w:pPr>
    </w:p>
    <w:p w14:paraId="1896ED5C" w14:textId="77777777" w:rsidR="00493936" w:rsidRDefault="00493936" w:rsidP="007B58A4">
      <w:pPr>
        <w:rPr>
          <w:del w:id="155" w:author="Ericsson" w:date="2022-03-10T03:49:00Z"/>
        </w:rPr>
      </w:pPr>
    </w:p>
    <w:p w14:paraId="711C9CA3" w14:textId="77777777" w:rsidR="00493936" w:rsidRDefault="00493936" w:rsidP="007B58A4">
      <w:pPr>
        <w:spacing w:after="120"/>
        <w:contextualSpacing/>
        <w:rPr>
          <w:del w:id="156" w:author="Ericsson" w:date="2022-03-10T03:49:00Z"/>
          <w:b/>
          <w:bCs/>
          <w:color w:val="000000"/>
          <w:u w:val="single"/>
        </w:rPr>
      </w:pPr>
    </w:p>
    <w:p w14:paraId="71B21E96" w14:textId="77777777" w:rsidR="00493936" w:rsidRDefault="00493936" w:rsidP="007B58A4">
      <w:pPr>
        <w:spacing w:after="120"/>
        <w:contextualSpacing/>
        <w:rPr>
          <w:del w:id="157" w:author="Ericsson" w:date="2022-03-10T03:49:00Z"/>
          <w:b/>
          <w:bCs/>
          <w:color w:val="000000"/>
          <w:u w:val="single"/>
        </w:rPr>
      </w:pPr>
    </w:p>
    <w:p w14:paraId="594C469E" w14:textId="77777777" w:rsidR="00493936" w:rsidRDefault="00D76189" w:rsidP="007B58A4">
      <w:pPr>
        <w:spacing w:after="120"/>
        <w:contextualSpacing/>
        <w:outlineLvl w:val="1"/>
        <w:rPr>
          <w:del w:id="158" w:author="Ericsson" w:date="2022-03-10T03:49:00Z"/>
          <w:b/>
          <w:bCs/>
          <w:color w:val="000000"/>
          <w:sz w:val="22"/>
          <w:szCs w:val="22"/>
        </w:rPr>
      </w:pPr>
      <w:del w:id="159" w:author="Ericsson" w:date="2022-03-10T03:49:00Z">
        <w:r>
          <w:rPr>
            <w:b/>
            <w:bCs/>
            <w:color w:val="000000"/>
            <w:sz w:val="22"/>
            <w:szCs w:val="22"/>
          </w:rPr>
          <w:delText>RAN2#11</w:delText>
        </w:r>
        <w:r>
          <w:rPr>
            <w:b/>
            <w:bCs/>
            <w:color w:val="000000"/>
            <w:sz w:val="22"/>
            <w:szCs w:val="22"/>
            <w:lang w:eastAsia="zh-CN"/>
          </w:rPr>
          <w:delText>4</w:delText>
        </w:r>
        <w:r>
          <w:rPr>
            <w:rFonts w:hint="eastAsia"/>
            <w:b/>
            <w:bCs/>
            <w:color w:val="000000"/>
            <w:sz w:val="22"/>
            <w:szCs w:val="22"/>
            <w:lang w:eastAsia="zh-CN"/>
          </w:rPr>
          <w:delText>-e</w:delText>
        </w:r>
        <w:r>
          <w:rPr>
            <w:b/>
            <w:bCs/>
            <w:color w:val="000000"/>
            <w:sz w:val="22"/>
            <w:szCs w:val="22"/>
          </w:rPr>
          <w:delText xml:space="preserve"> agreements</w:delText>
        </w:r>
      </w:del>
    </w:p>
    <w:p w14:paraId="5E3E0B6A" w14:textId="77777777" w:rsidR="00493936" w:rsidRDefault="00D76189" w:rsidP="007B58A4">
      <w:pPr>
        <w:rPr>
          <w:del w:id="160" w:author="Ericsson" w:date="2022-03-10T03:49:00Z"/>
          <w:u w:val="single"/>
          <w:lang w:eastAsia="zh-CN"/>
        </w:rPr>
      </w:pPr>
      <w:del w:id="161" w:author="Ericsson" w:date="2022-03-10T03:49:00Z">
        <w:r>
          <w:rPr>
            <w:rFonts w:eastAsia="Malgun Gothic"/>
            <w:u w:val="single"/>
            <w:lang w:eastAsia="zh-CN"/>
          </w:rPr>
          <w:delText>Slice based cell reselection</w:delText>
        </w:r>
      </w:del>
    </w:p>
    <w:p w14:paraId="0D48D08E" w14:textId="77777777" w:rsidR="00493936" w:rsidRDefault="00D76189" w:rsidP="007B58A4">
      <w:pPr>
        <w:tabs>
          <w:tab w:val="left" w:pos="780"/>
        </w:tabs>
        <w:spacing w:before="60" w:after="0"/>
        <w:ind w:left="780" w:hanging="360"/>
        <w:rPr>
          <w:del w:id="162" w:author="Ericsson" w:date="2022-03-10T03:49:00Z"/>
          <w:rFonts w:ascii="Arial" w:eastAsia="MS Mincho" w:hAnsi="Arial"/>
          <w:b/>
          <w:szCs w:val="24"/>
          <w:lang w:eastAsia="en-GB"/>
        </w:rPr>
      </w:pPr>
      <w:del w:id="163" w:author="Ericsson" w:date="2022-03-10T03:49:00Z">
        <w:r>
          <w:rPr>
            <w:rFonts w:ascii="Arial" w:eastAsia="MS Mincho" w:hAnsi="Arial"/>
            <w:b/>
            <w:szCs w:val="24"/>
            <w:lang w:eastAsia="en-GB"/>
          </w:rPr>
          <w:lastRenderedPageBreak/>
          <w:delText>Can consider documenting SMBR enforcement in Stage-2 as conclusion of the slicing WI.</w:delText>
        </w:r>
      </w:del>
    </w:p>
    <w:p w14:paraId="3D759268" w14:textId="77777777" w:rsidR="00493936" w:rsidRDefault="00D76189" w:rsidP="007B58A4">
      <w:pPr>
        <w:tabs>
          <w:tab w:val="left" w:pos="780"/>
        </w:tabs>
        <w:spacing w:before="60" w:after="0"/>
        <w:ind w:left="780" w:hanging="360"/>
        <w:rPr>
          <w:del w:id="164" w:author="Ericsson" w:date="2022-03-10T03:49:00Z"/>
          <w:rFonts w:ascii="Arial" w:eastAsia="MS Mincho" w:hAnsi="Arial"/>
          <w:b/>
          <w:szCs w:val="24"/>
          <w:lang w:eastAsia="en-GB"/>
        </w:rPr>
      </w:pPr>
      <w:del w:id="165" w:author="Ericsson" w:date="2022-03-10T03:49:00Z">
        <w:r>
          <w:rPr>
            <w:rFonts w:ascii="Arial" w:eastAsia="MS Mincho" w:hAnsi="Arial"/>
            <w:b/>
            <w:szCs w:val="24"/>
            <w:lang w:eastAsia="en-GB"/>
          </w:rPr>
          <w:delText>Email [250] (Lenovo): Attempt to formulate how the slice priorities could work (i.e. the entire approach, can have multiple options). We will not try to consider Stage-3 details yet or e.g. where priorities come from. Stick to basic principles of slice prioritization.</w:delText>
        </w:r>
      </w:del>
    </w:p>
    <w:p w14:paraId="627E69CF" w14:textId="77777777" w:rsidR="00493936" w:rsidRDefault="00D76189" w:rsidP="007B58A4">
      <w:pPr>
        <w:tabs>
          <w:tab w:val="left" w:pos="780"/>
        </w:tabs>
        <w:spacing w:before="60" w:after="0"/>
        <w:ind w:left="780" w:hanging="360"/>
        <w:rPr>
          <w:del w:id="166" w:author="Ericsson" w:date="2022-03-10T03:49:00Z"/>
          <w:rFonts w:ascii="Arial" w:eastAsia="MS Mincho" w:hAnsi="Arial"/>
          <w:b/>
          <w:szCs w:val="24"/>
          <w:highlight w:val="green"/>
          <w:lang w:eastAsia="en-GB"/>
        </w:rPr>
      </w:pPr>
      <w:del w:id="167" w:author="Ericsson" w:date="2022-03-10T03:49:00Z">
        <w:r>
          <w:rPr>
            <w:rFonts w:ascii="Arial" w:eastAsia="MS Mincho" w:hAnsi="Arial"/>
            <w:b/>
            <w:szCs w:val="24"/>
            <w:highlight w:val="green"/>
            <w:lang w:eastAsia="en-GB"/>
          </w:rPr>
          <w:delText>1: Frequency priority mapping for each slice (slice -&gt; frequency(ies) -&gt; absolute priority of each of the frequency) is provided to a UE.</w:delText>
        </w:r>
      </w:del>
    </w:p>
    <w:p w14:paraId="26AE15B9" w14:textId="77777777" w:rsidR="00493936" w:rsidRDefault="00D76189" w:rsidP="007B58A4">
      <w:pPr>
        <w:spacing w:before="60" w:after="0"/>
        <w:ind w:left="780"/>
        <w:rPr>
          <w:del w:id="168" w:author="Ericsson" w:date="2022-03-10T03:49:00Z"/>
          <w:rFonts w:ascii="Arial" w:eastAsia="MS Mincho" w:hAnsi="Arial"/>
          <w:b/>
          <w:szCs w:val="24"/>
          <w:lang w:eastAsia="en-GB"/>
        </w:rPr>
      </w:pPr>
      <w:del w:id="169" w:author="Ericsson" w:date="2022-03-10T03:49:00Z">
        <w:r>
          <w:rPr>
            <w:rFonts w:ascii="Arial" w:eastAsia="MS Mincho" w:hAnsi="Arial"/>
            <w:b/>
            <w:szCs w:val="24"/>
            <w:lang w:eastAsia="en-GB"/>
          </w:rPr>
          <w:delText>Note: Signaling optimizations are not excluded.</w:delText>
        </w:r>
      </w:del>
    </w:p>
    <w:p w14:paraId="7F8426C8" w14:textId="77777777" w:rsidR="00493936" w:rsidRDefault="00D76189" w:rsidP="007B58A4">
      <w:pPr>
        <w:spacing w:before="60" w:after="0"/>
        <w:ind w:left="780"/>
        <w:rPr>
          <w:del w:id="170" w:author="Ericsson" w:date="2022-03-10T03:49:00Z"/>
          <w:rFonts w:ascii="Arial" w:eastAsia="MS Mincho" w:hAnsi="Arial"/>
          <w:b/>
          <w:szCs w:val="24"/>
          <w:lang w:eastAsia="en-GB"/>
        </w:rPr>
      </w:pPr>
      <w:del w:id="171" w:author="Ericsson" w:date="2022-03-10T03:49:00Z">
        <w:r>
          <w:rPr>
            <w:rFonts w:ascii="Arial" w:eastAsia="MS Mincho" w:hAnsi="Arial"/>
            <w:b/>
            <w:szCs w:val="24"/>
            <w:highlight w:val="green"/>
            <w:lang w:eastAsia="en-GB"/>
          </w:rPr>
          <w:delText>Note: "slice may also mean "slice group"</w:delText>
        </w:r>
      </w:del>
    </w:p>
    <w:p w14:paraId="0BD0B8ED" w14:textId="77777777" w:rsidR="00493936" w:rsidRDefault="00D76189" w:rsidP="007B58A4">
      <w:pPr>
        <w:tabs>
          <w:tab w:val="left" w:pos="780"/>
        </w:tabs>
        <w:spacing w:before="60" w:after="0"/>
        <w:ind w:left="780" w:hanging="360"/>
        <w:rPr>
          <w:del w:id="172" w:author="Ericsson" w:date="2022-03-10T03:49:00Z"/>
          <w:rFonts w:ascii="Arial" w:eastAsia="MS Mincho" w:hAnsi="Arial"/>
          <w:b/>
          <w:szCs w:val="24"/>
          <w:lang w:eastAsia="en-GB"/>
        </w:rPr>
      </w:pPr>
      <w:del w:id="173" w:author="Ericsson" w:date="2022-03-10T03:49:00Z">
        <w:r>
          <w:rPr>
            <w:rFonts w:ascii="Arial" w:eastAsia="MS Mincho" w:hAnsi="Arial"/>
            <w:b/>
            <w:szCs w:val="24"/>
            <w:lang w:eastAsia="en-GB"/>
          </w:rPr>
          <w:delText>1b: Frequency priority mapping for each of the slice (slice -&gt; frequency(ies) -&gt; absolute priority of each of the frequency) is part of the “slice info” agreed to be provided to the UE using both broadcast and dedicated signaling.</w:delText>
        </w:r>
      </w:del>
    </w:p>
    <w:p w14:paraId="61530FB9" w14:textId="77777777" w:rsidR="00493936" w:rsidRDefault="00D76189" w:rsidP="007B58A4">
      <w:pPr>
        <w:tabs>
          <w:tab w:val="left" w:pos="780"/>
        </w:tabs>
        <w:spacing w:before="60" w:after="0"/>
        <w:ind w:left="780" w:hanging="360"/>
        <w:rPr>
          <w:del w:id="174" w:author="Ericsson" w:date="2022-03-10T03:49:00Z"/>
          <w:rFonts w:ascii="Arial" w:eastAsia="MS Mincho" w:hAnsi="Arial"/>
          <w:b/>
          <w:szCs w:val="24"/>
          <w:lang w:eastAsia="en-GB"/>
        </w:rPr>
      </w:pPr>
      <w:del w:id="175" w:author="Ericsson" w:date="2022-03-10T03:49:00Z">
        <w:r>
          <w:rPr>
            <w:rFonts w:ascii="Arial" w:eastAsia="MS Mincho" w:hAnsi="Arial"/>
            <w:b/>
            <w:szCs w:val="24"/>
            <w:lang w:eastAsia="en-GB"/>
          </w:rPr>
          <w:delText>2: RAN2 kindly allow one more meeting cycle for understanding the necessity of Slice priority along with the following shortlisted solution directions for Idle mode mobility:</w:delText>
        </w:r>
      </w:del>
    </w:p>
    <w:p w14:paraId="4A8F0BD1" w14:textId="77777777" w:rsidR="00493936" w:rsidRDefault="00D76189" w:rsidP="007B58A4">
      <w:pPr>
        <w:spacing w:before="60" w:after="0"/>
        <w:ind w:left="780"/>
        <w:rPr>
          <w:del w:id="176" w:author="Ericsson" w:date="2022-03-10T03:49:00Z"/>
          <w:rFonts w:ascii="Arial" w:eastAsia="MS Mincho" w:hAnsi="Arial"/>
          <w:b/>
          <w:szCs w:val="24"/>
          <w:lang w:eastAsia="en-GB"/>
        </w:rPr>
      </w:pPr>
      <w:del w:id="177" w:author="Ericsson" w:date="2022-03-10T03:49:00Z">
        <w:r>
          <w:rPr>
            <w:rFonts w:ascii="Arial" w:eastAsia="MS Mincho" w:hAnsi="Arial"/>
            <w:b/>
            <w:szCs w:val="24"/>
            <w:lang w:eastAsia="en-GB"/>
          </w:rPr>
          <w:delText>a)</w:delText>
        </w:r>
        <w:r>
          <w:rPr>
            <w:rFonts w:ascii="Arial" w:eastAsia="MS Mincho" w:hAnsi="Arial"/>
            <w:b/>
            <w:szCs w:val="24"/>
            <w:lang w:eastAsia="en-GB"/>
          </w:rPr>
          <w:tab/>
          <w:delText>Option 4): Slice priority first looping over slice-frequency combination</w:delText>
        </w:r>
      </w:del>
    </w:p>
    <w:p w14:paraId="6CC52212" w14:textId="77777777" w:rsidR="00493936" w:rsidRDefault="00D76189" w:rsidP="007B58A4">
      <w:pPr>
        <w:spacing w:before="60" w:after="0"/>
        <w:ind w:left="780"/>
        <w:rPr>
          <w:del w:id="178" w:author="Ericsson" w:date="2022-03-10T03:49:00Z"/>
          <w:rFonts w:ascii="Arial" w:eastAsia="MS Mincho" w:hAnsi="Arial"/>
          <w:b/>
          <w:szCs w:val="24"/>
          <w:lang w:eastAsia="en-GB"/>
        </w:rPr>
      </w:pPr>
      <w:del w:id="179" w:author="Ericsson" w:date="2022-03-10T03:49:00Z">
        <w:r>
          <w:rPr>
            <w:rFonts w:ascii="Arial" w:eastAsia="MS Mincho" w:hAnsi="Arial"/>
            <w:b/>
            <w:szCs w:val="24"/>
            <w:lang w:eastAsia="en-GB"/>
          </w:rPr>
          <w:delText>b)</w:delText>
        </w:r>
        <w:r>
          <w:rPr>
            <w:rFonts w:ascii="Arial" w:eastAsia="MS Mincho" w:hAnsi="Arial"/>
            <w:b/>
            <w:szCs w:val="24"/>
            <w:lang w:eastAsia="en-GB"/>
          </w:rPr>
          <w:tab/>
          <w:delText>Option 5): Maximize slice support</w:delText>
        </w:r>
      </w:del>
    </w:p>
    <w:p w14:paraId="61B901E0" w14:textId="77777777" w:rsidR="00493936" w:rsidRDefault="00D76189" w:rsidP="007B58A4">
      <w:pPr>
        <w:spacing w:before="60" w:after="0"/>
        <w:ind w:left="780"/>
        <w:rPr>
          <w:del w:id="180" w:author="Ericsson" w:date="2022-03-10T03:49:00Z"/>
          <w:rFonts w:ascii="Arial" w:eastAsia="MS Mincho" w:hAnsi="Arial"/>
          <w:b/>
          <w:szCs w:val="24"/>
          <w:lang w:eastAsia="en-GB"/>
        </w:rPr>
      </w:pPr>
      <w:del w:id="181" w:author="Ericsson" w:date="2022-03-10T03:49:00Z">
        <w:r>
          <w:rPr>
            <w:rFonts w:ascii="Arial" w:eastAsia="MS Mincho" w:hAnsi="Arial"/>
            <w:b/>
            <w:szCs w:val="24"/>
            <w:lang w:eastAsia="en-GB"/>
          </w:rPr>
          <w:delText>c)</w:delText>
        </w:r>
        <w:r>
          <w:rPr>
            <w:rFonts w:ascii="Arial" w:eastAsia="MS Mincho" w:hAnsi="Arial"/>
            <w:b/>
            <w:szCs w:val="24"/>
            <w:lang w:eastAsia="en-GB"/>
          </w:rPr>
          <w:tab/>
          <w:delText>Option 6): Frequency priority of highest priority slice with adjustment based on actually supported slice(s) in best ranked cell, without multiple iterations of cell reselection</w:delText>
        </w:r>
      </w:del>
    </w:p>
    <w:p w14:paraId="1189D99A" w14:textId="77777777" w:rsidR="00493936" w:rsidRDefault="00D76189" w:rsidP="007B58A4">
      <w:pPr>
        <w:spacing w:before="60" w:after="0"/>
        <w:ind w:left="780"/>
        <w:rPr>
          <w:del w:id="182" w:author="Ericsson" w:date="2022-03-10T03:49:00Z"/>
          <w:rFonts w:ascii="Arial" w:eastAsia="MS Mincho" w:hAnsi="Arial"/>
          <w:b/>
          <w:szCs w:val="24"/>
          <w:lang w:eastAsia="en-GB"/>
        </w:rPr>
      </w:pPr>
      <w:del w:id="183" w:author="Ericsson" w:date="2022-03-10T03:49:00Z">
        <w:r>
          <w:rPr>
            <w:rFonts w:ascii="Arial" w:eastAsia="MS Mincho" w:hAnsi="Arial"/>
            <w:b/>
            <w:szCs w:val="24"/>
            <w:lang w:eastAsia="en-GB"/>
          </w:rPr>
          <w:delText>d)</w:delText>
        </w:r>
        <w:r>
          <w:rPr>
            <w:rFonts w:ascii="Arial" w:eastAsia="MS Mincho" w:hAnsi="Arial"/>
            <w:b/>
            <w:szCs w:val="24"/>
            <w:lang w:eastAsia="en-GB"/>
          </w:rPr>
          <w:tab/>
          <w:delText>Option 7): Perform legacy cell reselection mechanism based on slice specific frequency priority</w:delText>
        </w:r>
      </w:del>
    </w:p>
    <w:p w14:paraId="706D99A5" w14:textId="77777777" w:rsidR="00493936" w:rsidRDefault="00D76189" w:rsidP="007B58A4">
      <w:pPr>
        <w:tabs>
          <w:tab w:val="left" w:pos="780"/>
        </w:tabs>
        <w:spacing w:before="60" w:after="0"/>
        <w:ind w:left="780" w:hanging="360"/>
        <w:rPr>
          <w:del w:id="184" w:author="Ericsson" w:date="2022-03-10T03:49:00Z"/>
          <w:rFonts w:ascii="Arial" w:eastAsia="MS Mincho" w:hAnsi="Arial"/>
          <w:b/>
          <w:szCs w:val="24"/>
          <w:lang w:eastAsia="en-GB"/>
        </w:rPr>
      </w:pPr>
      <w:del w:id="185" w:author="Ericsson" w:date="2022-03-10T03:49:00Z">
        <w:r>
          <w:rPr>
            <w:rFonts w:ascii="Arial" w:eastAsia="MS Mincho" w:hAnsi="Arial"/>
            <w:b/>
            <w:szCs w:val="24"/>
            <w:lang w:eastAsia="en-GB"/>
          </w:rPr>
          <w:delText>3: RAN2 consider a scenario in its work for slice specific cell (re)selection where it is possible that (Suitable) cells on the same frequency belonging to different TAs support different Slice(s).</w:delText>
        </w:r>
      </w:del>
    </w:p>
    <w:p w14:paraId="37AC51B1" w14:textId="77777777" w:rsidR="00493936" w:rsidRDefault="00D76189" w:rsidP="007B58A4">
      <w:pPr>
        <w:tabs>
          <w:tab w:val="left" w:pos="780"/>
        </w:tabs>
        <w:spacing w:before="60" w:after="0"/>
        <w:ind w:left="780" w:hanging="360"/>
        <w:rPr>
          <w:del w:id="186" w:author="Ericsson" w:date="2022-03-10T03:49:00Z"/>
          <w:rFonts w:ascii="Arial" w:eastAsia="MS Mincho" w:hAnsi="Arial"/>
          <w:b/>
          <w:szCs w:val="24"/>
          <w:highlight w:val="green"/>
          <w:lang w:eastAsia="en-GB"/>
        </w:rPr>
      </w:pPr>
      <w:del w:id="187" w:author="Ericsson" w:date="2022-03-10T03:49:00Z">
        <w:r>
          <w:rPr>
            <w:rFonts w:ascii="Arial" w:eastAsia="MS Mincho" w:hAnsi="Arial"/>
            <w:b/>
            <w:szCs w:val="24"/>
            <w:highlight w:val="green"/>
            <w:lang w:eastAsia="en-GB"/>
          </w:rPr>
          <w:delText>4: Working assumption: The Best cell principle according to absolute priority reselection criteria specified in clause 5.2.4.5 of TS38.304 needs to be met also for slice specific cell (re)selection.</w:delText>
        </w:r>
      </w:del>
    </w:p>
    <w:p w14:paraId="68C6CBCA" w14:textId="77777777" w:rsidR="00493936" w:rsidRDefault="00D76189" w:rsidP="007B58A4">
      <w:pPr>
        <w:tabs>
          <w:tab w:val="left" w:pos="780"/>
        </w:tabs>
        <w:spacing w:before="60" w:after="0"/>
        <w:ind w:left="780" w:hanging="360"/>
        <w:rPr>
          <w:del w:id="188" w:author="Ericsson" w:date="2022-03-10T03:49:00Z"/>
          <w:rFonts w:ascii="Arial" w:eastAsia="MS Mincho" w:hAnsi="Arial"/>
          <w:b/>
          <w:szCs w:val="24"/>
          <w:lang w:eastAsia="en-GB"/>
        </w:rPr>
      </w:pPr>
      <w:del w:id="189" w:author="Ericsson" w:date="2022-03-10T03:49:00Z">
        <w:r>
          <w:rPr>
            <w:rFonts w:ascii="Arial" w:eastAsia="MS Mincho" w:hAnsi="Arial"/>
            <w:b/>
            <w:szCs w:val="24"/>
            <w:lang w:eastAsia="en-GB"/>
          </w:rPr>
          <w:delText>6: In addition to proposal 2, following aspects are FFS:</w:delText>
        </w:r>
      </w:del>
    </w:p>
    <w:p w14:paraId="2D84F214" w14:textId="77777777" w:rsidR="00493936" w:rsidRDefault="00D76189" w:rsidP="007B58A4">
      <w:pPr>
        <w:spacing w:before="60" w:after="0"/>
        <w:ind w:left="780"/>
        <w:rPr>
          <w:del w:id="190" w:author="Ericsson" w:date="2022-03-10T03:49:00Z"/>
          <w:rFonts w:ascii="Arial" w:eastAsia="MS Mincho" w:hAnsi="Arial"/>
          <w:b/>
          <w:szCs w:val="24"/>
          <w:lang w:eastAsia="en-GB"/>
        </w:rPr>
      </w:pPr>
      <w:del w:id="191" w:author="Ericsson" w:date="2022-03-10T03:49:00Z">
        <w:r>
          <w:rPr>
            <w:rFonts w:ascii="Arial" w:eastAsia="MS Mincho" w:hAnsi="Arial"/>
            <w:b/>
            <w:szCs w:val="24"/>
            <w:lang w:eastAsia="en-GB"/>
          </w:rPr>
          <w:delText>a)</w:delText>
        </w:r>
        <w:r>
          <w:rPr>
            <w:rFonts w:ascii="Arial" w:eastAsia="MS Mincho" w:hAnsi="Arial"/>
            <w:b/>
            <w:szCs w:val="24"/>
            <w:lang w:eastAsia="en-GB"/>
          </w:rPr>
          <w:tab/>
          <w:delText>Content of “Slice Info” – to what extent the information needs to be and should be provided to support the Principle in proposal 5</w:delText>
        </w:r>
      </w:del>
    </w:p>
    <w:p w14:paraId="6047C01B" w14:textId="77777777" w:rsidR="00493936" w:rsidRDefault="00D76189" w:rsidP="007B58A4">
      <w:pPr>
        <w:spacing w:before="60" w:after="0"/>
        <w:ind w:left="780"/>
        <w:rPr>
          <w:del w:id="192" w:author="Ericsson" w:date="2022-03-10T03:49:00Z"/>
          <w:rFonts w:ascii="Arial" w:eastAsia="MS Mincho" w:hAnsi="Arial"/>
          <w:b/>
          <w:szCs w:val="24"/>
          <w:lang w:eastAsia="en-GB"/>
        </w:rPr>
      </w:pPr>
      <w:del w:id="193" w:author="Ericsson" w:date="2022-03-10T03:49:00Z">
        <w:r>
          <w:rPr>
            <w:rFonts w:ascii="Arial" w:eastAsia="MS Mincho" w:hAnsi="Arial"/>
            <w:b/>
            <w:szCs w:val="24"/>
            <w:lang w:eastAsia="en-GB"/>
          </w:rPr>
          <w:delText>b)</w:delText>
        </w:r>
        <w:r>
          <w:rPr>
            <w:rFonts w:ascii="Arial" w:eastAsia="MS Mincho" w:hAnsi="Arial"/>
            <w:b/>
            <w:szCs w:val="24"/>
            <w:lang w:eastAsia="en-GB"/>
          </w:rPr>
          <w:tab/>
          <w:delText>If used, who provides the “Slice priority” (NAS/ AS, UE/ Network)</w:delText>
        </w:r>
      </w:del>
    </w:p>
    <w:p w14:paraId="3BA1B9A7" w14:textId="77777777" w:rsidR="00493936" w:rsidRDefault="00D76189" w:rsidP="007B58A4">
      <w:pPr>
        <w:spacing w:before="60" w:after="0"/>
        <w:ind w:left="780"/>
        <w:rPr>
          <w:del w:id="194" w:author="Ericsson" w:date="2022-03-10T03:49:00Z"/>
          <w:rFonts w:ascii="Arial" w:eastAsia="MS Mincho" w:hAnsi="Arial"/>
          <w:b/>
          <w:szCs w:val="24"/>
          <w:lang w:eastAsia="en-GB"/>
        </w:rPr>
      </w:pPr>
      <w:del w:id="195" w:author="Ericsson" w:date="2022-03-10T03:49:00Z">
        <w:r>
          <w:rPr>
            <w:rFonts w:ascii="Arial" w:eastAsia="MS Mincho" w:hAnsi="Arial"/>
            <w:b/>
            <w:szCs w:val="24"/>
            <w:lang w:eastAsia="en-GB"/>
          </w:rPr>
          <w:delText>c)</w:delText>
        </w:r>
        <w:r>
          <w:rPr>
            <w:rFonts w:ascii="Arial" w:eastAsia="MS Mincho" w:hAnsi="Arial"/>
            <w:b/>
            <w:szCs w:val="24"/>
            <w:lang w:eastAsia="en-GB"/>
          </w:rPr>
          <w:tab/>
          <w:delText>Can RAN2 continue to use “intended” slice for initial registration and idle-mode mobility</w:delText>
        </w:r>
      </w:del>
    </w:p>
    <w:p w14:paraId="465C2072" w14:textId="77777777" w:rsidR="00493936" w:rsidRDefault="00D76189" w:rsidP="007B58A4">
      <w:pPr>
        <w:spacing w:before="60" w:after="0"/>
        <w:ind w:left="780"/>
        <w:rPr>
          <w:del w:id="196" w:author="Ericsson" w:date="2022-03-10T03:49:00Z"/>
          <w:rFonts w:ascii="Arial" w:eastAsia="MS Mincho" w:hAnsi="Arial"/>
          <w:b/>
          <w:szCs w:val="24"/>
          <w:lang w:eastAsia="en-GB"/>
        </w:rPr>
      </w:pPr>
      <w:del w:id="197" w:author="Ericsson" w:date="2022-03-10T03:49:00Z">
        <w:r>
          <w:rPr>
            <w:rFonts w:ascii="Arial" w:eastAsia="MS Mincho" w:hAnsi="Arial"/>
            <w:b/>
            <w:szCs w:val="24"/>
            <w:lang w:eastAsia="en-GB"/>
          </w:rPr>
          <w:delText>d)</w:delText>
        </w:r>
        <w:r>
          <w:rPr>
            <w:rFonts w:ascii="Arial" w:eastAsia="MS Mincho" w:hAnsi="Arial"/>
            <w:b/>
            <w:szCs w:val="24"/>
            <w:lang w:eastAsia="en-GB"/>
          </w:rPr>
          <w:tab/>
          <w:delText>How UE in each of the solutions from proposal 2 uses slice info for cell reselection if both slice info and existing cell reselection priority is signaled (in the SIB and/ or dedicated signaling)</w:delText>
        </w:r>
      </w:del>
    </w:p>
    <w:p w14:paraId="57559B04" w14:textId="77777777" w:rsidR="00493936" w:rsidRDefault="00493936" w:rsidP="007B58A4">
      <w:pPr>
        <w:spacing w:after="120"/>
        <w:contextualSpacing/>
        <w:rPr>
          <w:del w:id="198" w:author="Ericsson" w:date="2022-03-10T03:49:00Z"/>
          <w:b/>
          <w:bCs/>
          <w:color w:val="000000"/>
          <w:u w:val="single"/>
        </w:rPr>
      </w:pPr>
    </w:p>
    <w:p w14:paraId="0A28CDFC" w14:textId="77777777" w:rsidR="00493936" w:rsidRDefault="00493936" w:rsidP="007B58A4">
      <w:pPr>
        <w:spacing w:after="120"/>
        <w:contextualSpacing/>
        <w:rPr>
          <w:del w:id="199" w:author="Ericsson" w:date="2022-03-10T03:49:00Z"/>
          <w:b/>
          <w:bCs/>
          <w:color w:val="000000"/>
          <w:u w:val="single"/>
        </w:rPr>
      </w:pPr>
    </w:p>
    <w:p w14:paraId="5A72F4BE" w14:textId="77777777" w:rsidR="00493936" w:rsidRDefault="00D76189" w:rsidP="007B58A4">
      <w:pPr>
        <w:spacing w:after="120"/>
        <w:contextualSpacing/>
        <w:outlineLvl w:val="1"/>
        <w:rPr>
          <w:del w:id="200" w:author="Ericsson" w:date="2022-03-10T03:49:00Z"/>
          <w:b/>
          <w:bCs/>
          <w:color w:val="000000"/>
          <w:sz w:val="22"/>
          <w:szCs w:val="22"/>
        </w:rPr>
      </w:pPr>
      <w:del w:id="201" w:author="Ericsson" w:date="2022-03-10T03:49:00Z">
        <w:r>
          <w:rPr>
            <w:b/>
            <w:bCs/>
            <w:color w:val="000000"/>
            <w:sz w:val="22"/>
            <w:szCs w:val="22"/>
          </w:rPr>
          <w:delText>RAN2#11</w:delText>
        </w:r>
        <w:r>
          <w:rPr>
            <w:b/>
            <w:bCs/>
            <w:color w:val="000000"/>
            <w:sz w:val="22"/>
            <w:szCs w:val="22"/>
            <w:lang w:eastAsia="zh-CN"/>
          </w:rPr>
          <w:delText>5</w:delText>
        </w:r>
        <w:r>
          <w:rPr>
            <w:rFonts w:hint="eastAsia"/>
            <w:b/>
            <w:bCs/>
            <w:color w:val="000000"/>
            <w:sz w:val="22"/>
            <w:szCs w:val="22"/>
            <w:lang w:eastAsia="zh-CN"/>
          </w:rPr>
          <w:delText>-e</w:delText>
        </w:r>
        <w:r>
          <w:rPr>
            <w:b/>
            <w:bCs/>
            <w:color w:val="000000"/>
            <w:sz w:val="22"/>
            <w:szCs w:val="22"/>
          </w:rPr>
          <w:delText xml:space="preserve"> agreements</w:delText>
        </w:r>
      </w:del>
    </w:p>
    <w:p w14:paraId="0723FFB5" w14:textId="77777777" w:rsidR="00493936" w:rsidRDefault="00D76189" w:rsidP="007B58A4">
      <w:pPr>
        <w:rPr>
          <w:del w:id="202" w:author="Ericsson" w:date="2022-03-10T03:49:00Z"/>
          <w:rFonts w:eastAsia="Malgun Gothic"/>
          <w:u w:val="single"/>
          <w:lang w:eastAsia="zh-CN"/>
        </w:rPr>
      </w:pPr>
      <w:del w:id="203" w:author="Ericsson" w:date="2022-03-10T03:49:00Z">
        <w:r>
          <w:rPr>
            <w:rFonts w:eastAsia="Malgun Gothic"/>
            <w:u w:val="single"/>
            <w:lang w:eastAsia="zh-CN"/>
          </w:rPr>
          <w:delText>Slice based cell reselection</w:delText>
        </w:r>
      </w:del>
    </w:p>
    <w:p w14:paraId="0B157EB3" w14:textId="77777777" w:rsidR="00493936" w:rsidRDefault="00D76189" w:rsidP="007B58A4">
      <w:pPr>
        <w:tabs>
          <w:tab w:val="left" w:pos="780"/>
        </w:tabs>
        <w:spacing w:before="60" w:after="0"/>
        <w:ind w:left="780" w:hanging="360"/>
        <w:rPr>
          <w:del w:id="204" w:author="Ericsson" w:date="2022-03-10T03:49:00Z"/>
          <w:rFonts w:ascii="Arial" w:eastAsia="MS Mincho" w:hAnsi="Arial" w:cs="Arial"/>
          <w:b/>
          <w:szCs w:val="24"/>
          <w:lang w:eastAsia="en-GB"/>
        </w:rPr>
      </w:pPr>
      <w:del w:id="205" w:author="Ericsson" w:date="2022-03-10T03:49:00Z">
        <w:r>
          <w:rPr>
            <w:rFonts w:ascii="Arial" w:eastAsia="MS Mincho" w:hAnsi="Arial" w:cs="Arial"/>
            <w:b/>
            <w:szCs w:val="24"/>
            <w:lang w:eastAsia="en-GB"/>
          </w:rPr>
          <w:delText>RAN2 needs to check with SA2/ CT1 if it is alright for AS to expect to receive slice list as well as slice priority information from NAS for cell (re)selection. Ask about both slices and slice groups.</w:delText>
        </w:r>
      </w:del>
    </w:p>
    <w:p w14:paraId="52AA587E" w14:textId="77777777" w:rsidR="00493936" w:rsidRDefault="00D76189" w:rsidP="007B58A4">
      <w:pPr>
        <w:tabs>
          <w:tab w:val="left" w:pos="780"/>
        </w:tabs>
        <w:spacing w:before="60" w:after="0"/>
        <w:ind w:left="780" w:hanging="360"/>
        <w:rPr>
          <w:del w:id="206" w:author="Ericsson" w:date="2022-03-10T03:49:00Z"/>
          <w:rFonts w:ascii="Arial" w:eastAsia="MS Mincho" w:hAnsi="Arial" w:cs="Arial"/>
          <w:b/>
          <w:szCs w:val="24"/>
          <w:lang w:eastAsia="en-GB"/>
        </w:rPr>
      </w:pPr>
      <w:del w:id="207" w:author="Ericsson" w:date="2022-03-10T03:49:00Z">
        <w:r>
          <w:rPr>
            <w:rFonts w:ascii="Arial" w:eastAsia="MS Mincho" w:hAnsi="Arial" w:cs="Arial"/>
            <w:b/>
            <w:szCs w:val="24"/>
            <w:lang w:eastAsia="en-GB"/>
          </w:rPr>
          <w:delText>2  Following is taken as the baseline for Solution Option 4:</w:delText>
        </w:r>
      </w:del>
    </w:p>
    <w:p w14:paraId="6C11ADD7" w14:textId="77777777" w:rsidR="00493936" w:rsidRDefault="00D76189" w:rsidP="007B58A4">
      <w:pPr>
        <w:tabs>
          <w:tab w:val="left" w:pos="1622"/>
        </w:tabs>
        <w:spacing w:after="0"/>
        <w:ind w:leftChars="529" w:left="1421" w:hanging="363"/>
        <w:rPr>
          <w:del w:id="208" w:author="Ericsson" w:date="2022-03-10T03:49:00Z"/>
          <w:rFonts w:ascii="Arial" w:eastAsia="MS Mincho" w:hAnsi="Arial"/>
          <w:b/>
          <w:bCs/>
          <w:szCs w:val="24"/>
          <w:lang w:eastAsia="en-GB"/>
        </w:rPr>
      </w:pPr>
      <w:del w:id="209" w:author="Ericsson" w:date="2022-03-10T03:49:00Z">
        <w:r>
          <w:rPr>
            <w:rFonts w:ascii="Arial" w:eastAsia="MS Mincho" w:hAnsi="Arial"/>
            <w:b/>
            <w:bCs/>
            <w:szCs w:val="24"/>
            <w:lang w:eastAsia="en-GB"/>
          </w:rPr>
          <w:delTex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delText>
        </w:r>
      </w:del>
    </w:p>
    <w:p w14:paraId="7D4709A9" w14:textId="77777777" w:rsidR="00493936" w:rsidRDefault="00493936" w:rsidP="007B58A4">
      <w:pPr>
        <w:tabs>
          <w:tab w:val="left" w:pos="1622"/>
        </w:tabs>
        <w:spacing w:after="0"/>
        <w:ind w:leftChars="529" w:left="1421" w:hanging="363"/>
        <w:rPr>
          <w:del w:id="210" w:author="Ericsson" w:date="2022-03-10T03:49:00Z"/>
          <w:rFonts w:ascii="Arial" w:eastAsia="MS Mincho" w:hAnsi="Arial"/>
          <w:b/>
          <w:bCs/>
          <w:szCs w:val="24"/>
          <w:lang w:eastAsia="en-GB"/>
        </w:rPr>
      </w:pPr>
    </w:p>
    <w:p w14:paraId="294AA2A4" w14:textId="77777777" w:rsidR="00493936" w:rsidRDefault="00D76189" w:rsidP="007B58A4">
      <w:pPr>
        <w:tabs>
          <w:tab w:val="left" w:pos="1622"/>
        </w:tabs>
        <w:spacing w:after="0"/>
        <w:ind w:leftChars="529" w:left="1421" w:hanging="363"/>
        <w:rPr>
          <w:del w:id="211" w:author="Ericsson" w:date="2022-03-10T03:49:00Z"/>
          <w:rFonts w:ascii="Arial" w:eastAsia="MS Mincho" w:hAnsi="Arial"/>
          <w:b/>
          <w:bCs/>
          <w:szCs w:val="24"/>
          <w:highlight w:val="green"/>
          <w:lang w:eastAsia="en-GB"/>
        </w:rPr>
      </w:pPr>
      <w:del w:id="212" w:author="Ericsson" w:date="2022-03-10T03:49:00Z">
        <w:r>
          <w:rPr>
            <w:rFonts w:ascii="Arial" w:eastAsia="MS Mincho" w:hAnsi="Arial"/>
            <w:b/>
            <w:bCs/>
            <w:szCs w:val="24"/>
            <w:highlight w:val="green"/>
            <w:lang w:eastAsia="en-GB"/>
          </w:rPr>
          <w:delText xml:space="preserve">Step 0: NAS layer at UE provides slice information to AS layer at UE, including slice priorities. </w:delText>
        </w:r>
      </w:del>
    </w:p>
    <w:p w14:paraId="2F4E2600" w14:textId="77777777" w:rsidR="00493936" w:rsidRDefault="00D76189" w:rsidP="007B58A4">
      <w:pPr>
        <w:tabs>
          <w:tab w:val="left" w:pos="1622"/>
        </w:tabs>
        <w:spacing w:after="0"/>
        <w:ind w:leftChars="529" w:left="1421" w:hanging="363"/>
        <w:rPr>
          <w:del w:id="213" w:author="Ericsson" w:date="2022-03-10T03:49:00Z"/>
          <w:rFonts w:ascii="Arial" w:eastAsia="MS Mincho" w:hAnsi="Arial"/>
          <w:b/>
          <w:bCs/>
          <w:szCs w:val="24"/>
          <w:highlight w:val="green"/>
          <w:lang w:eastAsia="en-GB"/>
        </w:rPr>
      </w:pPr>
      <w:del w:id="214" w:author="Ericsson" w:date="2022-03-10T03:49:00Z">
        <w:r>
          <w:rPr>
            <w:rFonts w:ascii="Arial" w:eastAsia="MS Mincho" w:hAnsi="Arial"/>
            <w:b/>
            <w:bCs/>
            <w:szCs w:val="24"/>
            <w:highlight w:val="green"/>
            <w:lang w:eastAsia="en-GB"/>
          </w:rPr>
          <w:delText>Step 1: AS sorts slices in priority order starting with highest priority slice.</w:delText>
        </w:r>
      </w:del>
    </w:p>
    <w:p w14:paraId="64149F38" w14:textId="77777777" w:rsidR="00493936" w:rsidRDefault="00D76189" w:rsidP="007B58A4">
      <w:pPr>
        <w:tabs>
          <w:tab w:val="left" w:pos="1622"/>
        </w:tabs>
        <w:spacing w:after="0"/>
        <w:ind w:leftChars="529" w:left="1421" w:hanging="363"/>
        <w:rPr>
          <w:del w:id="215" w:author="Ericsson" w:date="2022-03-10T03:49:00Z"/>
          <w:rFonts w:ascii="Arial" w:eastAsia="MS Mincho" w:hAnsi="Arial"/>
          <w:b/>
          <w:bCs/>
          <w:szCs w:val="24"/>
          <w:highlight w:val="green"/>
          <w:lang w:eastAsia="en-GB"/>
        </w:rPr>
      </w:pPr>
      <w:del w:id="216" w:author="Ericsson" w:date="2022-03-10T03:49:00Z">
        <w:r>
          <w:rPr>
            <w:rFonts w:ascii="Arial" w:eastAsia="MS Mincho" w:hAnsi="Arial"/>
            <w:b/>
            <w:bCs/>
            <w:szCs w:val="24"/>
            <w:highlight w:val="green"/>
            <w:lang w:eastAsia="en-GB"/>
          </w:rPr>
          <w:delText>Step 2: Select slices in priority order starting with the highest priority slice.</w:delText>
        </w:r>
      </w:del>
    </w:p>
    <w:p w14:paraId="062D23A7" w14:textId="77777777" w:rsidR="00493936" w:rsidRDefault="00D76189" w:rsidP="007B58A4">
      <w:pPr>
        <w:tabs>
          <w:tab w:val="left" w:pos="1622"/>
        </w:tabs>
        <w:spacing w:after="0"/>
        <w:ind w:leftChars="529" w:left="1421" w:hanging="363"/>
        <w:rPr>
          <w:del w:id="217" w:author="Ericsson" w:date="2022-03-10T03:49:00Z"/>
          <w:rFonts w:ascii="Arial" w:eastAsia="MS Mincho" w:hAnsi="Arial"/>
          <w:b/>
          <w:bCs/>
          <w:szCs w:val="24"/>
          <w:highlight w:val="green"/>
          <w:lang w:eastAsia="en-GB"/>
        </w:rPr>
      </w:pPr>
      <w:del w:id="218" w:author="Ericsson" w:date="2022-03-10T03:49:00Z">
        <w:r>
          <w:rPr>
            <w:rFonts w:ascii="Arial" w:eastAsia="MS Mincho" w:hAnsi="Arial"/>
            <w:b/>
            <w:bCs/>
            <w:szCs w:val="24"/>
            <w:highlight w:val="green"/>
            <w:lang w:eastAsia="en-GB"/>
          </w:rPr>
          <w:delText>Step 3: For the selected slice assign priority to frequencies received from network.</w:delText>
        </w:r>
      </w:del>
    </w:p>
    <w:p w14:paraId="0CBD7E42" w14:textId="77777777" w:rsidR="00493936" w:rsidRDefault="00D76189" w:rsidP="007B58A4">
      <w:pPr>
        <w:tabs>
          <w:tab w:val="left" w:pos="1622"/>
        </w:tabs>
        <w:spacing w:after="0"/>
        <w:ind w:leftChars="529" w:left="1421" w:hanging="363"/>
        <w:rPr>
          <w:del w:id="219" w:author="Ericsson" w:date="2022-03-10T03:49:00Z"/>
          <w:rFonts w:ascii="Arial" w:eastAsia="MS Mincho" w:hAnsi="Arial"/>
          <w:b/>
          <w:bCs/>
          <w:szCs w:val="24"/>
          <w:highlight w:val="green"/>
          <w:lang w:eastAsia="en-GB"/>
        </w:rPr>
      </w:pPr>
      <w:del w:id="220" w:author="Ericsson" w:date="2022-03-10T03:49:00Z">
        <w:r>
          <w:rPr>
            <w:rFonts w:ascii="Arial" w:eastAsia="MS Mincho" w:hAnsi="Arial"/>
            <w:b/>
            <w:bCs/>
            <w:szCs w:val="24"/>
            <w:highlight w:val="green"/>
            <w:lang w:eastAsia="en-GB"/>
          </w:rPr>
          <w:delText>Step 4: Starting with the highest priority frequency, perform measurements (same as legacy).</w:delText>
        </w:r>
      </w:del>
    </w:p>
    <w:p w14:paraId="5CA1737B" w14:textId="77777777" w:rsidR="00493936" w:rsidRDefault="00D76189" w:rsidP="007B58A4">
      <w:pPr>
        <w:tabs>
          <w:tab w:val="left" w:pos="1622"/>
        </w:tabs>
        <w:spacing w:after="0"/>
        <w:ind w:leftChars="529" w:left="1421" w:hanging="363"/>
        <w:rPr>
          <w:del w:id="221" w:author="Ericsson" w:date="2022-03-10T03:49:00Z"/>
          <w:rFonts w:ascii="Arial" w:eastAsia="MS Mincho" w:hAnsi="Arial"/>
          <w:b/>
          <w:bCs/>
          <w:szCs w:val="24"/>
          <w:highlight w:val="green"/>
          <w:lang w:eastAsia="en-GB"/>
        </w:rPr>
      </w:pPr>
      <w:del w:id="222" w:author="Ericsson" w:date="2022-03-10T03:49:00Z">
        <w:r>
          <w:rPr>
            <w:rFonts w:ascii="Arial" w:eastAsia="MS Mincho" w:hAnsi="Arial"/>
            <w:b/>
            <w:bCs/>
            <w:szCs w:val="24"/>
            <w:highlight w:val="green"/>
            <w:lang w:eastAsia="en-GB"/>
          </w:rPr>
          <w:delText xml:space="preserve">Step 5: If the highest ranked cell is suitable (as defined in 38.304) and supports the selected slice in step 2 then camp on the cell and exit this sequence of operation; </w:delText>
        </w:r>
        <w:r>
          <w:rPr>
            <w:rFonts w:ascii="Arial" w:eastAsia="MS Mincho" w:hAnsi="Arial"/>
            <w:b/>
            <w:bCs/>
            <w:szCs w:val="24"/>
            <w:highlight w:val="green"/>
            <w:lang w:eastAsia="en-GB"/>
          </w:rPr>
          <w:lastRenderedPageBreak/>
          <w:delText>FFS: How the UE determines whether the highest ranked cell supports the selected slice.</w:delText>
        </w:r>
      </w:del>
    </w:p>
    <w:p w14:paraId="38D816CB" w14:textId="77777777" w:rsidR="00493936" w:rsidRDefault="00D76189" w:rsidP="007B58A4">
      <w:pPr>
        <w:tabs>
          <w:tab w:val="left" w:pos="1622"/>
        </w:tabs>
        <w:spacing w:after="0"/>
        <w:ind w:leftChars="529" w:left="1421" w:hanging="363"/>
        <w:rPr>
          <w:del w:id="223" w:author="Ericsson" w:date="2022-03-10T03:49:00Z"/>
          <w:rFonts w:ascii="Arial" w:eastAsia="MS Mincho" w:hAnsi="Arial"/>
          <w:b/>
          <w:bCs/>
          <w:szCs w:val="24"/>
          <w:highlight w:val="green"/>
          <w:lang w:eastAsia="en-GB"/>
        </w:rPr>
      </w:pPr>
      <w:del w:id="224" w:author="Ericsson" w:date="2022-03-10T03:49:00Z">
        <w:r>
          <w:rPr>
            <w:rFonts w:ascii="Arial" w:eastAsia="MS Mincho" w:hAnsi="Arial"/>
            <w:b/>
            <w:bCs/>
            <w:szCs w:val="24"/>
            <w:highlight w:val="green"/>
            <w:lang w:eastAsia="en-GB"/>
          </w:rPr>
          <w:delText>Step 6: If there are remaining frequencies then go back to step 4.</w:delText>
        </w:r>
      </w:del>
    </w:p>
    <w:p w14:paraId="54EF2CCE" w14:textId="77777777" w:rsidR="00493936" w:rsidRDefault="00D76189" w:rsidP="007B58A4">
      <w:pPr>
        <w:tabs>
          <w:tab w:val="left" w:pos="1622"/>
        </w:tabs>
        <w:spacing w:after="0"/>
        <w:ind w:leftChars="529" w:left="1421" w:hanging="363"/>
        <w:rPr>
          <w:del w:id="225" w:author="Ericsson" w:date="2022-03-10T03:49:00Z"/>
          <w:rFonts w:ascii="Arial" w:eastAsia="MS Mincho" w:hAnsi="Arial"/>
          <w:b/>
          <w:bCs/>
          <w:szCs w:val="24"/>
          <w:highlight w:val="green"/>
          <w:lang w:eastAsia="en-GB"/>
        </w:rPr>
      </w:pPr>
      <w:del w:id="226" w:author="Ericsson" w:date="2022-03-10T03:49:00Z">
        <w:r>
          <w:rPr>
            <w:rFonts w:ascii="Arial" w:eastAsia="MS Mincho" w:hAnsi="Arial"/>
            <w:b/>
            <w:bCs/>
            <w:szCs w:val="24"/>
            <w:highlight w:val="green"/>
            <w:lang w:eastAsia="en-GB"/>
          </w:rPr>
          <w:delText>Step 7: FFS: If the end of the slice list has not been reached go back to step 2.</w:delText>
        </w:r>
      </w:del>
    </w:p>
    <w:p w14:paraId="7696CA7A" w14:textId="77777777" w:rsidR="00493936" w:rsidRDefault="00D76189" w:rsidP="007B58A4">
      <w:pPr>
        <w:tabs>
          <w:tab w:val="left" w:pos="1622"/>
        </w:tabs>
        <w:spacing w:after="0"/>
        <w:ind w:leftChars="529" w:left="1421" w:hanging="363"/>
        <w:rPr>
          <w:del w:id="227" w:author="Ericsson" w:date="2022-03-10T03:49:00Z"/>
          <w:rFonts w:ascii="Arial" w:eastAsia="MS Mincho" w:hAnsi="Arial"/>
          <w:b/>
          <w:bCs/>
          <w:szCs w:val="24"/>
          <w:lang w:eastAsia="en-GB"/>
        </w:rPr>
      </w:pPr>
      <w:del w:id="228" w:author="Ericsson" w:date="2022-03-10T03:49:00Z">
        <w:r>
          <w:rPr>
            <w:rFonts w:ascii="Arial" w:eastAsia="MS Mincho" w:hAnsi="Arial"/>
            <w:b/>
            <w:bCs/>
            <w:szCs w:val="24"/>
            <w:highlight w:val="green"/>
            <w:lang w:eastAsia="en-GB"/>
          </w:rPr>
          <w:delText>Step 8: Perform legacy cell reselection.</w:delText>
        </w:r>
      </w:del>
    </w:p>
    <w:p w14:paraId="11E29CE4" w14:textId="77777777" w:rsidR="00493936" w:rsidRDefault="00D76189" w:rsidP="007B58A4">
      <w:pPr>
        <w:tabs>
          <w:tab w:val="left" w:pos="780"/>
        </w:tabs>
        <w:spacing w:before="60" w:after="0"/>
        <w:ind w:left="780" w:hanging="360"/>
        <w:rPr>
          <w:del w:id="229" w:author="Ericsson" w:date="2022-03-10T03:49:00Z"/>
          <w:rFonts w:ascii="Arial" w:eastAsia="MS Mincho" w:hAnsi="Arial" w:cs="Arial"/>
          <w:b/>
          <w:szCs w:val="24"/>
          <w:lang w:eastAsia="en-GB"/>
        </w:rPr>
      </w:pPr>
      <w:del w:id="230" w:author="Ericsson" w:date="2022-03-10T03:49:00Z">
        <w:r>
          <w:rPr>
            <w:rFonts w:ascii="Arial" w:eastAsia="MS Mincho" w:hAnsi="Arial" w:cs="Arial"/>
            <w:b/>
            <w:szCs w:val="24"/>
            <w:lang w:eastAsia="en-GB"/>
          </w:rPr>
          <w:delText>1: Solution Option 4 is selected for further work i.e., resolve the FFSs, send any required LSs and consequently start to draft specification CRs.</w:delText>
        </w:r>
      </w:del>
    </w:p>
    <w:p w14:paraId="3DA97FF7" w14:textId="77777777" w:rsidR="00493936" w:rsidRDefault="00D76189" w:rsidP="007B58A4">
      <w:pPr>
        <w:tabs>
          <w:tab w:val="left" w:pos="780"/>
        </w:tabs>
        <w:spacing w:before="60" w:after="0"/>
        <w:ind w:left="780" w:hanging="360"/>
        <w:rPr>
          <w:del w:id="231" w:author="Ericsson" w:date="2022-03-10T03:49:00Z"/>
          <w:rFonts w:ascii="Arial" w:eastAsia="MS Mincho" w:hAnsi="Arial"/>
          <w:b/>
          <w:szCs w:val="24"/>
          <w:lang w:eastAsia="en-GB"/>
        </w:rPr>
      </w:pPr>
      <w:del w:id="232" w:author="Ericsson" w:date="2022-03-10T03:49:00Z">
        <w:r>
          <w:rPr>
            <w:rFonts w:ascii="Arial" w:eastAsia="MS Mincho" w:hAnsi="Arial"/>
            <w:b/>
            <w:szCs w:val="24"/>
            <w:lang w:eastAsia="en-GB"/>
          </w:rPr>
          <w:delText xml:space="preserve">Other solutions can be discussed based on company contributions (with </w:delText>
        </w:r>
        <w:r>
          <w:rPr>
            <w:rFonts w:ascii="Arial" w:eastAsia="MS Mincho" w:hAnsi="Arial" w:cs="Arial"/>
            <w:b/>
            <w:szCs w:val="24"/>
            <w:lang w:eastAsia="en-GB"/>
          </w:rPr>
          <w:delText>technical</w:delText>
        </w:r>
        <w:r>
          <w:rPr>
            <w:rFonts w:ascii="Arial" w:eastAsia="MS Mincho" w:hAnsi="Arial"/>
            <w:b/>
            <w:szCs w:val="24"/>
            <w:lang w:eastAsia="en-GB"/>
          </w:rPr>
          <w:delText xml:space="preserve"> analysis) next time.</w:delText>
        </w:r>
      </w:del>
    </w:p>
    <w:p w14:paraId="2A9EF5DB" w14:textId="77777777" w:rsidR="00493936" w:rsidRDefault="00493936" w:rsidP="007B58A4">
      <w:pPr>
        <w:tabs>
          <w:tab w:val="left" w:pos="1622"/>
        </w:tabs>
        <w:spacing w:after="0"/>
        <w:ind w:left="1622" w:hanging="363"/>
        <w:rPr>
          <w:del w:id="233" w:author="Ericsson" w:date="2022-03-10T03:49:00Z"/>
          <w:rFonts w:ascii="Arial" w:eastAsia="MS Mincho" w:hAnsi="Arial"/>
          <w:szCs w:val="24"/>
          <w:lang w:eastAsia="en-GB"/>
        </w:rPr>
      </w:pPr>
    </w:p>
    <w:p w14:paraId="2F4AA535" w14:textId="77777777" w:rsidR="00493936" w:rsidRDefault="00D76189" w:rsidP="007B58A4">
      <w:pPr>
        <w:tabs>
          <w:tab w:val="left" w:pos="780"/>
        </w:tabs>
        <w:spacing w:before="60" w:after="0"/>
        <w:ind w:left="780" w:hanging="360"/>
        <w:rPr>
          <w:del w:id="234" w:author="Ericsson" w:date="2022-03-10T03:49:00Z"/>
          <w:rFonts w:ascii="Arial" w:eastAsia="MS Mincho" w:hAnsi="Arial"/>
          <w:b/>
          <w:szCs w:val="24"/>
          <w:lang w:eastAsia="en-GB"/>
        </w:rPr>
      </w:pPr>
      <w:del w:id="235" w:author="Ericsson" w:date="2022-03-10T03:49:00Z">
        <w:r>
          <w:rPr>
            <w:rFonts w:ascii="Arial" w:eastAsia="MS Mincho" w:hAnsi="Arial"/>
            <w:b/>
            <w:szCs w:val="24"/>
            <w:lang w:eastAsia="en-GB"/>
          </w:rPr>
          <w:delText xml:space="preserve">After online </w:delText>
        </w:r>
        <w:r>
          <w:rPr>
            <w:rFonts w:ascii="Arial" w:eastAsia="MS Mincho" w:hAnsi="Arial" w:cs="Arial"/>
            <w:b/>
            <w:szCs w:val="24"/>
            <w:lang w:eastAsia="en-GB"/>
          </w:rPr>
          <w:delText>session</w:delText>
        </w:r>
        <w:r>
          <w:rPr>
            <w:rFonts w:ascii="Arial" w:eastAsia="MS Mincho" w:hAnsi="Arial"/>
            <w:b/>
            <w:szCs w:val="24"/>
            <w:lang w:eastAsia="en-GB"/>
          </w:rPr>
          <w:delText>, it was noted that the solution 4 FFSs were not resolved. Email discussion is assigned to try to tackle those (as they may involve LS to RAN4).</w:delText>
        </w:r>
      </w:del>
    </w:p>
    <w:p w14:paraId="5DB0A324" w14:textId="77777777" w:rsidR="00493936" w:rsidRDefault="00493936" w:rsidP="007B58A4">
      <w:pPr>
        <w:tabs>
          <w:tab w:val="left" w:pos="1622"/>
        </w:tabs>
        <w:spacing w:after="0"/>
        <w:ind w:left="1622" w:hanging="363"/>
        <w:rPr>
          <w:del w:id="236" w:author="Ericsson" w:date="2022-03-10T03:49:00Z"/>
          <w:rFonts w:ascii="Arial" w:eastAsia="MS Mincho" w:hAnsi="Arial"/>
          <w:szCs w:val="24"/>
          <w:lang w:eastAsia="en-GB"/>
        </w:rPr>
      </w:pPr>
    </w:p>
    <w:p w14:paraId="5C6F8174" w14:textId="77777777" w:rsidR="00493936" w:rsidRDefault="00D76189" w:rsidP="007B58A4">
      <w:pPr>
        <w:rPr>
          <w:del w:id="237" w:author="Ericsson" w:date="2022-03-10T03:49:00Z"/>
          <w:rFonts w:eastAsia="Malgun Gothic"/>
          <w:lang w:eastAsia="zh-CN"/>
        </w:rPr>
      </w:pPr>
      <w:del w:id="238" w:author="Ericsson" w:date="2022-03-10T03:49:00Z">
        <w:r>
          <w:rPr>
            <w:rFonts w:eastAsia="Malgun Gothic" w:hint="eastAsia"/>
            <w:lang w:eastAsia="zh-CN"/>
          </w:rPr>
          <w:delText>R</w:delText>
        </w:r>
        <w:r>
          <w:rPr>
            <w:rFonts w:eastAsia="Malgun Gothic"/>
            <w:lang w:eastAsia="zh-CN"/>
          </w:rPr>
          <w:delText xml:space="preserve">2-2108928 </w:delText>
        </w:r>
        <w:r>
          <w:rPr>
            <w:lang w:eastAsia="zh-CN"/>
          </w:rPr>
          <w:delText>LS on Slice list and priority information for cell reselection</w:delText>
        </w:r>
        <w:r>
          <w:rPr>
            <w:rFonts w:eastAsia="Malgun Gothic"/>
            <w:lang w:eastAsia="zh-CN"/>
          </w:rPr>
          <w:tab/>
          <w:delText>RAN2</w:delText>
        </w:r>
        <w:r>
          <w:rPr>
            <w:rFonts w:eastAsia="Malgun Gothic"/>
            <w:lang w:eastAsia="zh-CN"/>
          </w:rPr>
          <w:tab/>
        </w:r>
        <w:r>
          <w:rPr>
            <w:rFonts w:eastAsia="Malgun Gothic"/>
            <w:lang w:eastAsia="zh-CN"/>
          </w:rPr>
          <w:tab/>
          <w:delText>LS out</w:delText>
        </w:r>
        <w:r>
          <w:rPr>
            <w:rFonts w:eastAsia="Malgun Gothic"/>
            <w:lang w:eastAsia="zh-CN"/>
          </w:rPr>
          <w:tab/>
        </w:r>
        <w:r>
          <w:rPr>
            <w:rFonts w:eastAsia="Malgun Gothic"/>
            <w:lang w:eastAsia="zh-CN"/>
          </w:rPr>
          <w:tab/>
          <w:delText>Rel-17</w:delText>
        </w:r>
        <w:r>
          <w:rPr>
            <w:rFonts w:eastAsia="Malgun Gothic"/>
            <w:lang w:eastAsia="zh-CN"/>
          </w:rPr>
          <w:tab/>
        </w:r>
        <w:r>
          <w:rPr>
            <w:rFonts w:eastAsia="Malgun Gothic"/>
            <w:lang w:eastAsia="zh-CN"/>
          </w:rPr>
          <w:tab/>
          <w:delText>NR_Slice-Core</w:delText>
        </w:r>
        <w:r>
          <w:rPr>
            <w:rFonts w:eastAsia="Malgun Gothic"/>
            <w:lang w:eastAsia="zh-CN"/>
          </w:rPr>
          <w:tab/>
        </w:r>
        <w:r>
          <w:rPr>
            <w:rFonts w:eastAsia="Malgun Gothic"/>
            <w:lang w:eastAsia="zh-CN"/>
          </w:rPr>
          <w:tab/>
          <w:delText>To: SA2, CT1</w:delText>
        </w:r>
        <w:r>
          <w:rPr>
            <w:rFonts w:eastAsia="Malgun Gothic"/>
            <w:lang w:eastAsia="zh-CN"/>
          </w:rPr>
          <w:tab/>
        </w:r>
        <w:r>
          <w:rPr>
            <w:rFonts w:eastAsia="Malgun Gothic"/>
            <w:lang w:eastAsia="zh-CN"/>
          </w:rPr>
          <w:tab/>
          <w:delText>Cc: SA1</w:delText>
        </w:r>
      </w:del>
    </w:p>
    <w:p w14:paraId="3CC63621" w14:textId="77777777" w:rsidR="00493936" w:rsidRDefault="00D76189" w:rsidP="007B58A4">
      <w:pPr>
        <w:numPr>
          <w:ilvl w:val="0"/>
          <w:numId w:val="7"/>
        </w:numPr>
        <w:spacing w:after="0"/>
        <w:rPr>
          <w:del w:id="239" w:author="Ericsson" w:date="2022-03-10T03:49:00Z"/>
          <w:lang w:eastAsia="zh-CN"/>
        </w:rPr>
      </w:pPr>
      <w:del w:id="240" w:author="Ericsson" w:date="2022-03-10T03:49:00Z">
        <w:r>
          <w:rPr>
            <w:lang w:eastAsia="zh-CN"/>
          </w:rPr>
          <w:delText>The above LS was approved after email discussion “[Post115-e][241][Slicing] Slice list and priority information for cell reselection (Lenovo)”.</w:delText>
        </w:r>
      </w:del>
    </w:p>
    <w:p w14:paraId="1B17548D" w14:textId="77777777" w:rsidR="00493936" w:rsidRDefault="00493936" w:rsidP="007B58A4">
      <w:pPr>
        <w:spacing w:after="120"/>
        <w:contextualSpacing/>
        <w:rPr>
          <w:del w:id="241" w:author="Ericsson" w:date="2022-03-10T03:49:00Z"/>
          <w:b/>
          <w:bCs/>
          <w:color w:val="000000"/>
          <w:u w:val="single"/>
        </w:rPr>
      </w:pPr>
    </w:p>
    <w:p w14:paraId="6913606A" w14:textId="77777777" w:rsidR="00493936" w:rsidRDefault="00493936" w:rsidP="007B58A4">
      <w:pPr>
        <w:tabs>
          <w:tab w:val="left" w:pos="1622"/>
        </w:tabs>
        <w:spacing w:after="0"/>
        <w:ind w:left="1622" w:hanging="363"/>
        <w:rPr>
          <w:del w:id="242" w:author="Ericsson" w:date="2022-03-10T03:49:00Z"/>
          <w:rFonts w:ascii="Arial" w:eastAsia="MS Mincho" w:hAnsi="Arial"/>
          <w:szCs w:val="24"/>
          <w:lang w:eastAsia="en-GB"/>
        </w:rPr>
      </w:pPr>
    </w:p>
    <w:p w14:paraId="2766AF61" w14:textId="77777777" w:rsidR="00493936" w:rsidRDefault="00D76189" w:rsidP="007B58A4">
      <w:pPr>
        <w:spacing w:after="120"/>
        <w:contextualSpacing/>
        <w:outlineLvl w:val="1"/>
        <w:rPr>
          <w:del w:id="243" w:author="Ericsson" w:date="2022-03-10T03:49:00Z"/>
          <w:b/>
          <w:bCs/>
          <w:color w:val="000000"/>
          <w:sz w:val="22"/>
          <w:szCs w:val="22"/>
        </w:rPr>
      </w:pPr>
      <w:del w:id="244" w:author="Ericsson" w:date="2022-03-10T03:49:00Z">
        <w:r>
          <w:rPr>
            <w:b/>
            <w:bCs/>
            <w:color w:val="000000"/>
            <w:sz w:val="22"/>
            <w:szCs w:val="22"/>
          </w:rPr>
          <w:delText>RAN2#11</w:delText>
        </w:r>
        <w:r>
          <w:rPr>
            <w:b/>
            <w:bCs/>
            <w:color w:val="000000"/>
            <w:sz w:val="22"/>
            <w:szCs w:val="22"/>
            <w:lang w:eastAsia="zh-CN"/>
          </w:rPr>
          <w:delText>6</w:delText>
        </w:r>
        <w:r>
          <w:rPr>
            <w:rFonts w:hint="eastAsia"/>
            <w:b/>
            <w:bCs/>
            <w:color w:val="000000"/>
            <w:sz w:val="22"/>
            <w:szCs w:val="22"/>
            <w:lang w:eastAsia="zh-CN"/>
          </w:rPr>
          <w:delText>-e</w:delText>
        </w:r>
        <w:r>
          <w:rPr>
            <w:b/>
            <w:bCs/>
            <w:color w:val="000000"/>
            <w:sz w:val="22"/>
            <w:szCs w:val="22"/>
          </w:rPr>
          <w:delText xml:space="preserve"> agreements</w:delText>
        </w:r>
      </w:del>
    </w:p>
    <w:p w14:paraId="2962F328" w14:textId="77777777" w:rsidR="00493936" w:rsidRDefault="00D76189" w:rsidP="007B58A4">
      <w:pPr>
        <w:rPr>
          <w:del w:id="245" w:author="Ericsson" w:date="2022-03-10T03:49:00Z"/>
          <w:rFonts w:eastAsia="Malgun Gothic"/>
          <w:u w:val="single"/>
          <w:lang w:eastAsia="zh-CN"/>
        </w:rPr>
      </w:pPr>
      <w:del w:id="246" w:author="Ericsson" w:date="2022-03-10T03:49:00Z">
        <w:r>
          <w:rPr>
            <w:rFonts w:eastAsia="Malgun Gothic"/>
            <w:u w:val="single"/>
            <w:lang w:eastAsia="zh-CN"/>
          </w:rPr>
          <w:delText>Slice based cell reselection</w:delText>
        </w:r>
      </w:del>
    </w:p>
    <w:p w14:paraId="541713FB" w14:textId="77777777" w:rsidR="00493936" w:rsidRDefault="00D76189" w:rsidP="007B58A4">
      <w:pPr>
        <w:pStyle w:val="Agreement"/>
        <w:tabs>
          <w:tab w:val="left" w:pos="9990"/>
        </w:tabs>
        <w:autoSpaceDN w:val="0"/>
        <w:rPr>
          <w:del w:id="247" w:author="Ericsson" w:date="2022-03-10T03:49:00Z"/>
          <w:lang w:eastAsia="ja-JP"/>
        </w:rPr>
      </w:pPr>
      <w:del w:id="248" w:author="Ericsson" w:date="2022-03-10T03:49:00Z">
        <w:r>
          <w:delText>1: A serving cell can provide slice support of neighbour cells.</w:delText>
        </w:r>
      </w:del>
    </w:p>
    <w:p w14:paraId="146664D8" w14:textId="77777777" w:rsidR="00493936" w:rsidRDefault="00D76189" w:rsidP="007B58A4">
      <w:pPr>
        <w:pStyle w:val="Agreement"/>
        <w:tabs>
          <w:tab w:val="left" w:pos="9990"/>
        </w:tabs>
        <w:autoSpaceDN w:val="0"/>
        <w:rPr>
          <w:del w:id="249" w:author="Ericsson" w:date="2022-03-10T03:49:00Z"/>
          <w:highlight w:val="green"/>
          <w:lang w:eastAsia="ja-JP"/>
        </w:rPr>
      </w:pPr>
      <w:del w:id="250" w:author="Ericsson" w:date="2022-03-10T03:49:00Z">
        <w:r>
          <w:rPr>
            <w:highlight w:val="green"/>
          </w:rPr>
          <w:delText>Best cell principle for intra-frequency cell reselection should be maintained i.e. UE camps on the strongest cell according to existing cell reselection rules.</w:delText>
        </w:r>
      </w:del>
    </w:p>
    <w:p w14:paraId="37377215" w14:textId="77777777" w:rsidR="00493936" w:rsidRDefault="00D76189" w:rsidP="007B58A4">
      <w:pPr>
        <w:pStyle w:val="Agreement"/>
        <w:tabs>
          <w:tab w:val="left" w:pos="9990"/>
        </w:tabs>
        <w:autoSpaceDN w:val="0"/>
        <w:rPr>
          <w:del w:id="251" w:author="Ericsson" w:date="2022-03-10T03:49:00Z"/>
          <w:lang w:eastAsia="ja-JP"/>
        </w:rPr>
      </w:pPr>
      <w:del w:id="252" w:author="Ericsson" w:date="2022-03-10T03:49:00Z">
        <w:r>
          <w:delText>Network broadcasts slice info for the purpose of inter-frequency reselection. This will also need slicing priority for the serving frequency. FFS in which SIB.</w:delText>
        </w:r>
      </w:del>
    </w:p>
    <w:p w14:paraId="652071A2" w14:textId="77777777" w:rsidR="00493936" w:rsidRDefault="00D76189" w:rsidP="007B58A4">
      <w:pPr>
        <w:pStyle w:val="Agreement"/>
        <w:tabs>
          <w:tab w:val="left" w:pos="9990"/>
        </w:tabs>
        <w:autoSpaceDN w:val="0"/>
        <w:rPr>
          <w:del w:id="253" w:author="Ericsson" w:date="2022-03-10T03:49:00Z"/>
        </w:rPr>
      </w:pPr>
      <w:del w:id="254" w:author="Ericsson" w:date="2022-03-10T03:49:00Z">
        <w:r>
          <w:delText>RAN4 is not in the scope of the WI</w:delText>
        </w:r>
      </w:del>
    </w:p>
    <w:p w14:paraId="28B4442C" w14:textId="77777777" w:rsidR="00493936" w:rsidRDefault="00493936" w:rsidP="007B58A4">
      <w:pPr>
        <w:pStyle w:val="Doc-text2"/>
        <w:rPr>
          <w:del w:id="255" w:author="Ericsson" w:date="2022-03-10T03:49:00Z"/>
        </w:rPr>
      </w:pPr>
    </w:p>
    <w:p w14:paraId="26A80A2D" w14:textId="77777777" w:rsidR="00493936" w:rsidRDefault="00D76189" w:rsidP="007B58A4">
      <w:pPr>
        <w:spacing w:after="120"/>
        <w:contextualSpacing/>
        <w:outlineLvl w:val="1"/>
        <w:rPr>
          <w:del w:id="256" w:author="Ericsson" w:date="2022-03-10T03:49:00Z"/>
          <w:b/>
          <w:bCs/>
          <w:color w:val="000000"/>
          <w:sz w:val="22"/>
          <w:szCs w:val="22"/>
        </w:rPr>
      </w:pPr>
      <w:del w:id="257" w:author="Ericsson" w:date="2022-03-10T03:49:00Z">
        <w:r>
          <w:rPr>
            <w:b/>
            <w:bCs/>
            <w:color w:val="000000"/>
            <w:sz w:val="22"/>
            <w:szCs w:val="22"/>
          </w:rPr>
          <w:delText>RAN2#11</w:delText>
        </w:r>
        <w:r>
          <w:rPr>
            <w:b/>
            <w:bCs/>
            <w:color w:val="000000"/>
            <w:sz w:val="22"/>
            <w:szCs w:val="22"/>
            <w:lang w:eastAsia="zh-CN"/>
          </w:rPr>
          <w:delText>6bis</w:delText>
        </w:r>
        <w:r>
          <w:rPr>
            <w:rFonts w:hint="eastAsia"/>
            <w:b/>
            <w:bCs/>
            <w:color w:val="000000"/>
            <w:sz w:val="22"/>
            <w:szCs w:val="22"/>
            <w:lang w:eastAsia="zh-CN"/>
          </w:rPr>
          <w:delText>-e</w:delText>
        </w:r>
        <w:r>
          <w:rPr>
            <w:b/>
            <w:bCs/>
            <w:color w:val="000000"/>
            <w:sz w:val="22"/>
            <w:szCs w:val="22"/>
          </w:rPr>
          <w:delText xml:space="preserve"> agreements</w:delText>
        </w:r>
      </w:del>
    </w:p>
    <w:p w14:paraId="179B310C" w14:textId="77777777" w:rsidR="00493936" w:rsidRDefault="00D76189" w:rsidP="007B58A4">
      <w:pPr>
        <w:rPr>
          <w:del w:id="258" w:author="Ericsson" w:date="2022-03-10T03:49:00Z"/>
          <w:rFonts w:eastAsia="Malgun Gothic"/>
          <w:u w:val="single"/>
          <w:lang w:eastAsia="zh-CN"/>
        </w:rPr>
      </w:pPr>
      <w:del w:id="259" w:author="Ericsson" w:date="2022-03-10T03:49:00Z">
        <w:r>
          <w:rPr>
            <w:rFonts w:eastAsia="Malgun Gothic"/>
            <w:u w:val="single"/>
            <w:lang w:eastAsia="zh-CN"/>
          </w:rPr>
          <w:delText>Slice based cell reselection</w:delText>
        </w:r>
      </w:del>
    </w:p>
    <w:p w14:paraId="37B564E3" w14:textId="77777777" w:rsidR="00493936" w:rsidRDefault="00D76189" w:rsidP="007B58A4">
      <w:pPr>
        <w:pStyle w:val="Agreement"/>
        <w:rPr>
          <w:del w:id="260" w:author="Ericsson" w:date="2022-03-10T03:49:00Z"/>
        </w:rPr>
      </w:pPr>
      <w:del w:id="261" w:author="Ericsson" w:date="2022-03-10T03:49:00Z">
        <w:r>
          <w:delText>Working assumption: We go with proposal A without formula, e.g. as proposed by Samsung or Apple. Exact details to be worked out for the next meeting.</w:delText>
        </w:r>
      </w:del>
    </w:p>
    <w:p w14:paraId="44EC35E7" w14:textId="77777777" w:rsidR="00493936" w:rsidRDefault="00D76189" w:rsidP="007B58A4">
      <w:pPr>
        <w:pStyle w:val="Agreement"/>
        <w:rPr>
          <w:del w:id="262" w:author="Ericsson" w:date="2022-03-10T03:49:00Z"/>
        </w:rPr>
      </w:pPr>
      <w:del w:id="263" w:author="Ericsson" w:date="2022-03-10T03:49:00Z">
        <w:r>
          <w:delText>No change to previous agreement that there can be different slice groups for RACH and reselection. Align with SA2 (if they tell us differently).</w:delText>
        </w:r>
      </w:del>
    </w:p>
    <w:p w14:paraId="34DCA5CD" w14:textId="77777777" w:rsidR="00493936" w:rsidRDefault="00D76189" w:rsidP="007B58A4">
      <w:pPr>
        <w:pStyle w:val="Agreement"/>
        <w:rPr>
          <w:del w:id="264" w:author="Ericsson" w:date="2022-03-10T03:49:00Z"/>
        </w:rPr>
      </w:pPr>
      <w:del w:id="265" w:author="Ericsson" w:date="2022-03-10T03:49:00Z">
        <w:r>
          <w:delText>2.1: Among multiple TAs in the same RA, RAN2’s understanding is that the configuration on slice grouping should be homogeneous.</w:delText>
        </w:r>
      </w:del>
    </w:p>
    <w:p w14:paraId="0FD17CDF" w14:textId="77777777" w:rsidR="00493936" w:rsidRDefault="00D76189" w:rsidP="007B58A4">
      <w:pPr>
        <w:pStyle w:val="Agreement"/>
        <w:rPr>
          <w:del w:id="266" w:author="Ericsson" w:date="2022-03-10T03:49:00Z"/>
        </w:rPr>
      </w:pPr>
      <w:del w:id="267" w:author="Ericsson" w:date="2022-03-10T03:49:00Z">
        <w:r>
          <w:delText>2.2: RAN2 assumes that for purpose of UE checking supported slices on the highest ranked cell at TA/RA boundary, gNB can provide in SIB the slice group that supported by these neighbour cells. If this conflicts with SA2, RAN2 will align with SA2.</w:delText>
        </w:r>
      </w:del>
    </w:p>
    <w:p w14:paraId="72B030DB" w14:textId="77777777" w:rsidR="00493936" w:rsidRDefault="00D76189" w:rsidP="007B58A4">
      <w:pPr>
        <w:pStyle w:val="Agreement"/>
        <w:numPr>
          <w:ilvl w:val="0"/>
          <w:numId w:val="0"/>
        </w:numPr>
        <w:ind w:left="1619"/>
        <w:rPr>
          <w:del w:id="268" w:author="Ericsson" w:date="2022-03-10T03:49:00Z"/>
        </w:rPr>
      </w:pPr>
      <w:del w:id="269" w:author="Ericsson" w:date="2022-03-10T03:49:00Z">
        <w:r>
          <w:delText>FFS if the slice group is mapped by the mapping relationship in current RA or not.</w:delText>
        </w:r>
      </w:del>
    </w:p>
    <w:p w14:paraId="6C4F2416" w14:textId="77777777" w:rsidR="00493936" w:rsidRDefault="00D76189" w:rsidP="007B58A4">
      <w:pPr>
        <w:pStyle w:val="Agreement"/>
        <w:numPr>
          <w:ilvl w:val="0"/>
          <w:numId w:val="0"/>
        </w:numPr>
        <w:ind w:left="1619"/>
        <w:rPr>
          <w:del w:id="270" w:author="Ericsson" w:date="2022-03-10T03:49:00Z"/>
        </w:rPr>
      </w:pPr>
      <w:del w:id="271" w:author="Ericsson" w:date="2022-03-10T03:49:00Z">
        <w:r>
          <w:delText>FFS PCI list and/or TAC per slice group are provided.</w:delText>
        </w:r>
      </w:del>
    </w:p>
    <w:p w14:paraId="33285ACD" w14:textId="77777777" w:rsidR="00493936" w:rsidRDefault="00D76189" w:rsidP="007B58A4">
      <w:pPr>
        <w:pStyle w:val="Agreement"/>
        <w:numPr>
          <w:ilvl w:val="0"/>
          <w:numId w:val="0"/>
        </w:numPr>
        <w:ind w:left="1619"/>
        <w:rPr>
          <w:del w:id="272" w:author="Ericsson" w:date="2022-03-10T03:49:00Z"/>
        </w:rPr>
      </w:pPr>
      <w:del w:id="273" w:author="Ericsson" w:date="2022-03-10T03:49:00Z">
        <w:r>
          <w:delText>FFS what is the UE behaviour if gNB doesn’t provide supported slice group info on the best ranked cell.</w:delText>
        </w:r>
      </w:del>
    </w:p>
    <w:p w14:paraId="2E303939" w14:textId="77777777" w:rsidR="00493936" w:rsidRDefault="00493936" w:rsidP="007B58A4">
      <w:pPr>
        <w:pStyle w:val="Doc-text2"/>
        <w:rPr>
          <w:del w:id="274" w:author="Ericsson" w:date="2022-03-10T03:49:00Z"/>
        </w:rPr>
      </w:pPr>
    </w:p>
    <w:p w14:paraId="0B1015E1" w14:textId="77777777" w:rsidR="00493936" w:rsidRDefault="00493936" w:rsidP="007B58A4">
      <w:pPr>
        <w:pStyle w:val="Doc-text2"/>
        <w:rPr>
          <w:del w:id="275" w:author="Ericsson" w:date="2022-03-10T03:49:00Z"/>
        </w:rPr>
      </w:pPr>
    </w:p>
    <w:p w14:paraId="032407DF" w14:textId="77777777" w:rsidR="00493936" w:rsidRDefault="00493936" w:rsidP="007B58A4">
      <w:pPr>
        <w:rPr>
          <w:del w:id="276" w:author="Ericsson" w:date="2022-03-10T03:49:00Z"/>
          <w:rFonts w:eastAsia="Malgun Gothic"/>
          <w:u w:val="single"/>
          <w:lang w:eastAsia="zh-CN"/>
        </w:rPr>
      </w:pPr>
    </w:p>
    <w:p w14:paraId="184EB328" w14:textId="77777777" w:rsidR="00493936" w:rsidRDefault="00D76189" w:rsidP="007B58A4">
      <w:pPr>
        <w:spacing w:after="120"/>
        <w:contextualSpacing/>
        <w:outlineLvl w:val="1"/>
        <w:rPr>
          <w:del w:id="277" w:author="Ericsson" w:date="2022-03-10T03:49:00Z"/>
          <w:b/>
          <w:bCs/>
          <w:color w:val="000000"/>
          <w:sz w:val="22"/>
          <w:szCs w:val="22"/>
        </w:rPr>
      </w:pPr>
      <w:del w:id="278" w:author="Ericsson" w:date="2022-03-10T03:49:00Z">
        <w:r>
          <w:rPr>
            <w:b/>
            <w:bCs/>
            <w:color w:val="000000"/>
            <w:sz w:val="22"/>
            <w:szCs w:val="22"/>
            <w:highlight w:val="yellow"/>
          </w:rPr>
          <w:delText>RAN2#117</w:delText>
        </w:r>
        <w:r>
          <w:rPr>
            <w:b/>
            <w:bCs/>
            <w:color w:val="000000"/>
            <w:sz w:val="22"/>
            <w:szCs w:val="22"/>
            <w:highlight w:val="yellow"/>
            <w:lang w:eastAsia="zh-CN"/>
          </w:rPr>
          <w:delText>s</w:delText>
        </w:r>
        <w:r>
          <w:rPr>
            <w:rFonts w:hint="eastAsia"/>
            <w:b/>
            <w:bCs/>
            <w:color w:val="000000"/>
            <w:sz w:val="22"/>
            <w:szCs w:val="22"/>
            <w:highlight w:val="yellow"/>
            <w:lang w:eastAsia="zh-CN"/>
          </w:rPr>
          <w:delText>-e</w:delText>
        </w:r>
        <w:r>
          <w:rPr>
            <w:b/>
            <w:bCs/>
            <w:color w:val="000000"/>
            <w:sz w:val="22"/>
            <w:szCs w:val="22"/>
            <w:highlight w:val="yellow"/>
          </w:rPr>
          <w:delText xml:space="preserve"> agreements – TO BE COMPLETED AFTER #117e ENDS</w:delText>
        </w:r>
      </w:del>
    </w:p>
    <w:p w14:paraId="1E3BC167" w14:textId="77777777" w:rsidR="00493936" w:rsidRDefault="00D76189" w:rsidP="007B58A4">
      <w:pPr>
        <w:rPr>
          <w:del w:id="279" w:author="Ericsson" w:date="2022-03-10T03:49:00Z"/>
          <w:rFonts w:eastAsia="Malgun Gothic"/>
          <w:u w:val="single"/>
          <w:lang w:eastAsia="zh-CN"/>
        </w:rPr>
      </w:pPr>
      <w:del w:id="280" w:author="Ericsson" w:date="2022-03-10T03:49:00Z">
        <w:r>
          <w:rPr>
            <w:rFonts w:eastAsia="Malgun Gothic"/>
            <w:u w:val="single"/>
            <w:lang w:eastAsia="zh-CN"/>
          </w:rPr>
          <w:delText>Slice based cell reselection</w:delText>
        </w:r>
      </w:del>
    </w:p>
    <w:p w14:paraId="75775BEA" w14:textId="77777777" w:rsidR="00493936" w:rsidRDefault="00D76189" w:rsidP="007B58A4">
      <w:pPr>
        <w:pStyle w:val="Agreement"/>
        <w:rPr>
          <w:del w:id="281" w:author="Ericsson" w:date="2022-03-10T03:49:00Z"/>
        </w:rPr>
      </w:pPr>
      <w:del w:id="282" w:author="Ericsson" w:date="2022-03-10T03:49:00Z">
        <w:r>
          <w:rPr>
            <w:highlight w:val="green"/>
          </w:rPr>
          <w:delText>1: RAN2 confirm the working assumption on option A without formula.</w:delText>
        </w:r>
      </w:del>
    </w:p>
    <w:p w14:paraId="7F0E157E" w14:textId="77777777" w:rsidR="00493936" w:rsidRDefault="00493936" w:rsidP="007B58A4">
      <w:pPr>
        <w:pStyle w:val="Doc-text2"/>
        <w:rPr>
          <w:del w:id="283" w:author="Ericsson" w:date="2022-03-10T03:49:00Z"/>
        </w:rPr>
      </w:pPr>
    </w:p>
    <w:p w14:paraId="5A5B7BC8" w14:textId="77777777" w:rsidR="00493936" w:rsidRDefault="00D76189" w:rsidP="007B58A4">
      <w:pPr>
        <w:pStyle w:val="Agreement"/>
        <w:rPr>
          <w:del w:id="284" w:author="Ericsson" w:date="2022-03-10T03:49:00Z"/>
          <w:highlight w:val="green"/>
        </w:rPr>
      </w:pPr>
      <w:del w:id="285" w:author="Ericsson" w:date="2022-03-10T03:49:00Z">
        <w:r>
          <w:rPr>
            <w:highlight w:val="green"/>
          </w:rPr>
          <w:lastRenderedPageBreak/>
          <w:delText>2: The UE should determine the frequency priority order according to the following rules:</w:delText>
        </w:r>
      </w:del>
    </w:p>
    <w:p w14:paraId="02A88EFD" w14:textId="77777777" w:rsidR="00493936" w:rsidRDefault="00D76189" w:rsidP="007B58A4">
      <w:pPr>
        <w:pStyle w:val="Agreement"/>
        <w:numPr>
          <w:ilvl w:val="0"/>
          <w:numId w:val="0"/>
        </w:numPr>
        <w:tabs>
          <w:tab w:val="left" w:pos="720"/>
        </w:tabs>
        <w:ind w:left="1619"/>
        <w:rPr>
          <w:del w:id="286" w:author="Ericsson" w:date="2022-03-10T03:49:00Z"/>
          <w:highlight w:val="green"/>
        </w:rPr>
      </w:pPr>
      <w:del w:id="287" w:author="Ericsson" w:date="2022-03-10T03:49:00Z">
        <w:r>
          <w:rPr>
            <w:highlight w:val="green"/>
          </w:rPr>
          <w:delText>a)</w:delText>
        </w:r>
        <w:r>
          <w:rPr>
            <w:highlight w:val="green"/>
          </w:rPr>
          <w:tab/>
          <w:delText xml:space="preserve">Considering the slice/slice group priority provided by NAS, the frequencies that support higher priority slice/slice group have higher slice based frequency priority than the frequencies that support lower priority slice/slice group; </w:delText>
        </w:r>
      </w:del>
    </w:p>
    <w:p w14:paraId="17821F88" w14:textId="77777777" w:rsidR="00493936" w:rsidRDefault="00D76189" w:rsidP="007B58A4">
      <w:pPr>
        <w:pStyle w:val="Agreement"/>
        <w:numPr>
          <w:ilvl w:val="0"/>
          <w:numId w:val="0"/>
        </w:numPr>
        <w:tabs>
          <w:tab w:val="left" w:pos="720"/>
        </w:tabs>
        <w:ind w:left="1619"/>
        <w:rPr>
          <w:del w:id="288" w:author="Ericsson" w:date="2022-03-10T03:49:00Z"/>
          <w:highlight w:val="green"/>
        </w:rPr>
      </w:pPr>
      <w:del w:id="289" w:author="Ericsson" w:date="2022-03-10T03:49:00Z">
        <w:r>
          <w:rPr>
            <w:highlight w:val="green"/>
          </w:rPr>
          <w:delText>b)</w:delText>
        </w:r>
        <w:r>
          <w:rPr>
            <w:highlight w:val="green"/>
          </w:rPr>
          <w:tab/>
          <w:delText xml:space="preserve">Among the frequencies supporting a slice/slice group with the same priority, the UE should follow the slice specific frequency priority received in SIB or RRCRelease (if configured); </w:delText>
        </w:r>
      </w:del>
    </w:p>
    <w:p w14:paraId="760070E8" w14:textId="77777777" w:rsidR="00493936" w:rsidRDefault="00D76189" w:rsidP="007B58A4">
      <w:pPr>
        <w:pStyle w:val="Agreement"/>
        <w:numPr>
          <w:ilvl w:val="0"/>
          <w:numId w:val="0"/>
        </w:numPr>
        <w:tabs>
          <w:tab w:val="left" w:pos="720"/>
        </w:tabs>
        <w:ind w:left="1619"/>
        <w:rPr>
          <w:del w:id="290" w:author="Ericsson" w:date="2022-03-10T03:49:00Z"/>
          <w:highlight w:val="green"/>
        </w:rPr>
      </w:pPr>
      <w:del w:id="291" w:author="Ericsson" w:date="2022-03-10T03:49:00Z">
        <w:r>
          <w:rPr>
            <w:highlight w:val="green"/>
          </w:rPr>
          <w:delText>c)</w:delText>
        </w:r>
        <w:r>
          <w:rPr>
            <w:highlight w:val="green"/>
          </w:rPr>
          <w:tab/>
          <w:delText>Among the frequencies supporting the same slice/slice group, the frequency not configured with slice specific reselection priority should be considered as lower priority than other frequencies configured with slice specific reselection priority;</w:delText>
        </w:r>
      </w:del>
    </w:p>
    <w:p w14:paraId="09F87696" w14:textId="77777777" w:rsidR="00493936" w:rsidRDefault="00D76189" w:rsidP="007B58A4">
      <w:pPr>
        <w:pStyle w:val="Agreement"/>
        <w:numPr>
          <w:ilvl w:val="0"/>
          <w:numId w:val="0"/>
        </w:numPr>
        <w:tabs>
          <w:tab w:val="left" w:pos="720"/>
        </w:tabs>
        <w:ind w:left="1619"/>
        <w:rPr>
          <w:del w:id="292" w:author="Ericsson" w:date="2022-03-10T03:49:00Z"/>
          <w:highlight w:val="green"/>
        </w:rPr>
      </w:pPr>
      <w:del w:id="293" w:author="Ericsson" w:date="2022-03-10T03:49:00Z">
        <w:r>
          <w:rPr>
            <w:highlight w:val="green"/>
          </w:rPr>
          <w:delText>d)</w:delText>
        </w:r>
        <w:r>
          <w:rPr>
            <w:highlight w:val="green"/>
          </w:rPr>
          <w:tab/>
          <w:delText xml:space="preserve">The frequencies that support any slice/slice group have higher slice based frequency priority than the frequencies that support none of slice/slice group; </w:delText>
        </w:r>
      </w:del>
    </w:p>
    <w:p w14:paraId="1BEA072D" w14:textId="77777777" w:rsidR="00493936" w:rsidRDefault="00D76189" w:rsidP="007B58A4">
      <w:pPr>
        <w:pStyle w:val="Agreement"/>
        <w:numPr>
          <w:ilvl w:val="0"/>
          <w:numId w:val="0"/>
        </w:numPr>
        <w:tabs>
          <w:tab w:val="left" w:pos="720"/>
        </w:tabs>
        <w:ind w:left="1619"/>
        <w:rPr>
          <w:del w:id="294" w:author="Ericsson" w:date="2022-03-10T03:49:00Z"/>
        </w:rPr>
      </w:pPr>
      <w:del w:id="295" w:author="Ericsson" w:date="2022-03-10T03:49:00Z">
        <w:r>
          <w:rPr>
            <w:highlight w:val="green"/>
          </w:rPr>
          <w:delText>e)</w:delText>
        </w:r>
        <w:r>
          <w:rPr>
            <w:highlight w:val="green"/>
          </w:rPr>
          <w:tab/>
          <w:delText>For the frequencies that do not support any slice/slice group, the UE should follow the legacy cell reselection priority received in SIB, FFS when only legacy priority received in RRCRelease;</w:delText>
        </w:r>
      </w:del>
    </w:p>
    <w:p w14:paraId="7C22030A" w14:textId="77777777" w:rsidR="00493936" w:rsidRDefault="00D76189" w:rsidP="007B58A4">
      <w:pPr>
        <w:pStyle w:val="Agreement"/>
        <w:rPr>
          <w:del w:id="296" w:author="Ericsson" w:date="2022-03-10T03:49:00Z"/>
          <w:highlight w:val="green"/>
        </w:rPr>
      </w:pPr>
      <w:del w:id="297" w:author="Ericsson" w:date="2022-03-10T03:49:00Z">
        <w:r>
          <w:rPr>
            <w:highlight w:val="green"/>
          </w:rPr>
          <w:delText>5: RAN2 confirm that if the UE is configured with slice specific frequency priority via RRCRelease message, the UE shall ignore all the slice specific priorities provided in system information. FFS if we still apply the legacy cell reselection frequency priorities in SIB.</w:delText>
        </w:r>
      </w:del>
    </w:p>
    <w:p w14:paraId="3FDB9197" w14:textId="77777777" w:rsidR="00493936" w:rsidRDefault="00D76189" w:rsidP="007B58A4">
      <w:pPr>
        <w:pStyle w:val="Agreement"/>
        <w:rPr>
          <w:del w:id="298" w:author="Ericsson" w:date="2022-03-10T03:49:00Z"/>
          <w:highlight w:val="green"/>
        </w:rPr>
      </w:pPr>
      <w:del w:id="299" w:author="Ericsson" w:date="2022-03-10T03:49:00Z">
        <w:r>
          <w:rPr>
            <w:highlight w:val="green"/>
          </w:rPr>
          <w:delTex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delText>
        </w:r>
      </w:del>
    </w:p>
    <w:p w14:paraId="656D2A8A" w14:textId="77777777" w:rsidR="00493936" w:rsidRDefault="00493936" w:rsidP="007B58A4">
      <w:pPr>
        <w:pStyle w:val="EmailDiscussion2"/>
        <w:rPr>
          <w:del w:id="300" w:author="Ericsson" w:date="2022-03-10T03:49:00Z"/>
          <w:i/>
          <w:iCs/>
        </w:rPr>
      </w:pPr>
    </w:p>
    <w:p w14:paraId="2805E46C" w14:textId="77777777" w:rsidR="00493936" w:rsidRDefault="00D76189" w:rsidP="007B58A4">
      <w:pPr>
        <w:pStyle w:val="Agreement"/>
        <w:rPr>
          <w:del w:id="301" w:author="Ericsson" w:date="2022-03-10T03:49:00Z"/>
          <w:highlight w:val="green"/>
        </w:rPr>
      </w:pPr>
      <w:del w:id="302" w:author="Ericsson" w:date="2022-03-10T03:49:00Z">
        <w:r>
          <w:rPr>
            <w:highlight w:val="green"/>
          </w:rPr>
          <w:delText>7: Inter-RAT frequencies are not configured with slice specific frequency priority, but inter-RAT frequencies can be considered using legacy cell reselection frequency priority after all NR frequencies that support any slice/slice group.</w:delText>
        </w:r>
      </w:del>
    </w:p>
    <w:p w14:paraId="0518D97B" w14:textId="77777777" w:rsidR="00493936" w:rsidRDefault="00D76189" w:rsidP="007B58A4">
      <w:pPr>
        <w:pStyle w:val="Agreement"/>
        <w:rPr>
          <w:del w:id="303" w:author="Ericsson" w:date="2022-03-10T03:49:00Z"/>
          <w:highlight w:val="green"/>
        </w:rPr>
      </w:pPr>
      <w:del w:id="304" w:author="Ericsson" w:date="2022-03-10T03:49:00Z">
        <w:r>
          <w:rPr>
            <w:highlight w:val="green"/>
          </w:rPr>
          <w:delText>8: The slice specific cell reselection information provided by the network in SIB is slice group specific.</w:delText>
        </w:r>
      </w:del>
    </w:p>
    <w:p w14:paraId="255BF9C9" w14:textId="77777777" w:rsidR="00493936" w:rsidRDefault="00D76189" w:rsidP="007B58A4">
      <w:pPr>
        <w:pStyle w:val="Agreement"/>
        <w:rPr>
          <w:del w:id="305" w:author="Ericsson" w:date="2022-03-10T03:49:00Z"/>
        </w:rPr>
      </w:pPr>
      <w:del w:id="306" w:author="Ericsson" w:date="2022-03-10T03:49:00Z">
        <w:r>
          <w:delText>10: Reuse the legacy T320 timer for slice specific frequency priority in RRCRelease.</w:delText>
        </w:r>
      </w:del>
    </w:p>
    <w:p w14:paraId="548A4D0A" w14:textId="77777777" w:rsidR="00493936" w:rsidRDefault="00D76189" w:rsidP="007B58A4">
      <w:pPr>
        <w:pStyle w:val="Agreement"/>
        <w:rPr>
          <w:del w:id="307" w:author="Ericsson" w:date="2022-03-10T03:49:00Z"/>
        </w:rPr>
      </w:pPr>
      <w:del w:id="308" w:author="Ericsson" w:date="2022-03-10T03:49:00Z">
        <w:r>
          <w:delText>11: RAN sharing can be supported for slice based cell reselection and RACH by  network implementation (e.g. dedicated priorities in RRCRelease). We don't define PLMN-specific reselection priorities or RACH configuration. FFS if we need something extra in RACH (may not be critical to WI completion).</w:delText>
        </w:r>
      </w:del>
    </w:p>
    <w:p w14:paraId="58BA5B3D" w14:textId="77777777" w:rsidR="00493936" w:rsidRDefault="00D76189" w:rsidP="007B58A4">
      <w:pPr>
        <w:pStyle w:val="Agreement"/>
        <w:rPr>
          <w:del w:id="309" w:author="Ericsson" w:date="2022-03-10T03:49:00Z"/>
        </w:rPr>
      </w:pPr>
      <w:del w:id="310" w:author="Ericsson" w:date="2022-03-10T03:49:00Z">
        <w:r>
          <w:delText>3: FFS a frequency can be sorted multiple times (7/18) or only once (2/18) or it is up to UE implementation (5/18). Can discuss this further offline (244) (Lenovo) based on the consequences of each decision (including TPs).</w:delText>
        </w:r>
      </w:del>
    </w:p>
    <w:p w14:paraId="004B0E81" w14:textId="77777777" w:rsidR="00493936" w:rsidRDefault="00D76189" w:rsidP="007B58A4">
      <w:pPr>
        <w:pStyle w:val="Agreement"/>
        <w:rPr>
          <w:del w:id="311" w:author="Ericsson" w:date="2022-03-10T03:49:00Z"/>
          <w:highlight w:val="green"/>
        </w:rPr>
      </w:pPr>
      <w:del w:id="312" w:author="Ericsson" w:date="2022-03-10T03:49:00Z">
        <w:r>
          <w:rPr>
            <w:highlight w:val="green"/>
          </w:rPr>
          <w:delText>9: The slice group specific cell reselection information can be provided by the network in RRCRelease.</w:delText>
        </w:r>
      </w:del>
    </w:p>
    <w:p w14:paraId="5A780816" w14:textId="77777777" w:rsidR="00493936" w:rsidRDefault="00D76189" w:rsidP="007B58A4">
      <w:pPr>
        <w:pStyle w:val="Agreement"/>
        <w:rPr>
          <w:del w:id="313" w:author="Ericsson" w:date="2022-03-10T03:49:00Z"/>
          <w:highlight w:val="green"/>
        </w:rPr>
      </w:pPr>
      <w:del w:id="314" w:author="Ericsson" w:date="2022-03-10T03:49:00Z">
        <w:r>
          <w:rPr>
            <w:highlight w:val="green"/>
          </w:rPr>
          <w:delText xml:space="preserve">15: PCI list per slice group per frequency can be provided in system information. </w:delText>
        </w:r>
      </w:del>
    </w:p>
    <w:p w14:paraId="49DB07B0" w14:textId="77777777" w:rsidR="00493936" w:rsidRDefault="00D76189" w:rsidP="007B58A4">
      <w:pPr>
        <w:pStyle w:val="Agreement"/>
        <w:rPr>
          <w:del w:id="315" w:author="Ericsson" w:date="2022-03-10T03:49:00Z"/>
        </w:rPr>
      </w:pPr>
      <w:del w:id="316" w:author="Ericsson" w:date="2022-03-10T03:49:00Z">
        <w:r>
          <w:rPr>
            <w:highlight w:val="green"/>
          </w:rPr>
          <w:delText>15.1:  Network can indicate whether the PCI list is block-list (“cells not supporting the corresponding slice group”) or allow-list (“cells supporting the corresponding slice group</w:delText>
        </w:r>
        <w:r>
          <w:delText>”).</w:delText>
        </w:r>
      </w:del>
    </w:p>
    <w:p w14:paraId="46B5AFE5" w14:textId="77777777" w:rsidR="00493936" w:rsidRDefault="00493936" w:rsidP="008D002D">
      <w:pPr>
        <w:pStyle w:val="B1"/>
        <w:ind w:left="0" w:firstLine="0"/>
        <w:rPr>
          <w:rFonts w:ascii="Arial" w:eastAsia="MS Mincho" w:hAnsi="Arial"/>
          <w:szCs w:val="24"/>
          <w:lang w:eastAsia="en-GB"/>
        </w:rPr>
        <w:pPrChange w:id="317" w:author="Ericsson" w:date="2022-03-10T03:49:00Z">
          <w:pPr/>
        </w:pPrChange>
      </w:pPr>
    </w:p>
    <w:sectPr w:rsidR="00493936">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8EA1" w14:textId="77777777" w:rsidR="00107069" w:rsidRDefault="00107069">
      <w:pPr>
        <w:spacing w:after="0"/>
      </w:pPr>
      <w:r>
        <w:separator/>
      </w:r>
    </w:p>
  </w:endnote>
  <w:endnote w:type="continuationSeparator" w:id="0">
    <w:p w14:paraId="2829D827" w14:textId="77777777" w:rsidR="00107069" w:rsidRDefault="00107069">
      <w:pPr>
        <w:spacing w:after="0"/>
      </w:pPr>
      <w:r>
        <w:continuationSeparator/>
      </w:r>
    </w:p>
  </w:endnote>
  <w:endnote w:type="continuationNotice" w:id="1">
    <w:p w14:paraId="4888AF16" w14:textId="77777777" w:rsidR="00107069" w:rsidRDefault="001070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83E6" w14:textId="77777777" w:rsidR="00650D94" w:rsidRDefault="0065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D802" w14:textId="77777777" w:rsidR="00107069" w:rsidRDefault="00107069">
      <w:pPr>
        <w:spacing w:after="0"/>
      </w:pPr>
      <w:r>
        <w:separator/>
      </w:r>
    </w:p>
  </w:footnote>
  <w:footnote w:type="continuationSeparator" w:id="0">
    <w:p w14:paraId="5E3F6EBA" w14:textId="77777777" w:rsidR="00107069" w:rsidRDefault="00107069">
      <w:pPr>
        <w:spacing w:after="0"/>
      </w:pPr>
      <w:r>
        <w:continuationSeparator/>
      </w:r>
    </w:p>
  </w:footnote>
  <w:footnote w:type="continuationNotice" w:id="1">
    <w:p w14:paraId="6A44621B" w14:textId="77777777" w:rsidR="00107069" w:rsidRDefault="001070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BFEE" w14:textId="77777777" w:rsidR="00493936" w:rsidRDefault="003B69F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31B6" w14:textId="77777777" w:rsidR="00650D94" w:rsidRDefault="0065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9187" w14:textId="77777777" w:rsidR="00493936" w:rsidRDefault="00493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D628" w14:textId="77777777" w:rsidR="00493936" w:rsidRDefault="003B69FC">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0662" w14:textId="77777777" w:rsidR="00493936" w:rsidRDefault="0049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95EF7"/>
    <w:rsid w:val="000A1C29"/>
    <w:rsid w:val="000A33D1"/>
    <w:rsid w:val="000A4118"/>
    <w:rsid w:val="000A44DF"/>
    <w:rsid w:val="000A6394"/>
    <w:rsid w:val="000A650A"/>
    <w:rsid w:val="000B0006"/>
    <w:rsid w:val="000C038A"/>
    <w:rsid w:val="000C0985"/>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06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858D9"/>
    <w:rsid w:val="00190882"/>
    <w:rsid w:val="001926B6"/>
    <w:rsid w:val="00192C46"/>
    <w:rsid w:val="00192C65"/>
    <w:rsid w:val="00192E27"/>
    <w:rsid w:val="001939BB"/>
    <w:rsid w:val="001A740B"/>
    <w:rsid w:val="001A7B60"/>
    <w:rsid w:val="001B184D"/>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56CE"/>
    <w:rsid w:val="00206830"/>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5740A"/>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2F016B"/>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B69FC"/>
    <w:rsid w:val="003C2065"/>
    <w:rsid w:val="003C3302"/>
    <w:rsid w:val="003C3D67"/>
    <w:rsid w:val="003C67DC"/>
    <w:rsid w:val="003D00D9"/>
    <w:rsid w:val="003D1355"/>
    <w:rsid w:val="003D7D8E"/>
    <w:rsid w:val="003E133F"/>
    <w:rsid w:val="003E1A36"/>
    <w:rsid w:val="003F1227"/>
    <w:rsid w:val="003F3977"/>
    <w:rsid w:val="003F77B3"/>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3936"/>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06854"/>
    <w:rsid w:val="00512486"/>
    <w:rsid w:val="00512D62"/>
    <w:rsid w:val="00513705"/>
    <w:rsid w:val="00513F32"/>
    <w:rsid w:val="0051462D"/>
    <w:rsid w:val="0051580D"/>
    <w:rsid w:val="00522B2C"/>
    <w:rsid w:val="005239C0"/>
    <w:rsid w:val="005239E8"/>
    <w:rsid w:val="00527450"/>
    <w:rsid w:val="005306F0"/>
    <w:rsid w:val="00536CD9"/>
    <w:rsid w:val="0055173A"/>
    <w:rsid w:val="00554976"/>
    <w:rsid w:val="00566470"/>
    <w:rsid w:val="005719B8"/>
    <w:rsid w:val="005814C6"/>
    <w:rsid w:val="00585FA6"/>
    <w:rsid w:val="00586840"/>
    <w:rsid w:val="00592D74"/>
    <w:rsid w:val="005936FB"/>
    <w:rsid w:val="0059422F"/>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9F9"/>
    <w:rsid w:val="00617C48"/>
    <w:rsid w:val="00621188"/>
    <w:rsid w:val="006214A3"/>
    <w:rsid w:val="00623AA6"/>
    <w:rsid w:val="00624A04"/>
    <w:rsid w:val="006257ED"/>
    <w:rsid w:val="006309DD"/>
    <w:rsid w:val="006309FB"/>
    <w:rsid w:val="00632BBF"/>
    <w:rsid w:val="00637508"/>
    <w:rsid w:val="00645DFB"/>
    <w:rsid w:val="00650D94"/>
    <w:rsid w:val="00650ED9"/>
    <w:rsid w:val="00654BA1"/>
    <w:rsid w:val="00655A22"/>
    <w:rsid w:val="0065757F"/>
    <w:rsid w:val="00657DEE"/>
    <w:rsid w:val="006627F7"/>
    <w:rsid w:val="00667588"/>
    <w:rsid w:val="006708D1"/>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17AB"/>
    <w:rsid w:val="006E21FB"/>
    <w:rsid w:val="006E7F85"/>
    <w:rsid w:val="006F4B9D"/>
    <w:rsid w:val="006F5DF1"/>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58A4"/>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112A"/>
    <w:rsid w:val="00842A2D"/>
    <w:rsid w:val="00845D26"/>
    <w:rsid w:val="00845E6D"/>
    <w:rsid w:val="00852084"/>
    <w:rsid w:val="00852621"/>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0D89"/>
    <w:rsid w:val="008B68DE"/>
    <w:rsid w:val="008B771B"/>
    <w:rsid w:val="008D002D"/>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184"/>
    <w:rsid w:val="00914A15"/>
    <w:rsid w:val="00917D2D"/>
    <w:rsid w:val="009209A0"/>
    <w:rsid w:val="009211A1"/>
    <w:rsid w:val="00925C10"/>
    <w:rsid w:val="009264F7"/>
    <w:rsid w:val="009323D7"/>
    <w:rsid w:val="00933C7C"/>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734F"/>
    <w:rsid w:val="009F76B0"/>
    <w:rsid w:val="00A054CA"/>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354E"/>
    <w:rsid w:val="00B45A3A"/>
    <w:rsid w:val="00B463A2"/>
    <w:rsid w:val="00B51722"/>
    <w:rsid w:val="00B53A70"/>
    <w:rsid w:val="00B558C1"/>
    <w:rsid w:val="00B6246C"/>
    <w:rsid w:val="00B652A7"/>
    <w:rsid w:val="00B67B97"/>
    <w:rsid w:val="00B67CDD"/>
    <w:rsid w:val="00B67FA3"/>
    <w:rsid w:val="00B710F6"/>
    <w:rsid w:val="00B71163"/>
    <w:rsid w:val="00B71E4F"/>
    <w:rsid w:val="00B756F4"/>
    <w:rsid w:val="00B8140A"/>
    <w:rsid w:val="00B81DA5"/>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053B"/>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CF7E9E"/>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76189"/>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E668C"/>
    <w:rsid w:val="00DF745A"/>
    <w:rsid w:val="00E02038"/>
    <w:rsid w:val="00E055E5"/>
    <w:rsid w:val="00E1316A"/>
    <w:rsid w:val="00E205DB"/>
    <w:rsid w:val="00E21446"/>
    <w:rsid w:val="00E2327C"/>
    <w:rsid w:val="00E26C85"/>
    <w:rsid w:val="00E27581"/>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180D"/>
    <w:rsid w:val="00EA6B12"/>
    <w:rsid w:val="00EB1DB0"/>
    <w:rsid w:val="00EC1AA0"/>
    <w:rsid w:val="00EC2CB0"/>
    <w:rsid w:val="00EC44CB"/>
    <w:rsid w:val="00ED319E"/>
    <w:rsid w:val="00ED6C0B"/>
    <w:rsid w:val="00EE0943"/>
    <w:rsid w:val="00EE2892"/>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477D5"/>
    <w:rsid w:val="00F52A23"/>
    <w:rsid w:val="00F549C2"/>
    <w:rsid w:val="00F6186F"/>
    <w:rsid w:val="00F63689"/>
    <w:rsid w:val="00F641D2"/>
    <w:rsid w:val="00F653E0"/>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6EF45868"/>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6F1F"/>
  <w15:docId w15:val="{23DC3205-1F20-498A-BECE-774F9AA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eastAsia="en-US"/>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57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2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4.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D7BBE61-84B6-4F0C-8624-09CE1F33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6682</Words>
  <Characters>38093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Ericsson 2</cp:lastModifiedBy>
  <cp:revision>2</cp:revision>
  <dcterms:created xsi:type="dcterms:W3CDTF">2022-03-10T02:44:00Z</dcterms:created>
  <dcterms:modified xsi:type="dcterms:W3CDTF">2022-03-10T03:06:00Z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C849AC1DB3074816A1DCC856BE4468AF</vt:lpwstr>
  </property>
</Properties>
</file>