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77EA" w14:textId="11CA56BC"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commentRangeStart w:id="0"/>
      <w:r>
        <w:rPr>
          <w:rFonts w:ascii="Arial" w:hAnsi="Arial"/>
          <w:b/>
          <w:sz w:val="24"/>
          <w:lang w:val="en-US" w:eastAsia="zh-CN"/>
        </w:rPr>
        <w:t>11</w:t>
      </w:r>
      <w:r w:rsidR="00917D2D">
        <w:rPr>
          <w:rFonts w:ascii="Arial" w:hAnsi="Arial"/>
          <w:b/>
          <w:sz w:val="24"/>
          <w:lang w:val="en-US" w:eastAsia="zh-CN"/>
        </w:rPr>
        <w:t>7</w:t>
      </w:r>
      <w:commentRangeEnd w:id="0"/>
      <w:r w:rsidR="00F92ED4">
        <w:rPr>
          <w:rStyle w:val="CommentReference"/>
        </w:rPr>
        <w:commentReference w:id="0"/>
      </w:r>
      <w:r>
        <w:rPr>
          <w:rFonts w:ascii="Arial" w:hAnsi="Arial"/>
          <w:b/>
          <w:sz w:val="24"/>
          <w:lang w:val="en-US" w:eastAsia="zh-CN"/>
        </w:rPr>
        <w:t>-bis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5"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6"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7"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6461B81B" w14:textId="0966735B" w:rsidR="004A64B9" w:rsidRDefault="003D00D9" w:rsidP="00917D2D">
            <w:pPr>
              <w:spacing w:after="0"/>
              <w:rPr>
                <w:rFonts w:ascii="Arial" w:eastAsia="Malgun Gothic" w:hAnsi="Arial"/>
              </w:rPr>
            </w:pPr>
            <w:r>
              <w:rPr>
                <w:rFonts w:ascii="Arial" w:eastAsia="Malgun Gothic" w:hAnsi="Arial"/>
                <w:highlight w:val="yellow"/>
              </w:rPr>
              <w:t>This draft CR is based on R2-2</w:t>
            </w:r>
            <w:r w:rsidR="00917D2D">
              <w:rPr>
                <w:rFonts w:ascii="Arial" w:eastAsia="Malgun Gothic" w:hAnsi="Arial"/>
                <w:highlight w:val="yellow"/>
              </w:rPr>
              <w:t>203781</w:t>
            </w:r>
            <w:r>
              <w:rPr>
                <w:rFonts w:ascii="Arial" w:eastAsia="Malgun Gothic" w:hAnsi="Arial"/>
                <w:highlight w:val="yellow"/>
              </w:rPr>
              <w:t xml:space="preserve"> “Running 38.304 CR for RAN slicing”</w:t>
            </w:r>
            <w:r w:rsidR="00917D2D">
              <w:rPr>
                <w:rFonts w:ascii="Arial" w:eastAsia="Malgun Gothic" w:hAnsi="Arial"/>
                <w:highlight w:val="yellow"/>
              </w:rPr>
              <w:t xml:space="preserve">, </w:t>
            </w:r>
            <w:r>
              <w:rPr>
                <w:rFonts w:ascii="Arial" w:eastAsia="Malgun Gothic" w:hAnsi="Arial"/>
                <w:highlight w:val="yellow"/>
              </w:rPr>
              <w:t>endorsed at RAN2#11</w:t>
            </w:r>
            <w:r w:rsidR="00917D2D">
              <w:rPr>
                <w:rFonts w:ascii="Arial" w:eastAsia="Malgun Gothic" w:hAnsi="Arial"/>
                <w:highlight w:val="yellow"/>
              </w:rPr>
              <w:t>7</w:t>
            </w:r>
            <w:r>
              <w:rPr>
                <w:rFonts w:ascii="Arial" w:eastAsia="Malgun Gothic" w:hAnsi="Arial"/>
                <w:highlight w:val="yellow"/>
              </w:rPr>
              <w:t>e</w:t>
            </w:r>
            <w:r w:rsidR="00917D2D">
              <w:rPr>
                <w:rFonts w:ascii="Arial" w:eastAsia="Malgun Gothic" w:hAnsi="Arial"/>
              </w:rPr>
              <w:t>.</w:t>
            </w:r>
          </w:p>
          <w:p w14:paraId="3A642E52" w14:textId="3D0037FB" w:rsidR="00917D2D" w:rsidRDefault="00917D2D" w:rsidP="00917D2D">
            <w:pPr>
              <w:spacing w:after="0"/>
              <w:rPr>
                <w:rFonts w:ascii="Arial" w:eastAsia="Malgun Gothic" w:hAnsi="Arial"/>
              </w:rPr>
            </w:pPr>
            <w:r w:rsidRPr="00917D2D">
              <w:rPr>
                <w:rFonts w:ascii="Arial" w:eastAsia="Malgun Gothic" w:hAnsi="Arial"/>
                <w:highlight w:val="yellow"/>
              </w:rPr>
              <w:t xml:space="preserve">Only </w:t>
            </w:r>
            <w:r>
              <w:rPr>
                <w:rFonts w:ascii="Arial" w:eastAsia="Malgun Gothic" w:hAnsi="Arial"/>
                <w:highlight w:val="yellow"/>
              </w:rPr>
              <w:t>change</w:t>
            </w:r>
            <w:r w:rsidRPr="00917D2D">
              <w:rPr>
                <w:rFonts w:ascii="Arial" w:eastAsia="Malgun Gothic" w:hAnsi="Arial"/>
                <w:highlight w:val="yellow"/>
              </w:rPr>
              <w:t xml:space="preserve"> is rate #177e agreements added in the Annex.</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8"/>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1" w:name="_Toc76506055"/>
      <w:bookmarkStart w:id="2" w:name="_Toc29245182"/>
      <w:bookmarkStart w:id="3" w:name="_Toc46502287"/>
      <w:bookmarkStart w:id="4" w:name="_Toc52749264"/>
      <w:bookmarkStart w:id="5" w:name="_Toc37298525"/>
      <w:r>
        <w:rPr>
          <w:rFonts w:eastAsia="Malgun Gothic"/>
          <w:sz w:val="36"/>
        </w:rPr>
        <w:t>3</w:t>
      </w:r>
      <w:r>
        <w:rPr>
          <w:rFonts w:eastAsia="Malgun Gothic"/>
          <w:sz w:val="36"/>
        </w:rPr>
        <w:tab/>
        <w:t>Definitions, symbols and abbreviations</w:t>
      </w:r>
      <w:bookmarkEnd w:id="1"/>
      <w:bookmarkEnd w:id="2"/>
      <w:bookmarkEnd w:id="3"/>
      <w:bookmarkEnd w:id="4"/>
      <w:bookmarkEnd w:id="5"/>
    </w:p>
    <w:p w14:paraId="67968F02" w14:textId="77777777" w:rsidR="004A64B9" w:rsidRDefault="003D00D9">
      <w:pPr>
        <w:keepNext/>
        <w:keepLines/>
        <w:spacing w:before="260" w:after="260" w:line="416" w:lineRule="auto"/>
        <w:outlineLvl w:val="1"/>
        <w:rPr>
          <w:sz w:val="32"/>
          <w:szCs w:val="32"/>
        </w:rPr>
      </w:pPr>
      <w:bookmarkStart w:id="6" w:name="_Toc37298526"/>
      <w:bookmarkStart w:id="7" w:name="_Toc46502288"/>
      <w:bookmarkStart w:id="8" w:name="_Toc76506056"/>
      <w:bookmarkStart w:id="9" w:name="_Toc29245183"/>
      <w:bookmarkStart w:id="10" w:name="_Toc52749265"/>
      <w:r>
        <w:rPr>
          <w:sz w:val="32"/>
          <w:szCs w:val="32"/>
        </w:rPr>
        <w:t xml:space="preserve">3.1 </w:t>
      </w:r>
      <w:r>
        <w:rPr>
          <w:sz w:val="32"/>
          <w:szCs w:val="32"/>
        </w:rPr>
        <w:tab/>
        <w:t>Definitions</w:t>
      </w:r>
      <w:bookmarkEnd w:id="6"/>
      <w:bookmarkEnd w:id="7"/>
      <w:bookmarkEnd w:id="8"/>
      <w:bookmarkEnd w:id="9"/>
      <w:bookmarkEnd w:id="10"/>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23A88D05" w14:textId="77777777" w:rsidR="004A64B9" w:rsidRDefault="003D00D9">
      <w:pPr>
        <w:rPr>
          <w:lang w:eastAsia="zh-CN"/>
        </w:rPr>
      </w:pPr>
      <w:ins w:id="11"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2"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Heading2"/>
      </w:pPr>
      <w:bookmarkStart w:id="13" w:name="_Toc37298529"/>
      <w:bookmarkStart w:id="14" w:name="_Toc7650605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4"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5" w:author="作者" w:date="1901-01-01T00:00:00Z"/>
        </w:rPr>
      </w:pPr>
      <w:ins w:id="26" w:author="Ericsson User" w:date="2022-02-28T08:55:00Z">
        <w:r>
          <w:t xml:space="preserve">Editor’s note: </w:t>
        </w:r>
      </w:ins>
      <w:ins w:id="27" w:author="Ericsson User" w:date="2022-02-25T17:02:00Z">
        <w:r>
          <w:t>FFS: The format of the slice informat</w:t>
        </w:r>
      </w:ins>
      <w:ins w:id="28"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30"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1"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2" w:author="Ericsson User" w:date="2022-02-25T17:04:00Z">
              <w:r>
                <w:rPr>
                  <w:rFonts w:ascii="Arial" w:hAnsi="Arial" w:cs="Arial"/>
                  <w:kern w:val="2"/>
                  <w:sz w:val="18"/>
                  <w:szCs w:val="22"/>
                  <w:lang w:val="en-US" w:eastAsia="zh-CN"/>
                </w:rPr>
                <w:t>/slice group</w:t>
              </w:r>
            </w:ins>
            <w:ins w:id="33"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5"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6" w:author="作者">
              <w:r>
                <w:rPr>
                  <w:rFonts w:ascii="Arial" w:hAnsi="Arial" w:cs="Arial"/>
                  <w:kern w:val="2"/>
                  <w:sz w:val="18"/>
                  <w:szCs w:val="22"/>
                  <w:lang w:val="en-US" w:eastAsia="zh-CN"/>
                </w:rPr>
                <w:t xml:space="preserve">Determine </w:t>
              </w:r>
            </w:ins>
            <w:ins w:id="37" w:author="Ericsson User" w:date="2022-02-25T17:05:00Z">
              <w:r>
                <w:rPr>
                  <w:rFonts w:ascii="Arial" w:hAnsi="Arial" w:cs="Arial"/>
                  <w:kern w:val="2"/>
                  <w:sz w:val="18"/>
                  <w:szCs w:val="22"/>
                  <w:lang w:val="en-US" w:eastAsia="zh-CN"/>
                </w:rPr>
                <w:t xml:space="preserve">cell reselection </w:t>
              </w:r>
            </w:ins>
            <w:ins w:id="38" w:author="作者">
              <w:del w:id="39"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40" w:author="Ericsson User" w:date="2022-02-25T17:05:00Z">
              <w:r>
                <w:rPr>
                  <w:rFonts w:ascii="Arial" w:hAnsi="Arial" w:cs="Arial"/>
                  <w:kern w:val="2"/>
                  <w:sz w:val="18"/>
                  <w:szCs w:val="22"/>
                  <w:lang w:val="en-US" w:eastAsia="zh-CN"/>
                </w:rPr>
                <w:t>ies</w:t>
              </w:r>
            </w:ins>
            <w:ins w:id="41" w:author="作者">
              <w:del w:id="42"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3" w:author="Ericsson User" w:date="2022-02-25T17:05:00Z">
              <w:r>
                <w:rPr>
                  <w:rFonts w:ascii="Arial" w:hAnsi="Arial" w:cs="Arial"/>
                  <w:kern w:val="2"/>
                  <w:sz w:val="18"/>
                  <w:szCs w:val="22"/>
                  <w:lang w:val="en-US" w:eastAsia="zh-CN"/>
                </w:rPr>
                <w:t>-</w:t>
              </w:r>
            </w:ins>
            <w:ins w:id="44" w:author="作者">
              <w:del w:id="45"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Heading3"/>
        <w:rPr>
          <w:lang w:eastAsia="ja-JP"/>
        </w:rPr>
      </w:pPr>
      <w:bookmarkStart w:id="46" w:name="_Toc37298550"/>
      <w:bookmarkStart w:id="47" w:name="_Toc76506080"/>
      <w:bookmarkStart w:id="48" w:name="_Toc52749289"/>
      <w:bookmarkStart w:id="49" w:name="_Toc29245204"/>
      <w:bookmarkStart w:id="50" w:name="_Toc46502312"/>
      <w:bookmarkStart w:id="51" w:name="_Toc46502313"/>
      <w:bookmarkStart w:id="52" w:name="_Toc37298551"/>
      <w:bookmarkStart w:id="53" w:name="_Toc29245205"/>
      <w:bookmarkStart w:id="54" w:name="_Toc76506081"/>
      <w:bookmarkStart w:id="55" w:name="_Toc52749290"/>
      <w:r>
        <w:lastRenderedPageBreak/>
        <w:t>5.2.4</w:t>
      </w:r>
      <w:r>
        <w:tab/>
        <w:t>Cell Reselection evaluation process</w:t>
      </w:r>
      <w:bookmarkEnd w:id="46"/>
      <w:bookmarkEnd w:id="47"/>
      <w:bookmarkEnd w:id="48"/>
      <w:bookmarkEnd w:id="49"/>
      <w:bookmarkEnd w:id="50"/>
    </w:p>
    <w:p w14:paraId="2BECA8C4" w14:textId="77777777" w:rsidR="004A64B9" w:rsidRDefault="003D00D9">
      <w:pPr>
        <w:pStyle w:val="Heading4"/>
        <w:rPr>
          <w:lang w:eastAsia="ja-JP"/>
        </w:rPr>
      </w:pPr>
      <w:r>
        <w:t>5.2.4.1</w:t>
      </w:r>
      <w:r>
        <w:tab/>
        <w:t>Reselection priorities handling</w:t>
      </w:r>
      <w:bookmarkEnd w:id="51"/>
      <w:bookmarkEnd w:id="52"/>
      <w:bookmarkEnd w:id="53"/>
      <w:bookmarkEnd w:id="54"/>
      <w:bookmarkEnd w:id="55"/>
    </w:p>
    <w:p w14:paraId="31132AB7" w14:textId="77777777" w:rsidR="004A64B9" w:rsidRDefault="003D00D9">
      <w:pPr>
        <w:rPr>
          <w:ins w:id="56"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7"/>
      <w:commentRangeStart w:id="58"/>
      <w:commentRangeStart w:id="59"/>
      <w:r>
        <w:rPr>
          <w:rFonts w:eastAsia="Malgun Gothic"/>
        </w:rPr>
        <w:t xml:space="preserve">If </w:t>
      </w:r>
      <w:ins w:id="60" w:author="Ericsson User" w:date="2022-02-25T17:09:00Z">
        <w:r>
          <w:rPr>
            <w:rFonts w:eastAsia="Malgun Gothic"/>
          </w:rPr>
          <w:t>any</w:t>
        </w:r>
      </w:ins>
      <w:ins w:id="61" w:author="Ericsson User" w:date="2022-02-25T17:08:00Z">
        <w:r>
          <w:rPr>
            <w:rFonts w:eastAsia="Malgun Gothic"/>
          </w:rPr>
          <w:t xml:space="preserve"> field</w:t>
        </w:r>
      </w:ins>
      <w:ins w:id="62" w:author="Ericsson User" w:date="2022-02-25T17:09:00Z">
        <w:r>
          <w:rPr>
            <w:rFonts w:eastAsia="Malgun Gothic"/>
          </w:rPr>
          <w:t>s with</w:t>
        </w:r>
      </w:ins>
      <w:ins w:id="63" w:author="Ericsson User" w:date="2022-02-25T17:07:00Z">
        <w:r>
          <w:rPr>
            <w:rFonts w:eastAsia="Malgun Gothic"/>
          </w:rPr>
          <w:t xml:space="preserve"> </w:t>
        </w:r>
      </w:ins>
      <w:proofErr w:type="spellStart"/>
      <w:ins w:id="64" w:author="Ericsson User" w:date="2022-02-25T17:08:00Z">
        <w:r>
          <w:rPr>
            <w:rFonts w:eastAsia="Malgun Gothic"/>
            <w:i/>
          </w:rPr>
          <w:t>cellReselectionPriority</w:t>
        </w:r>
      </w:ins>
      <w:proofErr w:type="spellEnd"/>
      <w:del w:id="65" w:author="Ericsson User" w:date="2022-02-25T17:09:00Z">
        <w:r>
          <w:rPr>
            <w:rFonts w:eastAsia="Malgun Gothic"/>
          </w:rPr>
          <w:delText>priorities</w:delText>
        </w:r>
      </w:del>
      <w:r>
        <w:rPr>
          <w:rFonts w:eastAsia="Malgun Gothic"/>
        </w:rPr>
        <w:t xml:space="preserve"> are provided in dedicated signalling, the UE shall ignore </w:t>
      </w:r>
      <w:ins w:id="66"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7" w:author="Ericsson User" w:date="2022-02-25T17:11:00Z">
        <w:r>
          <w:rPr>
            <w:rFonts w:eastAsia="Malgun Gothic"/>
          </w:rPr>
          <w:t>and</w:t>
        </w:r>
      </w:ins>
      <w:ins w:id="68" w:author="Ericsson User" w:date="2022-02-25T17:12:00Z">
        <w:r>
          <w:rPr>
            <w:rFonts w:eastAsia="Malgun Gothic"/>
          </w:rPr>
          <w:t xml:space="preserve"> any slice reselection information</w:t>
        </w:r>
      </w:ins>
      <w:del w:id="69" w:author="Ericsson User" w:date="2022-02-25T17:10:00Z">
        <w:r>
          <w:rPr>
            <w:rFonts w:eastAsia="Malgun Gothic"/>
          </w:rPr>
          <w:delText>all the priorities</w:delText>
        </w:r>
      </w:del>
      <w:r>
        <w:rPr>
          <w:rFonts w:eastAsia="Malgun Gothic"/>
        </w:rPr>
        <w:t xml:space="preserve"> provided in system information</w:t>
      </w:r>
      <w:ins w:id="70" w:author="作者">
        <w:del w:id="71" w:author="Ericsson User" w:date="2022-02-25T17:12:00Z">
          <w:r>
            <w:rPr>
              <w:rFonts w:eastAsia="Malgun Gothic"/>
            </w:rPr>
            <w:delText>, including slice or slice group specific frequency priorities</w:delText>
          </w:r>
        </w:del>
      </w:ins>
      <w:r>
        <w:rPr>
          <w:rFonts w:eastAsia="Malgun Gothic"/>
        </w:rPr>
        <w:t xml:space="preserve">. </w:t>
      </w:r>
      <w:ins w:id="72" w:author="Ericsson User" w:date="2022-02-25T17:12:00Z">
        <w:r>
          <w:rPr>
            <w:rFonts w:eastAsia="Malgun Gothic"/>
          </w:rPr>
          <w:t>If slice reselection information is provi</w:t>
        </w:r>
      </w:ins>
      <w:ins w:id="73"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xml:space="preserve">, the UE shall ignore slice reselection </w:t>
        </w:r>
        <w:commentRangeStart w:id="74"/>
        <w:r>
          <w:rPr>
            <w:rFonts w:eastAsia="Malgun Gothic"/>
          </w:rPr>
          <w:t>information</w:t>
        </w:r>
      </w:ins>
      <w:commentRangeEnd w:id="74"/>
      <w:r w:rsidR="00864AE9">
        <w:rPr>
          <w:rStyle w:val="CommentReference"/>
        </w:rPr>
        <w:commentReference w:id="74"/>
      </w:r>
      <w:ins w:id="75" w:author="Ericsson User" w:date="2022-02-25T17:13:00Z">
        <w:r>
          <w:rPr>
            <w:rFonts w:eastAsia="Malgun Gothic"/>
          </w:rPr>
          <w:t xml:space="preserve"> provided in system information.</w:t>
        </w:r>
      </w:ins>
    </w:p>
    <w:p w14:paraId="475A7B35" w14:textId="7ED70F78" w:rsidR="004A64B9" w:rsidRDefault="003D00D9">
      <w:pPr>
        <w:pStyle w:val="EditorsNote"/>
        <w:rPr>
          <w:ins w:id="76" w:author="Ericsson User" w:date="2022-02-25T17:17:00Z"/>
        </w:rPr>
      </w:pPr>
      <w:ins w:id="77" w:author="Ericsson User" w:date="2022-02-28T00:27:00Z">
        <w:r>
          <w:t xml:space="preserve">Editor’s note: </w:t>
        </w:r>
      </w:ins>
      <w:ins w:id="78" w:author="Ericsson User" w:date="2022-02-28T09:55:00Z">
        <w:r>
          <w:t>#117e: “</w:t>
        </w:r>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r>
          <w:t>”</w:t>
        </w:r>
      </w:ins>
      <w:ins w:id="79" w:author="Ericsson User" w:date="2022-02-28T09:56:00Z">
        <w:r>
          <w:br/>
        </w:r>
      </w:ins>
      <w:commentRangeStart w:id="80"/>
      <w:ins w:id="81" w:author="Ericsson User" w:date="2022-02-25T17:13:00Z">
        <w:r>
          <w:t xml:space="preserve">UE </w:t>
        </w:r>
        <w:proofErr w:type="spellStart"/>
        <w:r>
          <w:t>behavior</w:t>
        </w:r>
        <w:proofErr w:type="spellEnd"/>
        <w:r>
          <w:t xml:space="preserve"> if only legacy priorities are </w:t>
        </w:r>
      </w:ins>
      <w:ins w:id="82" w:author="Ericsson User" w:date="2022-02-28T09:28:00Z">
        <w:r>
          <w:t>included in dedicated signalling</w:t>
        </w:r>
      </w:ins>
      <w:ins w:id="83" w:author="Ericsson User" w:date="2022-02-28T09:27:00Z">
        <w:r>
          <w:t>. Assumes</w:t>
        </w:r>
      </w:ins>
      <w:ins w:id="84" w:author="Ericsson User" w:date="2022-02-25T17:13:00Z">
        <w:r>
          <w:t xml:space="preserve"> slice specific info </w:t>
        </w:r>
      </w:ins>
      <w:ins w:id="85" w:author="Ericsson User" w:date="2022-02-25T17:14:00Z">
        <w:r>
          <w:t xml:space="preserve">from </w:t>
        </w:r>
      </w:ins>
      <w:ins w:id="86" w:author="Ericsson User" w:date="2022-02-28T09:28:00Z">
        <w:r>
          <w:t>system information</w:t>
        </w:r>
      </w:ins>
      <w:ins w:id="87" w:author="Ericsson User" w:date="2022-02-25T17:14:00Z">
        <w:r>
          <w:t xml:space="preserve"> </w:t>
        </w:r>
      </w:ins>
      <w:ins w:id="88" w:author="Ericsson User" w:date="2022-02-28T09:28:00Z">
        <w:r>
          <w:t>is not used b</w:t>
        </w:r>
      </w:ins>
      <w:ins w:id="89" w:author="Ericsson User" w:date="2022-02-28T09:29:00Z">
        <w:r>
          <w:t>y UE.</w:t>
        </w:r>
      </w:ins>
      <w:commentRangeEnd w:id="57"/>
      <w:ins w:id="90" w:author="Ericsson User" w:date="2022-02-28T09:33:00Z">
        <w:r>
          <w:rPr>
            <w:rStyle w:val="CommentReference"/>
            <w:color w:val="auto"/>
          </w:rPr>
          <w:commentReference w:id="57"/>
        </w:r>
      </w:ins>
      <w:commentRangeEnd w:id="58"/>
      <w:r>
        <w:rPr>
          <w:rStyle w:val="CommentReference"/>
          <w:color w:val="auto"/>
        </w:rPr>
        <w:commentReference w:id="58"/>
      </w:r>
      <w:commentRangeEnd w:id="59"/>
      <w:r>
        <w:rPr>
          <w:rStyle w:val="CommentReference"/>
          <w:color w:val="auto"/>
        </w:rPr>
        <w:commentReference w:id="59"/>
      </w:r>
      <w:commentRangeEnd w:id="80"/>
      <w:r w:rsidR="000E677F">
        <w:rPr>
          <w:rStyle w:val="CommentReference"/>
          <w:color w:val="auto"/>
        </w:rPr>
        <w:commentReference w:id="80"/>
      </w:r>
    </w:p>
    <w:p w14:paraId="40A97813" w14:textId="77777777" w:rsidR="004A64B9" w:rsidRDefault="003D00D9">
      <w:pPr>
        <w:rPr>
          <w:ins w:id="91" w:author="Ericsson User" w:date="2022-02-28T08:57:00Z"/>
          <w:rFonts w:eastAsia="Malgun Gothic"/>
        </w:rPr>
      </w:pPr>
      <w:ins w:id="92" w:author="Ericsson User" w:date="2022-02-28T08:57:00Z">
        <w:r>
          <w:rPr>
            <w:rFonts w:eastAsia="Malgun Gothic"/>
          </w:rPr>
          <w:t xml:space="preserve">If UE supports </w:t>
        </w:r>
        <w:r>
          <w:rPr>
            <w:lang w:eastAsia="zh-CN"/>
          </w:rPr>
          <w:t xml:space="preserve">slice-based cell reselection, UE shall derive re-selection priorities according to </w:t>
        </w:r>
        <w:commentRangeStart w:id="93"/>
        <w:r>
          <w:rPr>
            <w:lang w:eastAsia="zh-CN"/>
          </w:rPr>
          <w:t>clause</w:t>
        </w:r>
      </w:ins>
      <w:commentRangeEnd w:id="93"/>
      <w:r w:rsidR="00F92ED4">
        <w:rPr>
          <w:rStyle w:val="CommentReference"/>
        </w:rPr>
        <w:commentReference w:id="93"/>
      </w:r>
      <w:ins w:id="98" w:author="Ericsson User" w:date="2022-02-28T08:57:00Z">
        <w:r>
          <w:rPr>
            <w:lang w:eastAsia="zh-CN"/>
          </w:rPr>
          <w:t xml:space="preserv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99" w:author="Ericsson User" w:date="2022-02-25T17:15:00Z">
        <w:r>
          <w:rPr>
            <w:rFonts w:eastAsia="Malgun Gothic"/>
            <w:i/>
            <w:lang w:eastAsia="zh-CN"/>
          </w:rPr>
          <w:t xml:space="preserve">, </w:t>
        </w:r>
        <w:r>
          <w:rPr>
            <w:rFonts w:eastAsia="Malgun Gothic"/>
            <w:iCs/>
            <w:lang w:eastAsia="zh-CN"/>
          </w:rPr>
          <w:t>or derived for slice-</w:t>
        </w:r>
        <w:commentRangeStart w:id="100"/>
        <w:r>
          <w:rPr>
            <w:rFonts w:eastAsia="Malgun Gothic"/>
            <w:iCs/>
            <w:lang w:eastAsia="zh-CN"/>
          </w:rPr>
          <w:t>based</w:t>
        </w:r>
      </w:ins>
      <w:commentRangeEnd w:id="100"/>
      <w:r w:rsidR="00F63689">
        <w:rPr>
          <w:rStyle w:val="CommentReference"/>
        </w:rPr>
        <w:commentReference w:id="100"/>
      </w:r>
      <w:ins w:id="101"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CF92354" w14:textId="77777777" w:rsidR="004A64B9" w:rsidRDefault="003D00D9">
      <w:pPr>
        <w:rPr>
          <w:ins w:id="102" w:author="作者" w:date="1901-01-01T00:00:00Z"/>
          <w:del w:id="103" w:author="Ericsson User" w:date="2022-02-25T17:19:00Z"/>
          <w:lang w:eastAsia="zh-CN"/>
        </w:rPr>
      </w:pPr>
      <w:ins w:id="104" w:author="作者">
        <w:del w:id="105"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3B51C3A9" w14:textId="77777777" w:rsidR="004A64B9" w:rsidRDefault="003D00D9">
      <w:pPr>
        <w:keepLines/>
        <w:overflowPunct w:val="0"/>
        <w:autoSpaceDE w:val="0"/>
        <w:autoSpaceDN w:val="0"/>
        <w:adjustRightInd w:val="0"/>
        <w:ind w:left="1135" w:hanging="851"/>
        <w:rPr>
          <w:ins w:id="106"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CC0BA7" w14:textId="77777777" w:rsidR="004A64B9" w:rsidRDefault="003D00D9">
      <w:pPr>
        <w:keepLines/>
        <w:overflowPunct w:val="0"/>
        <w:autoSpaceDE w:val="0"/>
        <w:autoSpaceDN w:val="0"/>
        <w:adjustRightInd w:val="0"/>
        <w:ind w:left="1135" w:hanging="851"/>
        <w:rPr>
          <w:ins w:id="107" w:author="Ericsson User" w:date="2022-02-25T17:21:00Z"/>
          <w:kern w:val="2"/>
          <w:sz w:val="21"/>
          <w:szCs w:val="22"/>
          <w:lang w:val="en-US" w:eastAsia="zh-CN"/>
        </w:rPr>
      </w:pPr>
      <w:ins w:id="108" w:author="作者">
        <w:del w:id="109"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10"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11" w:author="Ericsson User" w:date="2022-02-25T17:20:00Z">
        <w:r>
          <w:rPr>
            <w:kern w:val="2"/>
            <w:sz w:val="21"/>
            <w:szCs w:val="22"/>
            <w:lang w:val="en-US" w:eastAsia="zh-CN"/>
          </w:rPr>
          <w:t xml:space="preserve"> </w:t>
        </w:r>
      </w:ins>
    </w:p>
    <w:p w14:paraId="10E7D6AB" w14:textId="77777777" w:rsidR="004A64B9" w:rsidRDefault="003D00D9">
      <w:pPr>
        <w:pStyle w:val="EditorsNote"/>
        <w:rPr>
          <w:ins w:id="112" w:author="Ericsson User" w:date="2022-02-25T17:20:00Z"/>
          <w:lang w:val="en-US" w:eastAsia="zh-CN"/>
        </w:rPr>
      </w:pPr>
      <w:commentRangeStart w:id="113"/>
      <w:commentRangeStart w:id="114"/>
      <w:commentRangeStart w:id="115"/>
      <w:commentRangeStart w:id="116"/>
      <w:commentRangeStart w:id="117"/>
      <w:commentRangeStart w:id="118"/>
      <w:ins w:id="119" w:author="Ericsson User" w:date="2022-02-28T08:58:00Z">
        <w:r>
          <w:rPr>
            <w:lang w:val="en-US" w:eastAsia="zh-CN"/>
          </w:rPr>
          <w:t xml:space="preserve">Editor’s note: </w:t>
        </w:r>
      </w:ins>
      <w:ins w:id="120" w:author="Ericsson User" w:date="2022-02-25T17:20:00Z">
        <w:r>
          <w:rPr>
            <w:lang w:val="en-US" w:eastAsia="zh-CN"/>
          </w:rPr>
          <w:t xml:space="preserve">FFS if </w:t>
        </w:r>
      </w:ins>
      <w:ins w:id="121" w:author="Ericsson User" w:date="2022-02-25T17:22:00Z">
        <w:r>
          <w:rPr>
            <w:lang w:val="en-US" w:eastAsia="zh-CN"/>
          </w:rPr>
          <w:t xml:space="preserve">it is allowed to signal both </w:t>
        </w:r>
      </w:ins>
      <w:ins w:id="122" w:author="Ericsson User" w:date="2022-02-25T17:24:00Z">
        <w:r>
          <w:rPr>
            <w:lang w:val="en-US" w:eastAsia="zh-CN"/>
          </w:rPr>
          <w:t xml:space="preserve">the </w:t>
        </w:r>
      </w:ins>
      <w:ins w:id="123" w:author="Ericsson User" w:date="2022-02-28T09:38:00Z">
        <w:r>
          <w:rPr>
            <w:lang w:val="en-US" w:eastAsia="zh-CN"/>
          </w:rPr>
          <w:t xml:space="preserve">legacy </w:t>
        </w:r>
      </w:ins>
      <w:ins w:id="124" w:author="Ericsson User" w:date="2022-02-25T17:23:00Z">
        <w:r>
          <w:rPr>
            <w:rFonts w:eastAsia="Malgun Gothic"/>
          </w:rPr>
          <w:t xml:space="preserve">field </w:t>
        </w:r>
        <w:proofErr w:type="spellStart"/>
        <w:r>
          <w:rPr>
            <w:rFonts w:eastAsia="Malgun Gothic"/>
            <w:i/>
          </w:rPr>
          <w:t>cellReselectionPriority</w:t>
        </w:r>
      </w:ins>
      <w:proofErr w:type="spellEnd"/>
      <w:ins w:id="125" w:author="Ericsson User" w:date="2022-02-25T17:24:00Z">
        <w:r>
          <w:rPr>
            <w:lang w:val="en-US" w:eastAsia="zh-CN"/>
          </w:rPr>
          <w:t xml:space="preserve"> and slice</w:t>
        </w:r>
      </w:ins>
      <w:ins w:id="126" w:author="Ericsson User" w:date="2022-02-28T09:38:00Z">
        <w:r>
          <w:rPr>
            <w:lang w:val="en-US" w:eastAsia="zh-CN"/>
          </w:rPr>
          <w:t xml:space="preserve">-specific </w:t>
        </w:r>
      </w:ins>
      <w:ins w:id="127" w:author="Ericsson User" w:date="2022-02-25T17:24:00Z">
        <w:r>
          <w:rPr>
            <w:lang w:val="en-US" w:eastAsia="zh-CN"/>
          </w:rPr>
          <w:t xml:space="preserve"> </w:t>
        </w:r>
      </w:ins>
      <w:proofErr w:type="spellStart"/>
      <w:ins w:id="128" w:author="Ericsson User" w:date="2022-02-28T09:38:00Z">
        <w:r>
          <w:rPr>
            <w:rFonts w:eastAsia="Malgun Gothic"/>
            <w:i/>
          </w:rPr>
          <w:t>cellReselectionPriority</w:t>
        </w:r>
        <w:proofErr w:type="spellEnd"/>
        <w:r>
          <w:rPr>
            <w:lang w:val="en-US" w:eastAsia="zh-CN"/>
          </w:rPr>
          <w:t xml:space="preserve"> </w:t>
        </w:r>
      </w:ins>
      <w:ins w:id="129" w:author="Ericsson User" w:date="2022-02-25T17:24:00Z">
        <w:r>
          <w:rPr>
            <w:lang w:val="en-US" w:eastAsia="zh-CN"/>
          </w:rPr>
          <w:t xml:space="preserve">in the </w:t>
        </w:r>
        <w:proofErr w:type="spellStart"/>
        <w:r>
          <w:rPr>
            <w:lang w:val="en-US" w:eastAsia="zh-CN"/>
          </w:rPr>
          <w:t>RRCRelease</w:t>
        </w:r>
        <w:proofErr w:type="spellEnd"/>
        <w:r>
          <w:rPr>
            <w:lang w:val="en-US" w:eastAsia="zh-CN"/>
          </w:rPr>
          <w:t xml:space="preserve"> message</w:t>
        </w:r>
      </w:ins>
      <w:ins w:id="130" w:author="Ericsson User" w:date="2022-02-25T17:20:00Z">
        <w:r>
          <w:rPr>
            <w:lang w:val="en-US" w:eastAsia="zh-CN"/>
          </w:rPr>
          <w:t>.</w:t>
        </w:r>
      </w:ins>
      <w:commentRangeEnd w:id="113"/>
      <w:r>
        <w:rPr>
          <w:rStyle w:val="CommentReference"/>
          <w:color w:val="auto"/>
        </w:rPr>
        <w:commentReference w:id="113"/>
      </w:r>
      <w:commentRangeEnd w:id="114"/>
      <w:r>
        <w:rPr>
          <w:rStyle w:val="CommentReference"/>
          <w:color w:val="auto"/>
        </w:rPr>
        <w:commentReference w:id="114"/>
      </w:r>
      <w:commentRangeEnd w:id="115"/>
      <w:r>
        <w:rPr>
          <w:rStyle w:val="CommentReference"/>
          <w:color w:val="auto"/>
        </w:rPr>
        <w:commentReference w:id="115"/>
      </w:r>
      <w:commentRangeEnd w:id="116"/>
      <w:commentRangeEnd w:id="118"/>
      <w:r w:rsidR="00F63689">
        <w:rPr>
          <w:rStyle w:val="CommentReference"/>
          <w:color w:val="auto"/>
        </w:rPr>
        <w:commentReference w:id="116"/>
      </w:r>
      <w:commentRangeEnd w:id="117"/>
      <w:r w:rsidR="00992B64">
        <w:rPr>
          <w:rStyle w:val="CommentReference"/>
          <w:color w:val="auto"/>
        </w:rPr>
        <w:commentReference w:id="117"/>
      </w:r>
      <w:r w:rsidR="00A155E2">
        <w:rPr>
          <w:rStyle w:val="CommentReference"/>
          <w:color w:val="auto"/>
        </w:rPr>
        <w:commentReference w:id="118"/>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29245211"/>
      <w:bookmarkStart w:id="132" w:name="_Toc52749296"/>
      <w:bookmarkStart w:id="133" w:name="_Toc37298557"/>
      <w:bookmarkStart w:id="134" w:name="_Toc90590079"/>
      <w:bookmarkStart w:id="135"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31"/>
      <w:bookmarkEnd w:id="132"/>
      <w:bookmarkEnd w:id="133"/>
      <w:bookmarkEnd w:id="134"/>
      <w:bookmarkEnd w:id="135"/>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07D7EC8" w:rsidR="004A64B9" w:rsidRDefault="003D00D9">
      <w:pPr>
        <w:rPr>
          <w:ins w:id="136" w:author="Ericsson User" w:date="2022-02-28T09:49:00Z"/>
        </w:rPr>
      </w:pPr>
      <w:commentRangeStart w:id="137"/>
      <w:ins w:id="138" w:author="Qualcomm - Peng Cheng" w:date="2022-02-28T20:36:00Z">
        <w:r>
          <w:t>For</w:t>
        </w:r>
      </w:ins>
      <w:ins w:id="139" w:author="Qualcomm - Peng Cheng" w:date="2022-02-28T20:35:00Z">
        <w:r>
          <w:t xml:space="preserve"> </w:t>
        </w:r>
      </w:ins>
      <w:ins w:id="140" w:author="Qualcomm - Peng Cheng" w:date="2022-02-28T20:36:00Z">
        <w:r>
          <w:t>a</w:t>
        </w:r>
      </w:ins>
      <w:ins w:id="141" w:author="Qualcomm - Peng Cheng" w:date="2022-02-28T20:35:00Z">
        <w:r>
          <w:t xml:space="preserve"> UE perform</w:t>
        </w:r>
      </w:ins>
      <w:ins w:id="142" w:author="Qualcomm - Peng Cheng" w:date="2022-02-28T20:36:00Z">
        <w:r>
          <w:t>ing</w:t>
        </w:r>
      </w:ins>
      <w:ins w:id="143" w:author="Qualcomm - Peng Cheng" w:date="2022-02-28T20:35:00Z">
        <w:r>
          <w:t xml:space="preserve"> slice-based cell reselection</w:t>
        </w:r>
        <w:del w:id="144" w:author="Lenovo_User" w:date="2022-03-02T12:38:00Z">
          <w:r w:rsidDel="004210B2">
            <w:delText xml:space="preserve"> and</w:delText>
          </w:r>
        </w:del>
      </w:ins>
      <w:ins w:id="145" w:author="Qualcomm - Peng Cheng" w:date="2022-02-28T20:36:00Z">
        <w:del w:id="146" w:author="Lenovo_User" w:date="2022-03-02T12:38:00Z">
          <w:r w:rsidDel="004210B2">
            <w:delText>,</w:delText>
          </w:r>
        </w:del>
      </w:ins>
      <w:ins w:id="147" w:author="Qualcomm - Peng Cheng" w:date="2022-02-28T20:35:00Z">
        <w:r>
          <w:t xml:space="preserve"> </w:t>
        </w:r>
      </w:ins>
      <w:commentRangeEnd w:id="137"/>
      <w:ins w:id="148" w:author="Qualcomm - Peng Cheng" w:date="2022-02-28T20:36:00Z">
        <w:r>
          <w:rPr>
            <w:rStyle w:val="CommentReference"/>
          </w:rPr>
          <w:commentReference w:id="137"/>
        </w:r>
      </w:ins>
      <w:ins w:id="149" w:author="Ericsson User" w:date="2022-02-28T08:58:00Z">
        <w:del w:id="150" w:author="Lenovo_User" w:date="2022-03-02T12:38:00Z">
          <w:r w:rsidDel="004210B2">
            <w:delText>I</w:delText>
          </w:r>
        </w:del>
      </w:ins>
      <w:ins w:id="151" w:author="Lenovo_User" w:date="2022-03-02T12:38:00Z">
        <w:r w:rsidR="004210B2">
          <w:t>i</w:t>
        </w:r>
      </w:ins>
      <w:ins w:id="152" w:author="Ericsson User" w:date="2022-02-28T08:58:00Z">
        <w:r>
          <w:t>f a cell fulfils the above criteria for cell reselection based on re-selection priority for the frequency and slice group derived according to 5.2.4.x</w:t>
        </w:r>
        <w:commentRangeStart w:id="153"/>
        <w:r>
          <w:t xml:space="preserve">, </w:t>
        </w:r>
        <w:commentRangeStart w:id="154"/>
        <w:commentRangeStart w:id="155"/>
        <w:commentRangeStart w:id="156"/>
        <w:commentRangeStart w:id="157"/>
        <w:r>
          <w:t xml:space="preserve">but this cell does not support the slice group (see 5.2.4.x), the UE shall </w:t>
        </w:r>
      </w:ins>
      <w:ins w:id="158" w:author="Lenovo_User" w:date="2022-03-02T12:40:00Z">
        <w:r w:rsidR="004210B2">
          <w:t>re-</w:t>
        </w:r>
      </w:ins>
      <w:ins w:id="159" w:author="Ericsson User" w:date="2022-02-28T08:58:00Z">
        <w:r>
          <w:t xml:space="preserve">derive a re-selection priority for the frequency by considering the slice group(s) supported by this cell </w:t>
        </w:r>
      </w:ins>
      <w:ins w:id="160" w:author="Lenovo_User" w:date="2022-03-02T12:41:00Z">
        <w:r w:rsidR="004210B2">
          <w:t xml:space="preserve">(rather than </w:t>
        </w:r>
      </w:ins>
      <w:ins w:id="161" w:author="Lenovo_User" w:date="2022-03-02T12:42:00Z">
        <w:r w:rsidR="004210B2">
          <w:t xml:space="preserve">those of </w:t>
        </w:r>
      </w:ins>
      <w:ins w:id="162" w:author="Lenovo_User" w:date="2022-03-02T12:41:00Z">
        <w:r w:rsidR="004210B2">
          <w:t xml:space="preserve">the corresponding NR frequency) </w:t>
        </w:r>
      </w:ins>
      <w:ins w:id="163" w:author="Ericsson User" w:date="2022-02-28T08:58:00Z">
        <w:r>
          <w:t xml:space="preserve">according to 5.2.4.x. This reselection priority shall be used until the highest ranked cell changes on the frequency, or new slice priorities are received from </w:t>
        </w:r>
        <w:commentRangeStart w:id="164"/>
        <w:r>
          <w:t>NAS</w:t>
        </w:r>
      </w:ins>
      <w:commentRangeEnd w:id="164"/>
      <w:r w:rsidR="00794C19">
        <w:rPr>
          <w:rStyle w:val="CommentReference"/>
        </w:rPr>
        <w:commentReference w:id="164"/>
      </w:r>
      <w:ins w:id="166" w:author="Ericsson User" w:date="2022-02-28T08:58:00Z">
        <w:r>
          <w:t>.</w:t>
        </w:r>
      </w:ins>
      <w:commentRangeEnd w:id="154"/>
      <w:r>
        <w:rPr>
          <w:rStyle w:val="CommentReference"/>
        </w:rPr>
        <w:commentReference w:id="154"/>
      </w:r>
      <w:commentRangeEnd w:id="153"/>
      <w:commentRangeEnd w:id="155"/>
      <w:r w:rsidR="00810A40">
        <w:rPr>
          <w:rStyle w:val="CommentReference"/>
        </w:rPr>
        <w:commentReference w:id="153"/>
      </w:r>
      <w:r>
        <w:rPr>
          <w:rStyle w:val="CommentReference"/>
        </w:rPr>
        <w:commentReference w:id="155"/>
      </w:r>
      <w:commentRangeEnd w:id="156"/>
      <w:r>
        <w:rPr>
          <w:rStyle w:val="CommentReference"/>
        </w:rPr>
        <w:commentReference w:id="156"/>
      </w:r>
      <w:commentRangeEnd w:id="157"/>
      <w:r w:rsidR="00A14A65">
        <w:rPr>
          <w:rStyle w:val="CommentReference"/>
        </w:rPr>
        <w:commentReference w:id="157"/>
      </w:r>
    </w:p>
    <w:p w14:paraId="260A2F8D" w14:textId="77777777" w:rsidR="004A64B9" w:rsidRDefault="003D00D9">
      <w:pPr>
        <w:pStyle w:val="EditorsNote"/>
        <w:rPr>
          <w:ins w:id="167" w:author="Ericsson User" w:date="2022-02-28T08:58:00Z"/>
          <w:lang w:eastAsia="zh-CN"/>
        </w:rPr>
      </w:pPr>
      <w:commentRangeStart w:id="168"/>
      <w:ins w:id="169" w:author="Ericsson User" w:date="2022-02-28T09:49:00Z">
        <w:r>
          <w:rPr>
            <w:lang w:eastAsia="zh-CN"/>
          </w:rPr>
          <w:t xml:space="preserve">Editor’s note: </w:t>
        </w:r>
      </w:ins>
      <w:ins w:id="170" w:author="Ericsson User" w:date="2022-02-28T09:52:00Z">
        <w:r>
          <w:rPr>
            <w:lang w:eastAsia="zh-CN"/>
          </w:rPr>
          <w:t xml:space="preserve">FFS a frequency can be sorted multiple times (7/18) or only once (2/18) or it is up to UE implementation (5/18). Can discuss this further </w:t>
        </w:r>
        <w:commentRangeStart w:id="171"/>
        <w:r>
          <w:rPr>
            <w:lang w:eastAsia="zh-CN"/>
          </w:rPr>
          <w:t>offline</w:t>
        </w:r>
      </w:ins>
      <w:commentRangeEnd w:id="171"/>
      <w:r w:rsidR="00F92ED4">
        <w:rPr>
          <w:rStyle w:val="CommentReference"/>
          <w:color w:val="auto"/>
        </w:rPr>
        <w:commentReference w:id="171"/>
      </w:r>
      <w:ins w:id="172" w:author="Ericsson User" w:date="2022-02-28T09:52:00Z">
        <w:r>
          <w:rPr>
            <w:lang w:eastAsia="zh-CN"/>
          </w:rPr>
          <w:t xml:space="preserve"> (244) (Lenovo) based on the consequences of each decision (including TPs).</w:t>
        </w:r>
      </w:ins>
      <w:commentRangeEnd w:id="168"/>
      <w:r>
        <w:rPr>
          <w:rStyle w:val="CommentReference"/>
          <w:color w:val="auto"/>
        </w:rPr>
        <w:commentReference w:id="168"/>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Heading5"/>
        <w:rPr>
          <w:snapToGrid w:val="0"/>
        </w:rPr>
      </w:pPr>
      <w:r>
        <w:t>5.2.4.7.0</w:t>
      </w:r>
      <w:r>
        <w:tab/>
        <w:t>General reselection parameters</w:t>
      </w:r>
    </w:p>
    <w:p w14:paraId="05C21724" w14:textId="77777777" w:rsidR="004A64B9" w:rsidRDefault="003D00D9">
      <w:pPr>
        <w:pStyle w:val="EditorsNote"/>
        <w:rPr>
          <w:ins w:id="173" w:author="作者" w:date="1901-01-01T00:00:00Z"/>
        </w:rPr>
      </w:pPr>
      <w:ins w:id="174" w:author="作者">
        <w:r>
          <w:t>Editor's Note: Slice specific cell reselection parameters to be added here after they are agreed</w:t>
        </w:r>
      </w:ins>
    </w:p>
    <w:p w14:paraId="01FE7DF9" w14:textId="3A89525D" w:rsidR="004A64B9" w:rsidRDefault="003D00D9">
      <w:pPr>
        <w:rPr>
          <w:snapToGrid w:val="0"/>
        </w:rPr>
      </w:pPr>
      <w:r>
        <w:rPr>
          <w:snapToGrid w:val="0"/>
        </w:rPr>
        <w:t>Cell reselection parameters are broadcast in system information and are read from the se</w:t>
      </w:r>
      <w:ins w:id="175" w:author="Samsung (AA)" w:date="2022-03-07T17:20:00Z">
        <w:r w:rsidR="009666AA">
          <w:rPr>
            <w:snapToGrid w:val="0"/>
          </w:rPr>
          <w:t>3</w:t>
        </w:r>
      </w:ins>
      <w:ins w:id="176" w:author="Samsung (AA)" w:date="2022-03-07T17:21:00Z">
        <w:r w:rsidR="00864AE9">
          <w:rPr>
            <w:snapToGrid w:val="0"/>
          </w:rPr>
          <w:t>33</w:t>
        </w:r>
      </w:ins>
      <w:r>
        <w:rPr>
          <w:snapToGrid w:val="0"/>
        </w:rPr>
        <w:t>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lastRenderedPageBreak/>
        <w:t>nrofSS-BlocksToAverage</w:t>
      </w:r>
      <w:proofErr w:type="spellEnd"/>
    </w:p>
    <w:p w14:paraId="0888CC8F" w14:textId="77777777" w:rsidR="004A64B9" w:rsidRDefault="003D00D9">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t>Qoffset</w:t>
      </w:r>
      <w:r>
        <w:rPr>
          <w:b/>
          <w:vertAlign w:val="subscript"/>
        </w:rPr>
        <w:t>s,n</w:t>
      </w:r>
      <w:proofErr w:type="spell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r>
        <w:rPr>
          <w:b/>
        </w:rPr>
        <w:t>Qoffset</w:t>
      </w:r>
      <w:r>
        <w:rPr>
          <w:b/>
          <w:vertAlign w:val="subscript"/>
        </w:rPr>
        <w:t>temp</w:t>
      </w:r>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This specifies the minimum required Rx level in the cell in dBm.</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lastRenderedPageBreak/>
        <w:t>S</w:t>
      </w:r>
      <w:r>
        <w:rPr>
          <w:b/>
          <w:vertAlign w:val="subscript"/>
        </w:rPr>
        <w:t>SearchThresholdQ</w:t>
      </w:r>
      <w:proofErr w:type="spellEnd"/>
    </w:p>
    <w:p w14:paraId="576DC835" w14:textId="77777777" w:rsidR="004A64B9" w:rsidRDefault="003D00D9">
      <w:r>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77" w:author="作者">
        <w:r>
          <w:rPr>
            <w:rFonts w:eastAsia="Malgun Gothic"/>
            <w:i/>
          </w:rPr>
          <w:delText>Partial omitted</w:delText>
        </w:r>
      </w:del>
      <w:ins w:id="178" w:author="作者">
        <w:r>
          <w:rPr>
            <w:rFonts w:eastAsia="Malgun Gothic"/>
            <w:i/>
          </w:rPr>
          <w:t>New Clause</w:t>
        </w:r>
      </w:ins>
    </w:p>
    <w:p w14:paraId="6F7E0D8F" w14:textId="77777777" w:rsidR="004A64B9" w:rsidRDefault="003D00D9">
      <w:pPr>
        <w:pStyle w:val="Heading4"/>
        <w:rPr>
          <w:lang w:eastAsia="zh-CN"/>
        </w:rPr>
      </w:pPr>
      <w:bookmarkStart w:id="179" w:name="_Toc20610847"/>
      <w:bookmarkStart w:id="180" w:name="_Toc46502329"/>
      <w:bookmarkStart w:id="181" w:name="_Toc76506097"/>
      <w:bookmarkStart w:id="182" w:name="_Toc52749306"/>
      <w:bookmarkStart w:id="183" w:name="_Toc37298567"/>
      <w:ins w:id="184" w:author="作者">
        <w:r>
          <w:t>5.2.4.X</w:t>
        </w:r>
        <w:r>
          <w:tab/>
        </w:r>
        <w:bookmarkEnd w:id="179"/>
        <w:r>
          <w:t xml:space="preserve"> </w:t>
        </w:r>
      </w:ins>
      <w:ins w:id="185" w:author="Ericsson User" w:date="2022-02-28T08:51:00Z">
        <w:r>
          <w:t xml:space="preserve">Re-selection priorities for </w:t>
        </w:r>
      </w:ins>
      <w:ins w:id="186" w:author="Ericsson User" w:date="2022-02-28T08:52:00Z">
        <w:r>
          <w:t>s</w:t>
        </w:r>
      </w:ins>
      <w:ins w:id="187" w:author="作者">
        <w:del w:id="188" w:author="Ericsson User" w:date="2022-02-28T08:52:00Z">
          <w:r>
            <w:delText>S</w:delText>
          </w:r>
        </w:del>
        <w:r>
          <w:t xml:space="preserve">lice-based </w:t>
        </w:r>
        <w:r>
          <w:rPr>
            <w:lang w:eastAsia="zh-CN"/>
          </w:rPr>
          <w:t>cell reselection</w:t>
        </w:r>
      </w:ins>
      <w:bookmarkEnd w:id="180"/>
      <w:bookmarkEnd w:id="181"/>
      <w:bookmarkEnd w:id="182"/>
      <w:bookmarkEnd w:id="183"/>
      <w:ins w:id="189" w:author="Ericsson User" w:date="2022-02-25T17:32:00Z">
        <w:r>
          <w:rPr>
            <w:lang w:eastAsia="zh-CN"/>
          </w:rPr>
          <w:t xml:space="preserve"> </w:t>
        </w:r>
      </w:ins>
    </w:p>
    <w:p w14:paraId="51DB1F6F" w14:textId="77777777" w:rsidR="004A64B9" w:rsidRDefault="003D00D9">
      <w:pPr>
        <w:rPr>
          <w:ins w:id="190" w:author="Ericsson User" w:date="2022-02-28T08:59:00Z"/>
          <w:lang w:eastAsia="zh-CN"/>
        </w:rPr>
      </w:pPr>
      <w:commentRangeStart w:id="191"/>
      <w:ins w:id="192" w:author="Ericsson User" w:date="2022-02-28T08:59:00Z">
        <w:r>
          <w:rPr>
            <w:lang w:eastAsia="zh-CN"/>
          </w:rPr>
          <w:t>The UE derives re-selection priorities for slice-based cell re-selection by using:</w:t>
        </w:r>
      </w:ins>
      <w:commentRangeEnd w:id="191"/>
      <w:r>
        <w:rPr>
          <w:rStyle w:val="CommentReference"/>
        </w:rPr>
        <w:commentReference w:id="191"/>
      </w:r>
    </w:p>
    <w:p w14:paraId="01927AC3" w14:textId="77777777" w:rsidR="004A64B9" w:rsidRDefault="003D00D9">
      <w:pPr>
        <w:pStyle w:val="B1"/>
        <w:numPr>
          <w:ilvl w:val="0"/>
          <w:numId w:val="6"/>
        </w:numPr>
        <w:rPr>
          <w:ins w:id="193" w:author="Ericsson User" w:date="2022-02-28T08:59:00Z"/>
          <w:lang w:eastAsia="zh-CN"/>
        </w:rPr>
      </w:pPr>
      <w:commentRangeStart w:id="194"/>
      <w:ins w:id="195" w:author="Ericsson User" w:date="2022-02-28T08:59:00Z">
        <w:r>
          <w:rPr>
            <w:lang w:eastAsia="zh-CN"/>
          </w:rPr>
          <w:t>a list of prioritized slice groups provided by NAS in priority order</w:t>
        </w:r>
      </w:ins>
      <w:commentRangeEnd w:id="194"/>
      <w:r w:rsidR="000B0006">
        <w:rPr>
          <w:rStyle w:val="CommentReference"/>
        </w:rPr>
        <w:commentReference w:id="194"/>
      </w:r>
      <w:r>
        <w:rPr>
          <w:lang w:eastAsia="zh-CN"/>
        </w:rPr>
        <w:t xml:space="preserve">, </w:t>
      </w:r>
    </w:p>
    <w:p w14:paraId="6B7C3279" w14:textId="77777777" w:rsidR="004A64B9" w:rsidRDefault="003D00D9">
      <w:pPr>
        <w:pStyle w:val="EditorsNote"/>
        <w:rPr>
          <w:ins w:id="196" w:author="Ericsson User" w:date="2022-02-28T08:59:00Z"/>
          <w:lang w:eastAsia="zh-CN"/>
        </w:rPr>
      </w:pPr>
      <w:ins w:id="197"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98" w:author="Ericsson User" w:date="2022-02-28T08:59:00Z"/>
          <w:lang w:eastAsia="zh-CN"/>
        </w:rPr>
      </w:pPr>
      <w:commentRangeStart w:id="199"/>
      <w:proofErr w:type="spellStart"/>
      <w:ins w:id="200"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99"/>
      <w:r>
        <w:rPr>
          <w:rStyle w:val="CommentReference"/>
        </w:rPr>
        <w:commentReference w:id="199"/>
      </w:r>
    </w:p>
    <w:p w14:paraId="21ADE73B" w14:textId="77777777" w:rsidR="004A64B9" w:rsidRDefault="003D00D9">
      <w:pPr>
        <w:pStyle w:val="B1"/>
        <w:numPr>
          <w:ilvl w:val="0"/>
          <w:numId w:val="6"/>
        </w:numPr>
        <w:rPr>
          <w:ins w:id="201" w:author="Ericsson User" w:date="2022-02-28T08:59:00Z"/>
          <w:lang w:eastAsia="zh-CN"/>
        </w:rPr>
      </w:pPr>
      <w:commentRangeStart w:id="202"/>
      <w:commentRangeStart w:id="203"/>
      <w:commentRangeStart w:id="204"/>
      <w:commentRangeStart w:id="205"/>
      <w:proofErr w:type="spellStart"/>
      <w:ins w:id="206" w:author="Ericsson User" w:date="2022-02-28T08:59:00Z">
        <w:r>
          <w:rPr>
            <w:i/>
            <w:iCs/>
            <w:lang w:eastAsia="zh-CN"/>
          </w:rPr>
          <w:t>cellReselectionPriority</w:t>
        </w:r>
      </w:ins>
      <w:commentRangeEnd w:id="202"/>
      <w:proofErr w:type="spellEnd"/>
      <w:r w:rsidR="00F63689">
        <w:rPr>
          <w:rStyle w:val="CommentReference"/>
        </w:rPr>
        <w:commentReference w:id="202"/>
      </w:r>
      <w:ins w:id="207" w:author="Ericsson User" w:date="2022-02-28T08:59:00Z">
        <w:r>
          <w:rPr>
            <w:lang w:eastAsia="zh-CN"/>
          </w:rPr>
          <w:t xml:space="preserve"> per frequency </w:t>
        </w:r>
      </w:ins>
      <w:commentRangeEnd w:id="203"/>
      <w:r>
        <w:rPr>
          <w:rStyle w:val="CommentReference"/>
        </w:rPr>
        <w:commentReference w:id="203"/>
      </w:r>
      <w:commentRangeEnd w:id="204"/>
      <w:r>
        <w:rPr>
          <w:rStyle w:val="CommentReference"/>
        </w:rPr>
        <w:commentReference w:id="204"/>
      </w:r>
      <w:commentRangeEnd w:id="205"/>
      <w:r w:rsidR="000B0006">
        <w:rPr>
          <w:rStyle w:val="CommentReference"/>
        </w:rPr>
        <w:commentReference w:id="205"/>
      </w:r>
      <w:ins w:id="208" w:author="Ericsson User" w:date="2022-02-28T08:59:00Z">
        <w:r>
          <w:rPr>
            <w:lang w:eastAsia="zh-CN"/>
          </w:rPr>
          <w:t>provided system information and/or dedicated signalling.</w:t>
        </w:r>
      </w:ins>
    </w:p>
    <w:p w14:paraId="0F9EE495" w14:textId="79DEE80F" w:rsidR="004A64B9" w:rsidRDefault="003D00D9">
      <w:pPr>
        <w:rPr>
          <w:ins w:id="209" w:author="Ericsson User" w:date="2022-02-28T08:59:00Z"/>
        </w:rPr>
      </w:pPr>
      <w:ins w:id="210" w:author="Ericsson User" w:date="2022-02-28T08:59:00Z">
        <w:r>
          <w:t>The UE considers a</w:t>
        </w:r>
      </w:ins>
      <w:ins w:id="211" w:author="Lenovo_User" w:date="2022-03-02T12:25:00Z">
        <w:r w:rsidR="00D54CF8">
          <w:t>n</w:t>
        </w:r>
      </w:ins>
      <w:ins w:id="212" w:author="Ericsson User" w:date="2022-02-28T08:59:00Z">
        <w:r>
          <w:t xml:space="preserve"> </w:t>
        </w:r>
      </w:ins>
      <w:ins w:id="213" w:author="Lenovo_User" w:date="2022-03-02T12:01:00Z">
        <w:r w:rsidR="000B0006">
          <w:t xml:space="preserve">NR </w:t>
        </w:r>
      </w:ins>
      <w:ins w:id="214" w:author="Ericsson User" w:date="2022-02-28T08:59:00Z">
        <w:r>
          <w:t xml:space="preserve">frequency to support a slice group if </w:t>
        </w:r>
      </w:ins>
    </w:p>
    <w:p w14:paraId="5DB3CECA" w14:textId="4A8CA7DE" w:rsidR="004A64B9" w:rsidRDefault="00D54CF8">
      <w:pPr>
        <w:pStyle w:val="B1"/>
        <w:numPr>
          <w:ilvl w:val="0"/>
          <w:numId w:val="6"/>
        </w:numPr>
        <w:rPr>
          <w:ins w:id="215" w:author="Ericsson User" w:date="2022-02-28T08:59:00Z"/>
        </w:rPr>
      </w:pPr>
      <w:ins w:id="216" w:author="Lenovo_User" w:date="2022-03-02T12:25:00Z">
        <w:r w:rsidRPr="00D54CF8">
          <w:rPr>
            <w:lang w:eastAsia="zh-CN"/>
            <w:rPrChange w:id="217" w:author="Lenovo_User" w:date="2022-03-02T12:25:00Z">
              <w:rPr>
                <w:i/>
                <w:iCs/>
                <w:lang w:eastAsia="zh-CN"/>
              </w:rPr>
            </w:rPrChange>
          </w:rPr>
          <w:t>the</w:t>
        </w:r>
        <w:r>
          <w:rPr>
            <w:i/>
            <w:iCs/>
            <w:lang w:eastAsia="zh-CN"/>
          </w:rPr>
          <w:t xml:space="preserve"> </w:t>
        </w:r>
      </w:ins>
      <w:ins w:id="218" w:author="Lenovo_User" w:date="2022-03-02T12:01:00Z">
        <w:r w:rsidR="000B0006">
          <w:rPr>
            <w:i/>
            <w:iCs/>
            <w:lang w:eastAsia="zh-CN"/>
          </w:rPr>
          <w:t xml:space="preserve">NR </w:t>
        </w:r>
      </w:ins>
      <w:ins w:id="219" w:author="Lenovo_User" w:date="2022-03-02T12:00:00Z">
        <w:r w:rsidR="000B0006">
          <w:rPr>
            <w:i/>
            <w:iCs/>
            <w:lang w:eastAsia="zh-CN"/>
          </w:rPr>
          <w:t>frequ</w:t>
        </w:r>
      </w:ins>
      <w:ins w:id="220" w:author="Lenovo_User" w:date="2022-03-02T12:01:00Z">
        <w:r w:rsidR="000B0006">
          <w:rPr>
            <w:i/>
            <w:iCs/>
            <w:lang w:eastAsia="zh-CN"/>
          </w:rPr>
          <w:t xml:space="preserve">ency </w:t>
        </w:r>
        <w:r w:rsidR="000B0006" w:rsidRPr="00D54CF8">
          <w:rPr>
            <w:lang w:eastAsia="zh-CN"/>
            <w:rPrChange w:id="221" w:author="Lenovo_User" w:date="2022-03-02T12:26:00Z">
              <w:rPr>
                <w:i/>
                <w:iCs/>
                <w:lang w:eastAsia="zh-CN"/>
              </w:rPr>
            </w:rPrChange>
          </w:rPr>
          <w:t>is included in</w:t>
        </w:r>
        <w:r w:rsidR="000B0006">
          <w:rPr>
            <w:i/>
            <w:iCs/>
            <w:lang w:eastAsia="zh-CN"/>
          </w:rPr>
          <w:t xml:space="preserve"> </w:t>
        </w:r>
      </w:ins>
      <w:proofErr w:type="spellStart"/>
      <w:ins w:id="222" w:author="Ericsson User" w:date="2022-02-28T08:59:00Z">
        <w:r w:rsidR="003D00D9">
          <w:rPr>
            <w:i/>
            <w:iCs/>
            <w:lang w:eastAsia="zh-CN"/>
          </w:rPr>
          <w:t>sliceInformation</w:t>
        </w:r>
        <w:proofErr w:type="spellEnd"/>
        <w:r w:rsidR="003D00D9">
          <w:rPr>
            <w:lang w:eastAsia="zh-CN"/>
          </w:rPr>
          <w:t xml:space="preserve"> </w:t>
        </w:r>
        <w:del w:id="223" w:author="Lenovo_User" w:date="2022-03-02T12:01:00Z">
          <w:r w:rsidR="003D00D9" w:rsidDel="000B0006">
            <w:rPr>
              <w:lang w:eastAsia="zh-CN"/>
            </w:rPr>
            <w:delText xml:space="preserve">for </w:delText>
          </w:r>
        </w:del>
      </w:ins>
      <w:ins w:id="224" w:author="Lenovo_User" w:date="2022-03-02T12:01:00Z">
        <w:r w:rsidR="000B0006">
          <w:rPr>
            <w:lang w:eastAsia="zh-CN"/>
          </w:rPr>
          <w:t xml:space="preserve">and indicates support for </w:t>
        </w:r>
      </w:ins>
      <w:ins w:id="225" w:author="Ericsson User" w:date="2022-02-28T08:59:00Z">
        <w:r w:rsidR="003D00D9">
          <w:rPr>
            <w:lang w:eastAsia="zh-CN"/>
          </w:rPr>
          <w:t>the slice group</w:t>
        </w:r>
        <w:commentRangeStart w:id="226"/>
        <w:del w:id="227" w:author="Lenovo_User" w:date="2022-03-02T12:02:00Z">
          <w:r w:rsidR="003D00D9" w:rsidDel="000B0006">
            <w:rPr>
              <w:lang w:eastAsia="zh-CN"/>
            </w:rPr>
            <w:delText xml:space="preserve"> is provided for the frequency in system information of the serving cell and/or dedicated signalling</w:delText>
          </w:r>
        </w:del>
      </w:ins>
      <w:commentRangeEnd w:id="226"/>
      <w:r w:rsidR="000B0006">
        <w:rPr>
          <w:rStyle w:val="CommentReference"/>
        </w:rPr>
        <w:commentReference w:id="226"/>
      </w:r>
      <w:ins w:id="228" w:author="Ericsson User" w:date="2022-02-28T08:59:00Z">
        <w:r w:rsidR="003D00D9">
          <w:rPr>
            <w:lang w:eastAsia="zh-CN"/>
          </w:rPr>
          <w:t>.</w:t>
        </w:r>
      </w:ins>
    </w:p>
    <w:p w14:paraId="56111118" w14:textId="07C7EF09" w:rsidR="004A64B9" w:rsidRDefault="003D00D9">
      <w:pPr>
        <w:rPr>
          <w:ins w:id="229" w:author="Ericsson User" w:date="2022-02-28T08:59:00Z"/>
        </w:rPr>
      </w:pPr>
      <w:ins w:id="230" w:author="Ericsson User" w:date="2022-02-28T08:59:00Z">
        <w:r>
          <w:t xml:space="preserve">The UE considers a cell </w:t>
        </w:r>
      </w:ins>
      <w:ins w:id="231" w:author="Lenovo_User" w:date="2022-03-02T12:07:00Z">
        <w:r w:rsidR="00C02915">
          <w:t>on a</w:t>
        </w:r>
      </w:ins>
      <w:ins w:id="232" w:author="Lenovo_User" w:date="2022-03-02T12:26:00Z">
        <w:r w:rsidR="00D54CF8">
          <w:t>n</w:t>
        </w:r>
      </w:ins>
      <w:ins w:id="233" w:author="Lenovo_User" w:date="2022-03-02T12:07:00Z">
        <w:r w:rsidR="00C02915">
          <w:t xml:space="preserve"> NR frequency </w:t>
        </w:r>
      </w:ins>
      <w:ins w:id="234" w:author="Ericsson User" w:date="2022-02-28T08:59:00Z">
        <w:r>
          <w:t xml:space="preserve">to support a slice group if </w:t>
        </w:r>
      </w:ins>
    </w:p>
    <w:p w14:paraId="67C9AD44" w14:textId="74BAF273" w:rsidR="004A64B9" w:rsidRDefault="003D00D9">
      <w:pPr>
        <w:pStyle w:val="B1"/>
        <w:rPr>
          <w:ins w:id="235" w:author="Ericsson User" w:date="2022-02-28T08:59:00Z"/>
        </w:rPr>
      </w:pPr>
      <w:ins w:id="236" w:author="Ericsson User" w:date="2022-02-28T08:59:00Z">
        <w:r>
          <w:rPr>
            <w:i/>
            <w:iCs/>
            <w:lang w:eastAsia="zh-CN"/>
          </w:rPr>
          <w:t>-</w:t>
        </w:r>
        <w:r>
          <w:rPr>
            <w:i/>
            <w:iCs/>
            <w:lang w:eastAsia="zh-CN"/>
          </w:rPr>
          <w:tab/>
        </w:r>
      </w:ins>
      <w:ins w:id="237" w:author="Lenovo_User" w:date="2022-03-02T12:07:00Z">
        <w:r w:rsidR="00C02915" w:rsidRPr="00D54CF8">
          <w:rPr>
            <w:lang w:eastAsia="zh-CN"/>
            <w:rPrChange w:id="238" w:author="Lenovo_User" w:date="2022-03-02T12:27:00Z">
              <w:rPr>
                <w:i/>
                <w:iCs/>
                <w:lang w:eastAsia="zh-CN"/>
              </w:rPr>
            </w:rPrChange>
          </w:rPr>
          <w:t>the</w:t>
        </w:r>
        <w:r w:rsidR="00C02915">
          <w:rPr>
            <w:i/>
            <w:iCs/>
            <w:lang w:eastAsia="zh-CN"/>
          </w:rPr>
          <w:t xml:space="preserve"> NR frequency</w:t>
        </w:r>
      </w:ins>
      <w:ins w:id="239" w:author="Lenovo_User" w:date="2022-03-02T12:27:00Z">
        <w:r w:rsidR="00D54CF8" w:rsidRPr="00D54CF8">
          <w:rPr>
            <w:lang w:eastAsia="zh-CN"/>
            <w:rPrChange w:id="240" w:author="Lenovo_User" w:date="2022-03-02T12:27:00Z">
              <w:rPr>
                <w:i/>
                <w:iCs/>
                <w:lang w:eastAsia="zh-CN"/>
              </w:rPr>
            </w:rPrChange>
          </w:rPr>
          <w:t xml:space="preserve"> is</w:t>
        </w:r>
      </w:ins>
      <w:ins w:id="241" w:author="Lenovo_User" w:date="2022-03-02T12:07:00Z">
        <w:r w:rsidR="00C02915" w:rsidRPr="00D54CF8">
          <w:rPr>
            <w:lang w:eastAsia="zh-CN"/>
            <w:rPrChange w:id="242" w:author="Lenovo_User" w:date="2022-03-02T12:27:00Z">
              <w:rPr>
                <w:i/>
                <w:iCs/>
                <w:lang w:eastAsia="zh-CN"/>
              </w:rPr>
            </w:rPrChange>
          </w:rPr>
          <w:t xml:space="preserve"> </w:t>
        </w:r>
      </w:ins>
      <w:ins w:id="243" w:author="Lenovo_User" w:date="2022-03-02T12:08:00Z">
        <w:r w:rsidR="00C02915" w:rsidRPr="00D54CF8">
          <w:rPr>
            <w:lang w:eastAsia="zh-CN"/>
            <w:rPrChange w:id="244" w:author="Lenovo_User" w:date="2022-03-02T12:27:00Z">
              <w:rPr>
                <w:i/>
                <w:iCs/>
                <w:lang w:eastAsia="zh-CN"/>
              </w:rPr>
            </w:rPrChange>
          </w:rPr>
          <w:t xml:space="preserve">included in </w:t>
        </w:r>
        <w:proofErr w:type="spellStart"/>
        <w:r w:rsidR="00C02915">
          <w:rPr>
            <w:i/>
            <w:iCs/>
            <w:lang w:eastAsia="zh-CN"/>
          </w:rPr>
          <w:t>sliceInformation</w:t>
        </w:r>
        <w:proofErr w:type="spellEnd"/>
        <w:r w:rsidR="00C02915">
          <w:rPr>
            <w:lang w:eastAsia="zh-CN"/>
          </w:rPr>
          <w:t xml:space="preserve"> </w:t>
        </w:r>
      </w:ins>
      <w:ins w:id="245" w:author="Lenovo_User" w:date="2022-03-02T12:27:00Z">
        <w:r w:rsidR="00D54CF8">
          <w:rPr>
            <w:lang w:eastAsia="zh-CN"/>
          </w:rPr>
          <w:t xml:space="preserve">and </w:t>
        </w:r>
      </w:ins>
      <w:ins w:id="246" w:author="Lenovo_User" w:date="2022-03-02T12:07:00Z">
        <w:r w:rsidR="00C02915" w:rsidRPr="00D54CF8">
          <w:rPr>
            <w:lang w:eastAsia="zh-CN"/>
            <w:rPrChange w:id="247" w:author="Lenovo_User" w:date="2022-03-02T12:27:00Z">
              <w:rPr>
                <w:i/>
                <w:iCs/>
                <w:lang w:eastAsia="zh-CN"/>
              </w:rPr>
            </w:rPrChange>
          </w:rPr>
          <w:t>sup</w:t>
        </w:r>
      </w:ins>
      <w:ins w:id="248" w:author="Lenovo_User" w:date="2022-03-02T12:08:00Z">
        <w:r w:rsidR="00C02915" w:rsidRPr="00D54CF8">
          <w:rPr>
            <w:lang w:eastAsia="zh-CN"/>
            <w:rPrChange w:id="249" w:author="Lenovo_User" w:date="2022-03-02T12:27:00Z">
              <w:rPr>
                <w:i/>
                <w:iCs/>
                <w:lang w:eastAsia="zh-CN"/>
              </w:rPr>
            </w:rPrChange>
          </w:rPr>
          <w:t>ports the said</w:t>
        </w:r>
        <w:r w:rsidR="00C02915">
          <w:rPr>
            <w:i/>
            <w:iCs/>
            <w:lang w:eastAsia="zh-CN"/>
          </w:rPr>
          <w:t xml:space="preserve"> slice group</w:t>
        </w:r>
      </w:ins>
      <w:ins w:id="250" w:author="Ericsson User" w:date="2022-02-28T08:59:00Z">
        <w:del w:id="251" w:author="Lenovo_User" w:date="2022-03-02T12:08:00Z">
          <w:r w:rsidDel="00C02915">
            <w:rPr>
              <w:i/>
              <w:iCs/>
              <w:lang w:eastAsia="zh-CN"/>
            </w:rPr>
            <w:delText>sliceInformation</w:delText>
          </w:r>
          <w:r w:rsidDel="00C02915">
            <w:rPr>
              <w:lang w:eastAsia="zh-CN"/>
            </w:rPr>
            <w:delText xml:space="preserve"> for the slice group is provided for the frequency in system information of the serving cell and/or dedicated signalling</w:delText>
          </w:r>
        </w:del>
        <w:r>
          <w:rPr>
            <w:lang w:eastAsia="zh-CN"/>
          </w:rPr>
          <w:t>;</w:t>
        </w:r>
      </w:ins>
      <w:ins w:id="252" w:author="Lenovo_User" w:date="2022-03-02T12:08:00Z">
        <w:r w:rsidR="00C02915">
          <w:rPr>
            <w:lang w:eastAsia="zh-CN"/>
          </w:rPr>
          <w:t xml:space="preserve"> and</w:t>
        </w:r>
      </w:ins>
    </w:p>
    <w:p w14:paraId="3F090AF4" w14:textId="57BCCED2" w:rsidR="004A64B9" w:rsidRDefault="003D00D9">
      <w:pPr>
        <w:pStyle w:val="B1"/>
        <w:rPr>
          <w:ins w:id="253" w:author="Ericsson User" w:date="2022-02-28T08:59:00Z"/>
        </w:rPr>
      </w:pPr>
      <w:ins w:id="254" w:author="Ericsson User" w:date="2022-02-28T08:59:00Z">
        <w:r>
          <w:rPr>
            <w:lang w:eastAsia="zh-CN"/>
          </w:rPr>
          <w:t>-</w:t>
        </w:r>
        <w:r>
          <w:rPr>
            <w:lang w:eastAsia="zh-CN"/>
          </w:rPr>
          <w:tab/>
          <w:t xml:space="preserve">the cell is </w:t>
        </w:r>
      </w:ins>
      <w:ins w:id="255" w:author="Lenovo_User" w:date="2022-03-02T12:28:00Z">
        <w:r w:rsidR="00D54CF8">
          <w:rPr>
            <w:lang w:eastAsia="zh-CN"/>
          </w:rPr>
          <w:t xml:space="preserve">either </w:t>
        </w:r>
      </w:ins>
      <w:ins w:id="256" w:author="Ericsson User" w:date="2022-02-28T08:59:00Z">
        <w:r>
          <w:rPr>
            <w:lang w:eastAsia="zh-CN"/>
          </w:rPr>
          <w:t xml:space="preserve">listed in the </w:t>
        </w:r>
        <w:commentRangeStart w:id="257"/>
        <w:proofErr w:type="spellStart"/>
        <w:r>
          <w:rPr>
            <w:i/>
            <w:iCs/>
            <w:lang w:eastAsia="zh-CN"/>
          </w:rPr>
          <w:t>includedCellList</w:t>
        </w:r>
      </w:ins>
      <w:commentRangeEnd w:id="257"/>
      <w:proofErr w:type="spellEnd"/>
      <w:r w:rsidR="00F92ED4">
        <w:rPr>
          <w:rStyle w:val="CommentReference"/>
        </w:rPr>
        <w:commentReference w:id="257"/>
      </w:r>
      <w:ins w:id="258" w:author="Ericsson User" w:date="2022-02-28T08:59:00Z">
        <w:r>
          <w:rPr>
            <w:lang w:eastAsia="zh-CN"/>
          </w:rPr>
          <w:t xml:space="preserve"> (if provided in system information of the serving cell </w:t>
        </w:r>
        <w:commentRangeStart w:id="259"/>
        <w:commentRangeStart w:id="260"/>
        <w:commentRangeStart w:id="261"/>
        <w:r>
          <w:rPr>
            <w:lang w:eastAsia="zh-CN"/>
          </w:rPr>
          <w:t>and/or dedicated signalling</w:t>
        </w:r>
      </w:ins>
      <w:commentRangeEnd w:id="259"/>
      <w:r w:rsidR="00124F3C">
        <w:rPr>
          <w:rStyle w:val="CommentReference"/>
        </w:rPr>
        <w:commentReference w:id="259"/>
      </w:r>
      <w:commentRangeEnd w:id="260"/>
      <w:r w:rsidR="00DD4E31">
        <w:rPr>
          <w:rStyle w:val="CommentReference"/>
        </w:rPr>
        <w:commentReference w:id="260"/>
      </w:r>
      <w:commentRangeEnd w:id="261"/>
      <w:r w:rsidR="00992B64">
        <w:rPr>
          <w:rStyle w:val="CommentReference"/>
        </w:rPr>
        <w:commentReference w:id="261"/>
      </w:r>
      <w:ins w:id="262" w:author="Ericsson User" w:date="2022-02-28T08:59:00Z">
        <w:r>
          <w:rPr>
            <w:lang w:eastAsia="zh-CN"/>
          </w:rPr>
          <w:t>)</w:t>
        </w:r>
      </w:ins>
      <w:ins w:id="263" w:author="Lenovo_User" w:date="2022-03-02T12:11:00Z">
        <w:r w:rsidR="00C02915">
          <w:rPr>
            <w:lang w:eastAsia="zh-CN"/>
          </w:rPr>
          <w:t xml:space="preserve">; </w:t>
        </w:r>
      </w:ins>
      <w:commentRangeStart w:id="264"/>
      <w:ins w:id="265" w:author="Lenovo_User" w:date="2022-03-02T12:12:00Z">
        <w:r w:rsidR="00C02915">
          <w:rPr>
            <w:lang w:eastAsia="zh-CN"/>
          </w:rPr>
          <w:t>or</w:t>
        </w:r>
      </w:ins>
      <w:commentRangeEnd w:id="264"/>
      <w:ins w:id="266" w:author="Lenovo_User" w:date="2022-03-02T12:14:00Z">
        <w:r w:rsidR="002C627A">
          <w:rPr>
            <w:rStyle w:val="CommentReference"/>
          </w:rPr>
          <w:commentReference w:id="264"/>
        </w:r>
      </w:ins>
      <w:ins w:id="267" w:author="Ericsson User" w:date="2022-02-28T08:59:00Z">
        <w:del w:id="268" w:author="Lenovo_User" w:date="2022-03-02T12:11:00Z">
          <w:r w:rsidDel="00C02915">
            <w:rPr>
              <w:lang w:eastAsia="zh-CN"/>
            </w:rPr>
            <w:delText>;</w:delText>
          </w:r>
        </w:del>
      </w:ins>
    </w:p>
    <w:p w14:paraId="58F61924" w14:textId="77777777" w:rsidR="004A64B9" w:rsidRDefault="003D00D9">
      <w:pPr>
        <w:pStyle w:val="B1"/>
        <w:rPr>
          <w:ins w:id="269" w:author="Ericsson User" w:date="2022-02-28T08:59:00Z"/>
        </w:rPr>
      </w:pPr>
      <w:ins w:id="270" w:author="Ericsson User" w:date="2022-02-28T08:59:00Z">
        <w:r>
          <w:rPr>
            <w:lang w:eastAsia="zh-CN"/>
          </w:rPr>
          <w:t>-</w:t>
        </w:r>
        <w:r>
          <w:rPr>
            <w:lang w:eastAsia="zh-CN"/>
          </w:rPr>
          <w:tab/>
          <w:t xml:space="preserve">the cell is not listed in the </w:t>
        </w:r>
        <w:commentRangeStart w:id="271"/>
        <w:proofErr w:type="spellStart"/>
        <w:r>
          <w:rPr>
            <w:i/>
            <w:iCs/>
            <w:lang w:eastAsia="zh-CN"/>
          </w:rPr>
          <w:t>excludedCellList</w:t>
        </w:r>
      </w:ins>
      <w:commentRangeEnd w:id="271"/>
      <w:proofErr w:type="spellEnd"/>
      <w:r w:rsidR="00F92ED4">
        <w:rPr>
          <w:rStyle w:val="CommentReference"/>
        </w:rPr>
        <w:commentReference w:id="271"/>
      </w:r>
      <w:ins w:id="272" w:author="Ericsson User" w:date="2022-02-28T08:59:00Z">
        <w:r>
          <w:rPr>
            <w:lang w:eastAsia="zh-CN"/>
          </w:rPr>
          <w:t xml:space="preserve"> (if provided in system information of the serving cell </w:t>
        </w:r>
        <w:commentRangeStart w:id="273"/>
        <w:r>
          <w:rPr>
            <w:lang w:eastAsia="zh-CN"/>
          </w:rPr>
          <w:t>and/or dedicated signalling).</w:t>
        </w:r>
      </w:ins>
      <w:commentRangeEnd w:id="273"/>
      <w:r w:rsidR="00124F3C">
        <w:rPr>
          <w:rStyle w:val="CommentReference"/>
        </w:rPr>
        <w:commentReference w:id="273"/>
      </w:r>
    </w:p>
    <w:p w14:paraId="742F667F" w14:textId="77777777" w:rsidR="004A64B9" w:rsidRDefault="003D00D9">
      <w:pPr>
        <w:rPr>
          <w:ins w:id="274" w:author="Ericsson User" w:date="2022-02-28T08:59:00Z"/>
        </w:rPr>
      </w:pPr>
      <w:ins w:id="275"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10DAE706" w:rsidR="004A64B9" w:rsidRDefault="003D00D9">
      <w:pPr>
        <w:pStyle w:val="B1"/>
        <w:numPr>
          <w:ilvl w:val="0"/>
          <w:numId w:val="6"/>
        </w:numPr>
        <w:rPr>
          <w:ins w:id="276" w:author="Ericsson User" w:date="2022-02-28T08:59:00Z"/>
          <w:lang w:eastAsia="zh-CN"/>
        </w:rPr>
      </w:pPr>
      <w:ins w:id="277" w:author="Ericsson User" w:date="2022-02-28T08:59:00Z">
        <w:r>
          <w:t xml:space="preserve">Frequencies that support at least one prioritized slice group </w:t>
        </w:r>
      </w:ins>
      <w:commentRangeStart w:id="278"/>
      <w:ins w:id="279" w:author="Lenovo_User" w:date="2022-03-02T12:30:00Z">
        <w:r w:rsidR="00D54CF8">
          <w:t xml:space="preserve">received </w:t>
        </w:r>
        <w:commentRangeEnd w:id="278"/>
        <w:r w:rsidR="00D54CF8">
          <w:rPr>
            <w:rStyle w:val="CommentReference"/>
          </w:rPr>
          <w:commentReference w:id="278"/>
        </w:r>
      </w:ins>
      <w:ins w:id="280" w:author="Lenovo_User" w:date="2022-03-02T12:29:00Z">
        <w:r w:rsidR="00D54CF8">
          <w:t xml:space="preserve">from NAS </w:t>
        </w:r>
      </w:ins>
      <w:ins w:id="281" w:author="Ericsson User" w:date="2022-02-28T08:59:00Z">
        <w:r>
          <w:t>have higher re-selection priority than frequencies that support no prioritized slice groups.</w:t>
        </w:r>
      </w:ins>
    </w:p>
    <w:p w14:paraId="077D846C" w14:textId="77777777" w:rsidR="004A64B9" w:rsidRDefault="003D00D9">
      <w:pPr>
        <w:pStyle w:val="B1"/>
        <w:numPr>
          <w:ilvl w:val="0"/>
          <w:numId w:val="6"/>
        </w:numPr>
        <w:rPr>
          <w:ins w:id="282" w:author="Ericsson User" w:date="2022-02-28T08:59:00Z"/>
          <w:lang w:eastAsia="zh-CN"/>
        </w:rPr>
      </w:pPr>
      <w:commentRangeStart w:id="283"/>
      <w:ins w:id="284"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85" w:author="Ericsson User" w:date="2022-02-28T08:59:00Z"/>
          <w:lang w:eastAsia="zh-CN"/>
        </w:rPr>
      </w:pPr>
      <w:ins w:id="286"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83"/>
      <w:r>
        <w:commentReference w:id="283"/>
      </w:r>
    </w:p>
    <w:p w14:paraId="0D30AAD8" w14:textId="77777777" w:rsidR="004A64B9" w:rsidRDefault="003D00D9">
      <w:pPr>
        <w:pStyle w:val="B1"/>
        <w:numPr>
          <w:ilvl w:val="0"/>
          <w:numId w:val="6"/>
        </w:numPr>
        <w:rPr>
          <w:ins w:id="288" w:author="Ericsson User" w:date="2022-02-28T08:59:00Z"/>
          <w:lang w:eastAsia="zh-CN"/>
        </w:rPr>
      </w:pPr>
      <w:ins w:id="289"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90" w:author="Ericsson User" w:date="2022-02-28T08:59:00Z"/>
          <w:lang w:eastAsia="zh-CN"/>
        </w:rPr>
      </w:pPr>
      <w:ins w:id="291"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92" w:author="作者" w:date="1901-01-01T00:00:00Z"/>
          <w:del w:id="293" w:author="Ericsson User" w:date="2022-02-26T21:20:00Z"/>
          <w:b/>
          <w:bCs/>
          <w:lang w:eastAsia="zh-CN"/>
        </w:rPr>
      </w:pPr>
      <w:ins w:id="294" w:author="作者">
        <w:del w:id="295"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96" w:author="作者" w:date="1901-01-01T00:00:00Z"/>
          <w:del w:id="297" w:author="Ericsson User" w:date="2022-02-26T21:20:00Z"/>
          <w:lang w:eastAsia="zh-CN"/>
        </w:rPr>
      </w:pPr>
      <w:ins w:id="298" w:author="作者">
        <w:del w:id="299"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300" w:author="作者" w:date="1901-01-01T00:00:00Z"/>
          <w:del w:id="301" w:author="Ericsson User" w:date="2022-02-26T21:20:00Z"/>
          <w:lang w:eastAsia="zh-CN"/>
        </w:rPr>
      </w:pPr>
      <w:ins w:id="302" w:author="作者">
        <w:del w:id="303"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304" w:author="作者" w:date="1901-01-01T00:00:00Z"/>
          <w:del w:id="305" w:author="Ericsson User" w:date="2022-02-26T21:20:00Z"/>
        </w:rPr>
      </w:pPr>
      <w:ins w:id="306" w:author="作者">
        <w:del w:id="307"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308" w:author="作者" w:date="1901-01-01T00:00:00Z"/>
          <w:del w:id="309" w:author="Ericsson User" w:date="2022-02-26T21:20:00Z"/>
          <w:lang w:eastAsia="zh-CN"/>
        </w:rPr>
      </w:pPr>
      <w:ins w:id="310" w:author="作者">
        <w:del w:id="311"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312" w:author="作者" w:date="1901-01-01T00:00:00Z"/>
          <w:del w:id="313" w:author="Ericsson User" w:date="2022-02-26T21:20:00Z"/>
          <w:lang w:eastAsia="zh-CN"/>
        </w:rPr>
      </w:pPr>
      <w:ins w:id="314" w:author="作者">
        <w:del w:id="315"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316" w:author="作者" w:date="1901-01-01T00:00:00Z"/>
          <w:del w:id="317" w:author="Ericsson User" w:date="2022-02-26T21:20:00Z"/>
          <w:lang w:eastAsia="zh-CN"/>
        </w:rPr>
      </w:pPr>
      <w:ins w:id="318" w:author="作者">
        <w:del w:id="319"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320" w:author="作者" w:date="1901-01-01T00:00:00Z"/>
          <w:del w:id="321" w:author="Ericsson User" w:date="2022-02-26T21:20:00Z"/>
          <w:lang w:eastAsia="zh-CN"/>
        </w:rPr>
      </w:pPr>
      <w:ins w:id="322" w:author="作者">
        <w:del w:id="323"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neighboring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FFS what is the UE behaviour if gNB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lastRenderedPageBreak/>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RRCRelease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For the frequencies that do not support any slice/slice group, the UE should follow the legacy cell reselection priority received in SIB, FFS when only legacy priority received in RRCRelease;</w:t>
      </w:r>
    </w:p>
    <w:p w14:paraId="771C30F0" w14:textId="77777777" w:rsidR="004A64B9" w:rsidRDefault="003D00D9">
      <w:pPr>
        <w:pStyle w:val="Agreement"/>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10: Reuse the legacy T320 timer for slice specific frequency priority in RRCRelease.</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RRCRelease).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9: The slice group specific cell reselection information can be provided by the network in RRCRelease.</w:t>
      </w:r>
    </w:p>
    <w:p w14:paraId="444A6B53" w14:textId="77777777" w:rsidR="00917D2D" w:rsidRDefault="00917D2D" w:rsidP="00917D2D">
      <w:pPr>
        <w:pStyle w:val="Agreement"/>
        <w:tabs>
          <w:tab w:val="num" w:pos="1619"/>
        </w:tabs>
        <w:rPr>
          <w:ins w:id="324" w:author="Rapporteur (Ericsson)" w:date="2022-03-03T15:18:00Z"/>
        </w:rPr>
      </w:pPr>
      <w:ins w:id="325" w:author="Rapporteur (Ericsson)" w:date="2022-03-03T15:18:00Z">
        <w:r w:rsidRPr="009853F4">
          <w:t xml:space="preserve">1: Re-sorting is defined as a change of frequency priority </w:t>
        </w:r>
        <w:r w:rsidRPr="0088159F">
          <w:rPr>
            <w:highlight w:val="yellow"/>
          </w:rPr>
          <w:t>for reselection</w:t>
        </w:r>
        <w:r>
          <w:t xml:space="preserve"> </w:t>
        </w:r>
        <w:r w:rsidRPr="009853F4">
          <w:t>of a certain frequency requiring the UE to re-sort the ordered list of frequencies</w:t>
        </w:r>
        <w:r>
          <w:t xml:space="preserve">. </w:t>
        </w:r>
        <w:r w:rsidRPr="0088159F">
          <w:rPr>
            <w:highlight w:val="yellow"/>
          </w:rPr>
          <w:t>This follows the earlier agreed principles for slice-specific reselection. Change of priority for slice-specific reselection does not impact existing RAN4 RRM requirements.</w:t>
        </w:r>
        <w:r>
          <w:t xml:space="preserve"> </w:t>
        </w:r>
      </w:ins>
    </w:p>
    <w:p w14:paraId="76042C83" w14:textId="77777777" w:rsidR="00917D2D" w:rsidRPr="0088159F" w:rsidRDefault="00917D2D" w:rsidP="00917D2D">
      <w:pPr>
        <w:pStyle w:val="Agreement"/>
        <w:tabs>
          <w:tab w:val="num" w:pos="1619"/>
        </w:tabs>
        <w:rPr>
          <w:ins w:id="326" w:author="Rapporteur (Ericsson)" w:date="2022-03-03T15:18:00Z"/>
          <w:highlight w:val="yellow"/>
        </w:rPr>
      </w:pPr>
      <w:ins w:id="327" w:author="Rapporteur (Ericsson)" w:date="2022-03-03T15:18:00Z">
        <w:r w:rsidRPr="0088159F">
          <w:rPr>
            <w:highlight w:val="yellow"/>
          </w:rPr>
          <w:t>Can be re-checked for next meeting if there are still problems with UE measurements based on this agreement.</w:t>
        </w:r>
      </w:ins>
    </w:p>
    <w:p w14:paraId="192C83DF" w14:textId="77777777" w:rsidR="00917D2D" w:rsidRPr="009853F4" w:rsidRDefault="00917D2D" w:rsidP="00917D2D">
      <w:pPr>
        <w:pStyle w:val="Doc-text2"/>
        <w:rPr>
          <w:ins w:id="328" w:author="Rapporteur (Ericsson)" w:date="2022-03-03T15:18:00Z"/>
          <w:i/>
          <w:iCs/>
        </w:rPr>
      </w:pPr>
    </w:p>
    <w:p w14:paraId="5BCBB33D" w14:textId="77777777" w:rsidR="00917D2D" w:rsidRDefault="00917D2D" w:rsidP="00917D2D">
      <w:pPr>
        <w:pStyle w:val="Agreement"/>
        <w:tabs>
          <w:tab w:val="num" w:pos="1619"/>
        </w:tabs>
        <w:rPr>
          <w:ins w:id="329" w:author="Rapporteur (Ericsson)" w:date="2022-03-03T15:18:00Z"/>
        </w:rPr>
      </w:pPr>
      <w:ins w:id="330" w:author="Rapporteur (Ericsson)" w:date="2022-03-03T15:18:00Z">
        <w:r w:rsidRPr="009853F4">
          <w:t xml:space="preserve">2: RAN2 agree that a re-sorting is applied if the UE performs slice-based cell reselection and if the highest ranked cell of the said frequency, according to </w:t>
        </w:r>
        <w:r w:rsidRPr="009853F4">
          <w:lastRenderedPageBreak/>
          <w:t>neighbouring cell information, does not support the highest priority slice supported by its frequency.</w:t>
        </w:r>
      </w:ins>
    </w:p>
    <w:p w14:paraId="30A811F7" w14:textId="77777777" w:rsidR="00917D2D" w:rsidRDefault="00917D2D" w:rsidP="00917D2D">
      <w:pPr>
        <w:pStyle w:val="Doc-text2"/>
        <w:rPr>
          <w:ins w:id="331" w:author="Rapporteur (Ericsson)" w:date="2022-03-03T15:18:00Z"/>
        </w:rPr>
      </w:pPr>
    </w:p>
    <w:p w14:paraId="560708F5" w14:textId="77777777" w:rsidR="00917D2D" w:rsidRPr="009853F4" w:rsidRDefault="00917D2D" w:rsidP="00917D2D">
      <w:pPr>
        <w:pStyle w:val="Doc-text2"/>
        <w:ind w:left="0" w:firstLine="0"/>
        <w:rPr>
          <w:ins w:id="332" w:author="Rapporteur (Ericsson)" w:date="2022-03-03T15:18:00Z"/>
          <w:i/>
          <w:iCs/>
        </w:rPr>
      </w:pPr>
    </w:p>
    <w:p w14:paraId="66EF87AD" w14:textId="77777777" w:rsidR="00917D2D" w:rsidRDefault="00917D2D" w:rsidP="00917D2D">
      <w:pPr>
        <w:pStyle w:val="Agreement"/>
        <w:tabs>
          <w:tab w:val="num" w:pos="1619"/>
        </w:tabs>
        <w:rPr>
          <w:ins w:id="333" w:author="Rapporteur (Ericsson)" w:date="2022-03-03T15:18:00Z"/>
        </w:rPr>
      </w:pPr>
      <w:ins w:id="334" w:author="Rapporteur (Ericsson)" w:date="2022-03-03T15:18:00Z">
        <w:r w:rsidRPr="009853F4">
          <w:t>3: UE behaviour for frequencies determined as “equal priority” is defined similar to UE behaviour for the case of equal priority NR frequencies in 5.2.4.6 (“Intra-frequency and equal priority inter-frequency Cell Reselection criteria”).</w:t>
        </w:r>
      </w:ins>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AA)" w:date="2022-03-08T08:05:00Z" w:initials="a">
    <w:p w14:paraId="29B2FB73" w14:textId="235DDF15" w:rsidR="00F92ED4" w:rsidRDefault="00F92ED4">
      <w:pPr>
        <w:pStyle w:val="CommentText"/>
      </w:pPr>
      <w:r>
        <w:rPr>
          <w:rStyle w:val="CommentReference"/>
        </w:rPr>
        <w:annotationRef/>
      </w:r>
      <w:r>
        <w:t>Meeting number needs to be corrected</w:t>
      </w:r>
    </w:p>
  </w:comment>
  <w:comment w:id="74" w:author="Samsung (AA)" w:date="2022-03-07T17:24:00Z" w:initials="a">
    <w:p w14:paraId="5C54739C" w14:textId="77777777" w:rsidR="00925C10" w:rsidRDefault="00925C10">
      <w:pPr>
        <w:pStyle w:val="CommentText"/>
      </w:pPr>
      <w:r>
        <w:rPr>
          <w:rStyle w:val="CommentReference"/>
        </w:rPr>
        <w:annotationRef/>
      </w:r>
    </w:p>
    <w:p w14:paraId="250BEC0F" w14:textId="6CDFAF49" w:rsidR="00925C10" w:rsidRDefault="00925C10">
      <w:pPr>
        <w:pStyle w:val="CommentText"/>
      </w:pPr>
      <w:r>
        <w:t>As commented in other section, UE may not ignore</w:t>
      </w:r>
    </w:p>
    <w:p w14:paraId="5F2A2B61" w14:textId="556BD463" w:rsidR="00925C10" w:rsidRDefault="00925C10">
      <w:pPr>
        <w:pStyle w:val="CommentText"/>
      </w:pPr>
      <w:r>
        <w:t xml:space="preserve"> the PCI list from broadcast signalling.</w:t>
      </w:r>
    </w:p>
    <w:p w14:paraId="24BFCB1C" w14:textId="77777777" w:rsidR="00925C10" w:rsidRDefault="00925C10">
      <w:pPr>
        <w:pStyle w:val="CommentText"/>
      </w:pPr>
    </w:p>
    <w:p w14:paraId="28CADF17" w14:textId="57F3C99B" w:rsidR="00925C10" w:rsidRDefault="00925C10" w:rsidP="00864AE9">
      <w:pPr>
        <w:pStyle w:val="CommentText"/>
        <w:rPr>
          <w:lang w:eastAsia="zh-CN"/>
        </w:rPr>
      </w:pPr>
      <w:r>
        <w:t xml:space="preserve">At present, it is agreed to provide PCI list only in broadcast signalling as </w:t>
      </w:r>
      <w:r>
        <w:rPr>
          <w:rFonts w:hint="eastAsia"/>
          <w:lang w:eastAsia="zh-CN"/>
        </w:rPr>
        <w:t>the agreements in RAN2#117-e</w:t>
      </w:r>
      <w:r>
        <w:rPr>
          <w:lang w:eastAsia="zh-CN"/>
        </w:rPr>
        <w:t xml:space="preserve"> is as below</w:t>
      </w:r>
      <w:r>
        <w:rPr>
          <w:rFonts w:hint="eastAsia"/>
          <w:lang w:eastAsia="zh-CN"/>
        </w:rPr>
        <w:t>:</w:t>
      </w:r>
    </w:p>
    <w:p w14:paraId="61FC580D" w14:textId="57CB414F" w:rsidR="00925C10" w:rsidRDefault="00925C10" w:rsidP="00864AE9">
      <w:pPr>
        <w:pStyle w:val="CommentText"/>
      </w:pPr>
      <w:r w:rsidRPr="00403FA3">
        <w:t xml:space="preserve">15: PCI list per slice group </w:t>
      </w:r>
      <w:r w:rsidRPr="003803F3">
        <w:rPr>
          <w:highlight w:val="yellow"/>
        </w:rPr>
        <w:t>per frequency</w:t>
      </w:r>
      <w:r>
        <w:t xml:space="preserve"> can be </w:t>
      </w:r>
      <w:r w:rsidRPr="00403FA3">
        <w:t>provided in system information.</w:t>
      </w:r>
      <w:r w:rsidR="00F92ED4">
        <w:t xml:space="preserve"> This is the legacy behaviour for normal cell reselection as well.</w:t>
      </w:r>
    </w:p>
    <w:p w14:paraId="577164BF" w14:textId="3432CDFA" w:rsidR="00925C10" w:rsidRDefault="00925C10" w:rsidP="00864AE9">
      <w:pPr>
        <w:pStyle w:val="CommentText"/>
      </w:pPr>
    </w:p>
    <w:p w14:paraId="1C14BA74" w14:textId="7D716F72" w:rsidR="00925C10" w:rsidRDefault="00925C10" w:rsidP="00864AE9">
      <w:pPr>
        <w:pStyle w:val="CommentText"/>
      </w:pPr>
      <w:r>
        <w:t>Moreover, it may not be needed or practical to provide the PCI lists in dedicated signalling due to below reasons.</w:t>
      </w:r>
    </w:p>
    <w:p w14:paraId="28EA902E" w14:textId="77777777" w:rsidR="00925C10" w:rsidRDefault="00925C10" w:rsidP="00864AE9">
      <w:pPr>
        <w:pStyle w:val="CommentText"/>
      </w:pPr>
    </w:p>
    <w:p w14:paraId="75EC0D4C" w14:textId="00539FA4" w:rsidR="00925C10" w:rsidRDefault="00925C10" w:rsidP="00864AE9">
      <w:pPr>
        <w:pStyle w:val="CommentText"/>
      </w:pPr>
      <w:r>
        <w:t>-PCI list in broadcast and dedicated is expected to be similar, as it says the slice support on a cell. So there is no real need to include PCI lists in the dedicated.</w:t>
      </w:r>
    </w:p>
    <w:p w14:paraId="7BC706C8" w14:textId="4F0FA061" w:rsidR="00925C10" w:rsidRDefault="00925C10" w:rsidP="00864AE9">
      <w:pPr>
        <w:pStyle w:val="CommentText"/>
      </w:pPr>
      <w:r>
        <w:t xml:space="preserve">-The </w:t>
      </w:r>
      <w:proofErr w:type="spellStart"/>
      <w:r>
        <w:t>gNB</w:t>
      </w:r>
      <w:proofErr w:type="spellEnd"/>
      <w:r>
        <w:t xml:space="preserve"> sending RRC Release may not be aware of the PCI list of all cells where the reselection can happen while T320 is running. </w:t>
      </w:r>
      <w:proofErr w:type="spellStart"/>
      <w:r>
        <w:t>gNB</w:t>
      </w:r>
      <w:proofErr w:type="spellEnd"/>
      <w:r>
        <w:t xml:space="preserve">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r>
        <w:t xml:space="preserve"> of </w:t>
      </w:r>
      <w:proofErr w:type="spellStart"/>
      <w:r>
        <w:t>gNB</w:t>
      </w:r>
      <w:proofErr w:type="spellEnd"/>
      <w:r>
        <w:t xml:space="preserve"> sending RRC Release.</w:t>
      </w:r>
    </w:p>
    <w:p w14:paraId="4451B14B" w14:textId="00CE17BD" w:rsidR="00925C10" w:rsidRDefault="00925C10" w:rsidP="00864AE9">
      <w:pPr>
        <w:pStyle w:val="CommentText"/>
      </w:pPr>
      <w:r>
        <w:t xml:space="preserve">-There may be other cells with same PCI than the one considered by the </w:t>
      </w:r>
      <w:proofErr w:type="spellStart"/>
      <w:r>
        <w:t>gNB</w:t>
      </w:r>
      <w:proofErr w:type="spellEnd"/>
      <w:r>
        <w:t xml:space="preserve"> which send RRC Release since T320 can be </w:t>
      </w:r>
      <w:proofErr w:type="spellStart"/>
      <w:r>
        <w:t>upto</w:t>
      </w:r>
      <w:proofErr w:type="spellEnd"/>
      <w:r>
        <w:t xml:space="preserve"> 3 hours. In other words, it is very difficult to ensure the sanity of PCI list in RRC Release.</w:t>
      </w:r>
    </w:p>
  </w:comment>
  <w:comment w:id="57" w:author="Ericsson User" w:date="2022-02-28T16:33:00Z" w:initials="">
    <w:p w14:paraId="1DFD12C1" w14:textId="77777777" w:rsidR="00925C10" w:rsidRDefault="00925C10">
      <w:pPr>
        <w:pStyle w:val="CommentText"/>
      </w:pPr>
      <w:r>
        <w:t xml:space="preserve">This text is not complete. Probably simplest is that </w:t>
      </w:r>
    </w:p>
    <w:p w14:paraId="76480872" w14:textId="77777777" w:rsidR="00925C10" w:rsidRDefault="00925C10">
      <w:pPr>
        <w:pStyle w:val="CommentText"/>
        <w:numPr>
          <w:ilvl w:val="0"/>
          <w:numId w:val="2"/>
        </w:numPr>
      </w:pPr>
      <w:r>
        <w:t>Dedicated signalling overrides/replaces both splice-specific and “legacy” cellReselectionPriorities</w:t>
      </w:r>
    </w:p>
    <w:p w14:paraId="17F37015" w14:textId="77777777" w:rsidR="00925C10" w:rsidRDefault="00925C10">
      <w:pPr>
        <w:pStyle w:val="CommentText"/>
        <w:numPr>
          <w:ilvl w:val="0"/>
          <w:numId w:val="2"/>
        </w:numPr>
      </w:pPr>
      <w:r>
        <w:t xml:space="preserve">Dedicated signalling may for a frequency provide both slice-specific </w:t>
      </w:r>
      <w:r>
        <w:rPr>
          <w:rFonts w:eastAsia="Malgun Gothic"/>
          <w:i/>
        </w:rPr>
        <w:t xml:space="preserve">cellReselectionPriority </w:t>
      </w:r>
      <w:r>
        <w:rPr>
          <w:rFonts w:eastAsia="Malgun Gothic"/>
          <w:iCs/>
        </w:rPr>
        <w:t xml:space="preserve">and legacy </w:t>
      </w:r>
      <w:r>
        <w:rPr>
          <w:rFonts w:eastAsia="Malgun Gothic"/>
          <w:i/>
        </w:rPr>
        <w:t>cellReselectionPriority.</w:t>
      </w:r>
    </w:p>
    <w:p w14:paraId="72BB02F9" w14:textId="77777777" w:rsidR="00925C10" w:rsidRDefault="00925C10">
      <w:pPr>
        <w:pStyle w:val="CommentText"/>
        <w:numPr>
          <w:ilvl w:val="0"/>
          <w:numId w:val="2"/>
        </w:numPr>
      </w:pPr>
      <w:r>
        <w:rPr>
          <w:rFonts w:eastAsia="Malgun Gothic"/>
          <w:iCs/>
        </w:rPr>
        <w:t>See comment on Note 6 below.</w:t>
      </w:r>
    </w:p>
  </w:comment>
  <w:comment w:id="58" w:author="Qualcomm - Peng Cheng" w:date="2022-02-28T20:28:00Z" w:initials="PC">
    <w:p w14:paraId="7E3C46E7" w14:textId="77777777" w:rsidR="00925C10" w:rsidRDefault="00925C10">
      <w:pPr>
        <w:pStyle w:val="CommentText"/>
      </w:pPr>
      <w:r>
        <w:t>It seems some misunderstanding here. Please see our comment comment on below new EN. If our understanding is correct, we suggest to remove below sentence:</w:t>
      </w:r>
    </w:p>
    <w:p w14:paraId="6888221E" w14:textId="77777777" w:rsidR="00925C10" w:rsidRDefault="00925C10">
      <w:pPr>
        <w:pStyle w:val="CommentText"/>
      </w:pPr>
    </w:p>
    <w:p w14:paraId="366B100C" w14:textId="77777777" w:rsidR="00925C10" w:rsidRDefault="00925C10">
      <w:pPr>
        <w:pStyle w:val="CommentText"/>
        <w:rPr>
          <w:rFonts w:eastAsia="Malgun Gothic"/>
        </w:rPr>
      </w:pPr>
      <w:r>
        <w:t>“</w:t>
      </w:r>
      <w:r>
        <w:rPr>
          <w:rFonts w:eastAsia="Malgun Gothic"/>
        </w:rPr>
        <w:t xml:space="preserve">If any fields with </w:t>
      </w:r>
      <w:r>
        <w:rPr>
          <w:rFonts w:eastAsia="Malgun Gothic"/>
          <w:i/>
        </w:rPr>
        <w:t>cellReselectionPriority</w:t>
      </w:r>
      <w:r>
        <w:rPr>
          <w:rFonts w:eastAsia="Malgun Gothic"/>
        </w:rPr>
        <w:t xml:space="preserve"> are provided in dedicated signalling, the UE shall ignore any fields with </w:t>
      </w:r>
      <w:r>
        <w:rPr>
          <w:rFonts w:eastAsia="Malgun Gothic"/>
          <w:i/>
        </w:rPr>
        <w:t>cellReselectionPriority</w:t>
      </w:r>
      <w:r>
        <w:rPr>
          <w:rFonts w:eastAsia="Malgun Gothic"/>
        </w:rPr>
        <w:t xml:space="preserve"> and any slice reselection information provided in system information”</w:t>
      </w:r>
    </w:p>
    <w:p w14:paraId="4AEE04FC" w14:textId="77777777" w:rsidR="00925C10" w:rsidRDefault="00925C10">
      <w:pPr>
        <w:pStyle w:val="CommentText"/>
        <w:rPr>
          <w:rFonts w:eastAsia="Malgun Gothic"/>
        </w:rPr>
      </w:pPr>
    </w:p>
    <w:p w14:paraId="37D94015" w14:textId="77777777" w:rsidR="00925C10" w:rsidRDefault="00925C10">
      <w:pPr>
        <w:pStyle w:val="CommentText"/>
      </w:pPr>
      <w:r>
        <w:rPr>
          <w:rFonts w:eastAsia="Malgun Gothic"/>
        </w:rPr>
        <w:t>because it is the FFS of case b) we mentioned in below comment, and it is covered by followed EN (#117e..).</w:t>
      </w:r>
      <w:r>
        <w:t xml:space="preserve"> </w:t>
      </w:r>
    </w:p>
  </w:comment>
  <w:comment w:id="59" w:author="Nokia(GWO)1" w:date="2022-02-28T17:55:00Z" w:initials="N">
    <w:p w14:paraId="07380656" w14:textId="77777777" w:rsidR="00925C10" w:rsidRDefault="00925C10">
      <w:pPr>
        <w:pStyle w:val="CommentText"/>
      </w:pPr>
      <w:r>
        <w:t>We prefer to keep this issue open, see our comment below.</w:t>
      </w:r>
    </w:p>
  </w:comment>
  <w:comment w:id="80" w:author="LGE" w:date="2022-03-01T16:19:00Z" w:initials="CHOE">
    <w:p w14:paraId="75656702" w14:textId="6E43A23D" w:rsidR="00925C10" w:rsidRPr="000E677F" w:rsidRDefault="00925C10">
      <w:pPr>
        <w:pStyle w:val="CommentText"/>
      </w:pPr>
      <w:r>
        <w:rPr>
          <w:rStyle w:val="CommentReference"/>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UE behavior if only legacy priorities are included in dedicated signalling. Assumes slice specific info from system information is not used by UE.</w:t>
      </w:r>
      <w:r>
        <w:rPr>
          <w:rStyle w:val="CommentReference"/>
        </w:rPr>
        <w:annotationRef/>
      </w:r>
      <w:r>
        <w:rPr>
          <w:rStyle w:val="CommentReference"/>
        </w:rPr>
        <w:annotationRef/>
      </w:r>
      <w:r>
        <w:rPr>
          <w:rStyle w:val="CommentReference"/>
        </w:rPr>
        <w:annotationRef/>
      </w:r>
      <w:r>
        <w:rPr>
          <w:rFonts w:ascii="BatangChe" w:eastAsia="BatangChe" w:hAnsi="BatangChe" w:cs="BatangChe"/>
          <w:lang w:eastAsia="ko-KR"/>
        </w:rPr>
        <w:t xml:space="preserve">” RAN2 needs further discussion. </w:t>
      </w:r>
    </w:p>
  </w:comment>
  <w:comment w:id="93" w:author="Samsung (AA)" w:date="2022-03-08T08:09:00Z" w:initials="a">
    <w:p w14:paraId="1EB2AC8E" w14:textId="77777777" w:rsidR="00F92ED4" w:rsidRDefault="00F92ED4" w:rsidP="00F92ED4">
      <w:pPr>
        <w:pStyle w:val="CommentText"/>
      </w:pPr>
      <w:r>
        <w:rPr>
          <w:rStyle w:val="CommentReference"/>
        </w:rPr>
        <w:annotationRef/>
      </w:r>
      <w:r>
        <w:t xml:space="preserve">This is applicable only for camped normally state. </w:t>
      </w:r>
    </w:p>
    <w:p w14:paraId="479288D2" w14:textId="77777777" w:rsidR="00F92ED4" w:rsidRDefault="00F92ED4" w:rsidP="00F92ED4">
      <w:pPr>
        <w:pStyle w:val="CommentText"/>
      </w:pPr>
      <w:r>
        <w:t>So we suggest to update as below:</w:t>
      </w:r>
    </w:p>
    <w:p w14:paraId="5B97B3D5" w14:textId="77777777" w:rsidR="00F92ED4" w:rsidRDefault="00F92ED4" w:rsidP="00F92ED4">
      <w:pPr>
        <w:pStyle w:val="CommentText"/>
      </w:pPr>
    </w:p>
    <w:p w14:paraId="65DAE086" w14:textId="77777777" w:rsidR="00F92ED4" w:rsidRDefault="00F92ED4" w:rsidP="00F92ED4">
      <w:pPr>
        <w:pStyle w:val="CommentText"/>
        <w:rPr>
          <w:rFonts w:eastAsia="Malgun Gothic"/>
          <w:lang w:eastAsia="zh-CN"/>
        </w:rPr>
      </w:pPr>
      <w:r>
        <w:rPr>
          <w:rFonts w:eastAsia="Malgun Gothic"/>
          <w:lang w:eastAsia="zh-CN"/>
        </w:rPr>
        <w:t>If UE is in camped normally state and UE supports slice-based cell reselection, UE shall derive reselection priorities according to clause 5.2.4.x.</w:t>
      </w:r>
    </w:p>
    <w:p w14:paraId="18E44EF9" w14:textId="77777777" w:rsidR="00F92ED4" w:rsidRDefault="00F92ED4" w:rsidP="00F92ED4">
      <w:pPr>
        <w:pStyle w:val="CommentText"/>
        <w:rPr>
          <w:rFonts w:eastAsia="Malgun Gothic"/>
          <w:lang w:eastAsia="zh-CN"/>
        </w:rPr>
      </w:pPr>
    </w:p>
    <w:p w14:paraId="09B65537" w14:textId="77777777" w:rsidR="00F92ED4" w:rsidRDefault="00F92ED4" w:rsidP="00F92ED4">
      <w:pPr>
        <w:pStyle w:val="Heading3"/>
        <w:ind w:left="0" w:firstLine="0"/>
      </w:pPr>
      <w:r>
        <w:rPr>
          <w:rFonts w:eastAsia="Malgun Gothic"/>
          <w:lang w:eastAsia="zh-CN"/>
        </w:rPr>
        <w:t xml:space="preserve">It also looks like there is a need for an additional trigger in </w:t>
      </w:r>
      <w:bookmarkStart w:id="94" w:name="_Toc37298568"/>
      <w:bookmarkStart w:id="95" w:name="_Toc46502330"/>
      <w:bookmarkStart w:id="96" w:name="_Toc52749307"/>
      <w:bookmarkStart w:id="97" w:name="_Toc83661466"/>
      <w:r w:rsidRPr="00AA3051">
        <w:t>5.2.5</w:t>
      </w:r>
      <w:r w:rsidRPr="00AA3051">
        <w:tab/>
        <w:t>Camped Normally state</w:t>
      </w:r>
      <w:bookmarkEnd w:id="94"/>
      <w:bookmarkEnd w:id="95"/>
      <w:bookmarkEnd w:id="96"/>
      <w:bookmarkEnd w:id="97"/>
      <w:r>
        <w:t xml:space="preserve"> as below.</w:t>
      </w:r>
    </w:p>
    <w:p w14:paraId="32EFDFA5" w14:textId="77777777" w:rsidR="00F92ED4" w:rsidRPr="00AA3051" w:rsidRDefault="00F92ED4" w:rsidP="00F92ED4">
      <w:pPr>
        <w:pStyle w:val="B1"/>
      </w:pPr>
      <w:r w:rsidRPr="00AA3051">
        <w:t>-</w:t>
      </w:r>
      <w:r w:rsidRPr="00AA3051">
        <w:tab/>
        <w:t>execute the cell reselection evaluation process on the following occasions/triggers:</w:t>
      </w:r>
    </w:p>
    <w:p w14:paraId="37638D6A" w14:textId="77777777" w:rsidR="00F92ED4" w:rsidRPr="00AA3051" w:rsidRDefault="00F92ED4" w:rsidP="00F92ED4">
      <w:pPr>
        <w:pStyle w:val="B2"/>
      </w:pPr>
      <w:r w:rsidRPr="00AA3051">
        <w:t>1)</w:t>
      </w:r>
      <w:r w:rsidRPr="00AA3051">
        <w:tab/>
        <w:t>UE internal triggers, so as to meet performance as specified in TS 38.133 [8];</w:t>
      </w:r>
    </w:p>
    <w:p w14:paraId="0134F87F" w14:textId="77777777" w:rsidR="00F92ED4" w:rsidRPr="00AA3051" w:rsidRDefault="00F92ED4" w:rsidP="00F92ED4">
      <w:pPr>
        <w:pStyle w:val="B2"/>
      </w:pPr>
      <w:r w:rsidRPr="00AA3051">
        <w:t>2)</w:t>
      </w:r>
      <w:r w:rsidRPr="00AA3051">
        <w:tab/>
        <w:t>When information on the BCCH used for the cell reselection evaluation procedure has been modified.</w:t>
      </w:r>
    </w:p>
    <w:p w14:paraId="01D06D08" w14:textId="682DE392" w:rsidR="00F92ED4" w:rsidRDefault="00F92ED4" w:rsidP="00F92ED4">
      <w:pPr>
        <w:pStyle w:val="CommentText"/>
      </w:pPr>
      <w:r>
        <w:t xml:space="preserve">      3)</w:t>
      </w:r>
      <w:proofErr w:type="spellStart"/>
      <w:r>
        <w:t>SliceInformation</w:t>
      </w:r>
      <w:proofErr w:type="spellEnd"/>
      <w:r>
        <w:t xml:space="preserve"> received from NAS changes.</w:t>
      </w:r>
    </w:p>
  </w:comment>
  <w:comment w:id="100" w:author="Samsung (AA)" w:date="2022-03-02T12:32:00Z" w:initials="a">
    <w:p w14:paraId="2F477C33" w14:textId="01505664" w:rsidR="00925C10" w:rsidRDefault="00925C10" w:rsidP="00F63689">
      <w:pPr>
        <w:pStyle w:val="CommentText"/>
        <w:rPr>
          <w:rFonts w:eastAsia="Malgun Gothic"/>
          <w:i/>
        </w:rPr>
      </w:pPr>
      <w:r>
        <w:rPr>
          <w:rStyle w:val="CommentReference"/>
        </w:rPr>
        <w:annotationRef/>
      </w:r>
      <w:r>
        <w:t>This implies that priorities derived from broadcast signalling is also preserved.</w:t>
      </w:r>
      <w:r w:rsidR="00F92ED4">
        <w:t xml:space="preserve"> So it m</w:t>
      </w:r>
      <w:r>
        <w:rPr>
          <w:rFonts w:eastAsia="Malgun Gothic"/>
          <w:i/>
        </w:rPr>
        <w:t xml:space="preserve">ay be changed </w:t>
      </w:r>
      <w:proofErr w:type="spellStart"/>
      <w:proofErr w:type="gramStart"/>
      <w:r>
        <w:rPr>
          <w:rFonts w:eastAsia="Malgun Gothic"/>
          <w:i/>
        </w:rPr>
        <w:t>as“</w:t>
      </w:r>
      <w:proofErr w:type="gramEnd"/>
      <w:r>
        <w:rPr>
          <w:rFonts w:eastAsia="Malgun Gothic"/>
          <w:i/>
        </w:rPr>
        <w:t>derived</w:t>
      </w:r>
      <w:proofErr w:type="spellEnd"/>
      <w:r>
        <w:rPr>
          <w:rFonts w:eastAsia="Malgun Gothic"/>
          <w:i/>
        </w:rPr>
        <w:t xml:space="preserve"> for slice based cell reselection using slice specific  information from dedicated signalling.”</w:t>
      </w:r>
    </w:p>
    <w:p w14:paraId="64748AF7" w14:textId="77777777" w:rsidR="00925C10" w:rsidRDefault="00925C10" w:rsidP="00F63689">
      <w:pPr>
        <w:pStyle w:val="CommentText"/>
        <w:rPr>
          <w:rFonts w:eastAsia="Malgun Gothic"/>
          <w:i/>
        </w:rPr>
      </w:pPr>
    </w:p>
    <w:p w14:paraId="56B5D51D" w14:textId="18BD9FBD" w:rsidR="00925C10" w:rsidRDefault="00925C10">
      <w:pPr>
        <w:pStyle w:val="CommentText"/>
      </w:pPr>
    </w:p>
  </w:comment>
  <w:comment w:id="113" w:author="Qualcomm - Peng Cheng" w:date="2022-02-28T20:20:00Z" w:initials="PC">
    <w:p w14:paraId="6E3C5676" w14:textId="77777777" w:rsidR="00925C10" w:rsidRDefault="00925C10">
      <w:pPr>
        <w:pStyle w:val="CommentText"/>
      </w:pPr>
      <w:r>
        <w:t>It seems to be some misunderstanding. This EN is conflicted with below agreement in RAN2#105e:</w:t>
      </w:r>
    </w:p>
    <w:p w14:paraId="1BEC64D8" w14:textId="77777777" w:rsidR="00925C10" w:rsidRDefault="00925C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925C10" w:rsidRDefault="00925C10">
      <w:pPr>
        <w:pStyle w:val="CommentText"/>
      </w:pPr>
    </w:p>
    <w:p w14:paraId="3046409F" w14:textId="77777777" w:rsidR="00925C10" w:rsidRDefault="00925C10">
      <w:pPr>
        <w:pStyle w:val="CommentText"/>
      </w:pPr>
      <w:r>
        <w:t>Our understanding on current status on RRC release includes two cases:</w:t>
      </w:r>
    </w:p>
    <w:p w14:paraId="15C1280B" w14:textId="77777777" w:rsidR="00925C10" w:rsidRDefault="00925C10">
      <w:pPr>
        <w:pStyle w:val="CommentText"/>
      </w:pPr>
      <w:r>
        <w:t xml:space="preserve">   Case a): Only slice specific priority is included in RRC release. Then, the UE ignores slice specific priority in SIB but applies legacy priority in SIB.</w:t>
      </w:r>
    </w:p>
    <w:p w14:paraId="3FE411FC" w14:textId="77777777" w:rsidR="00925C10" w:rsidRDefault="00925C10">
      <w:pPr>
        <w:pStyle w:val="CommentText"/>
        <w:ind w:firstLine="195"/>
      </w:pPr>
      <w:r>
        <w:t xml:space="preserve">   Case b): Only legacy priority is included in RRC release. Then, it is FFS whether the UE ignores slice specific priority+legacy priority in SIB or the UE ignores only legacy priority in SIB (as agreed in last Friday).</w:t>
      </w:r>
    </w:p>
    <w:p w14:paraId="5AD13650" w14:textId="77777777" w:rsidR="00925C10" w:rsidRDefault="00925C10">
      <w:pPr>
        <w:pStyle w:val="CommentText"/>
        <w:ind w:firstLine="195"/>
      </w:pPr>
    </w:p>
    <w:p w14:paraId="2EC37D75" w14:textId="77777777" w:rsidR="00925C10" w:rsidRDefault="00925C10">
      <w:pPr>
        <w:pStyle w:val="CommentText"/>
        <w:ind w:firstLine="195"/>
      </w:pPr>
      <w:r>
        <w:t>So, we think this EN can be removed, and NOTE6 should be kept.</w:t>
      </w:r>
    </w:p>
  </w:comment>
  <w:comment w:id="114" w:author="Nokia(GWO)1" w:date="2022-02-28T17:50:00Z" w:initials="N">
    <w:p w14:paraId="79993216" w14:textId="77777777" w:rsidR="00925C10" w:rsidRDefault="00925C10">
      <w:pPr>
        <w:pStyle w:val="CommentText"/>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15" w:author="LGE" w:date="2022-03-01T16:22:00Z" w:initials="CHOE">
    <w:p w14:paraId="299ABF4C" w14:textId="5C692CC2" w:rsidR="00925C10" w:rsidRPr="003D00D9" w:rsidRDefault="00925C10">
      <w:pPr>
        <w:pStyle w:val="CommentText"/>
        <w:rPr>
          <w:rFonts w:eastAsia="Malgun Gothic"/>
          <w:lang w:eastAsia="ko-KR"/>
        </w:rPr>
      </w:pPr>
      <w:r>
        <w:rPr>
          <w:rStyle w:val="CommentReference"/>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reselection priorities are needed in dedicatd signalling.</w:t>
      </w:r>
    </w:p>
  </w:comment>
  <w:comment w:id="116" w:author="Samsung (AA)" w:date="2022-03-02T12:36:00Z" w:initials="a">
    <w:p w14:paraId="29C84FF8" w14:textId="1339013E" w:rsidR="00925C10" w:rsidRDefault="00925C10">
      <w:pPr>
        <w:pStyle w:val="CommentText"/>
      </w:pPr>
      <w:r>
        <w:rPr>
          <w:rStyle w:val="CommentReference"/>
        </w:rPr>
        <w:annotationRef/>
      </w:r>
      <w:r>
        <w:t>We also think EN is conflicted with existing agreement, though we would like to clafiy whether the agreement applies to inter-RAT</w:t>
      </w:r>
    </w:p>
  </w:comment>
  <w:comment w:id="117" w:author="OPPO Zhe Fu" w:date="2022-03-02T17:09:00Z" w:initials="OPPO">
    <w:p w14:paraId="0D8698F0" w14:textId="53E28134" w:rsidR="00925C10" w:rsidRDefault="00925C10">
      <w:pPr>
        <w:pStyle w:val="CommentText"/>
        <w:rPr>
          <w:lang w:eastAsia="zh-CN"/>
        </w:rPr>
      </w:pPr>
      <w:r>
        <w:rPr>
          <w:rStyle w:val="CommentReference"/>
        </w:rPr>
        <w:annotationRef/>
      </w:r>
      <w:r w:rsidRPr="00992B64">
        <w:rPr>
          <w:lang w:eastAsia="zh-CN"/>
        </w:rPr>
        <w:t>We also prefer keeping NOTE 6. We understand the agreements achieved in this meeting does not collide with NOTE6 here. And, the EN seems unnecessary.</w:t>
      </w:r>
      <w:r>
        <w:rPr>
          <w:lang w:eastAsia="zh-CN"/>
        </w:rPr>
        <w:t xml:space="preserve"> </w:t>
      </w:r>
    </w:p>
  </w:comment>
  <w:comment w:id="118" w:author="CATT" w:date="2022-03-02T10:56:00Z" w:initials="CATT">
    <w:p w14:paraId="28C8DD0B" w14:textId="549EBDB7" w:rsidR="00925C10" w:rsidRDefault="00925C10">
      <w:pPr>
        <w:pStyle w:val="CommentText"/>
        <w:rPr>
          <w:lang w:eastAsia="zh-CN"/>
        </w:rPr>
      </w:pPr>
      <w:r>
        <w:rPr>
          <w:rStyle w:val="CommentReference"/>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925C10" w:rsidRDefault="00925C10">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UE shll only ignore the slice specific priority in SIB.</w:t>
      </w:r>
    </w:p>
    <w:p w14:paraId="22BEEF15" w14:textId="77777777" w:rsidR="00925C10" w:rsidRDefault="00925C10">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925C10" w:rsidRDefault="00925C10">
      <w:pPr>
        <w:pStyle w:val="CommentText"/>
        <w:rPr>
          <w:lang w:eastAsia="zh-CN"/>
        </w:rPr>
      </w:pPr>
      <w:r>
        <w:rPr>
          <w:rFonts w:hint="eastAsia"/>
          <w:lang w:eastAsia="zh-CN"/>
        </w:rPr>
        <w:t xml:space="preserve">If both slice specific priroity and legacy priroity are included in RRC Release, UE shall ignore all the priority in SIB. </w:t>
      </w:r>
    </w:p>
  </w:comment>
  <w:comment w:id="137" w:author="Qualcomm - Peng Cheng" w:date="2022-02-28T20:36:00Z" w:initials="PC">
    <w:p w14:paraId="596A290D" w14:textId="77777777" w:rsidR="00925C10" w:rsidRDefault="00925C10">
      <w:pPr>
        <w:pStyle w:val="CommentText"/>
      </w:pPr>
      <w:r>
        <w:t xml:space="preserve">We add this sentence. We think it is better to first mention this parapragh is only for slice cell reselection. </w:t>
      </w:r>
    </w:p>
  </w:comment>
  <w:comment w:id="164" w:author="Samsung (AA)" w:date="2022-03-07T17:14:00Z" w:initials="a">
    <w:p w14:paraId="43A1DDF9" w14:textId="0576F184" w:rsidR="00925C10" w:rsidRDefault="00925C10">
      <w:pPr>
        <w:pStyle w:val="CommentText"/>
      </w:pPr>
      <w:r>
        <w:rPr>
          <w:rStyle w:val="CommentReference"/>
        </w:rPr>
        <w:annotationRef/>
      </w:r>
      <w:r>
        <w:t>Since the priority is changed, UE should perform reselection only when the criteria based on the changed priorities are satisfied. For e.g.</w:t>
      </w:r>
      <w:bookmarkStart w:id="165" w:name="_GoBack"/>
      <w:bookmarkEnd w:id="165"/>
      <w:r>
        <w:t xml:space="preserve"> If a higher priority neighbour frequency became a lower priority frequency, after this change, it needs to ensure that </w:t>
      </w:r>
      <w:r>
        <w:rPr>
          <w:rFonts w:eastAsia="Times New Roman"/>
          <w:lang w:eastAsia="ja-JP"/>
        </w:rPr>
        <w:t xml:space="preserve">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vertAlign w:val="subscript"/>
          <w:lang w:eastAsia="ja-JP"/>
        </w:rPr>
        <w:t xml:space="preserve"> </w:t>
      </w:r>
      <w:proofErr w:type="gramStart"/>
      <w:r>
        <w:rPr>
          <w:rFonts w:eastAsia="Times New Roman"/>
          <w:vertAlign w:val="subscript"/>
          <w:lang w:eastAsia="ja-JP"/>
        </w:rPr>
        <w:t>and  a</w:t>
      </w:r>
      <w:proofErr w:type="gramEnd"/>
      <w:r>
        <w:rPr>
          <w:rFonts w:eastAsia="Times New Roman"/>
          <w:vertAlign w:val="subscript"/>
          <w:lang w:eastAsia="ja-JP"/>
        </w:rPr>
        <w:t xml:space="preserve"> </w:t>
      </w:r>
      <w:r>
        <w:t xml:space="preserve">neighbour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vertAlign w:val="subscript"/>
          <w:lang w:eastAsia="ja-JP"/>
        </w:rPr>
        <w:t xml:space="preserve"> </w:t>
      </w:r>
      <w:r>
        <w:t xml:space="preserve">before actually moving to the neighbour. (Initially UE checked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vertAlign w:val="subscript"/>
          <w:lang w:eastAsia="ja-JP"/>
        </w:rPr>
        <w:t xml:space="preserve">  </w:t>
      </w:r>
      <w:r>
        <w:t xml:space="preserve"> and UE shouldn’t move to neighbour based on this check)</w:t>
      </w:r>
    </w:p>
    <w:p w14:paraId="3326F1FB" w14:textId="77777777" w:rsidR="00925C10" w:rsidRDefault="00925C10">
      <w:pPr>
        <w:pStyle w:val="CommentText"/>
      </w:pPr>
    </w:p>
    <w:p w14:paraId="79C6401E" w14:textId="010B7DF6" w:rsidR="00925C10" w:rsidRDefault="00925C10">
      <w:pPr>
        <w:pStyle w:val="CommentText"/>
      </w:pPr>
      <w:r>
        <w:t>So we suggest to add the below here:</w:t>
      </w:r>
    </w:p>
    <w:p w14:paraId="4B91E064" w14:textId="365A26A8" w:rsidR="00925C10" w:rsidRDefault="00925C10">
      <w:pPr>
        <w:pStyle w:val="CommentText"/>
      </w:pPr>
    </w:p>
    <w:p w14:paraId="3B89DC10" w14:textId="3F1C0356" w:rsidR="00925C10" w:rsidRDefault="00925C10">
      <w:pPr>
        <w:pStyle w:val="CommentText"/>
      </w:pPr>
      <w:r w:rsidRPr="00080844">
        <w:t>If a higher priority frequency becomes equal priority or lower priority frequency</w:t>
      </w:r>
      <w:r>
        <w:t>,</w:t>
      </w:r>
      <w:r w:rsidRPr="00080844">
        <w:t xml:space="preserve"> or if an equal priority frequency becomes a lower priority frequency due to this</w:t>
      </w:r>
      <w:r>
        <w:t xml:space="preserve"> priority change, UE shall ensure the cell reselection criteria above is fulfilled</w:t>
      </w:r>
      <w:r w:rsidRPr="00080844">
        <w:t xml:space="preserve"> based on the </w:t>
      </w:r>
      <w:r>
        <w:t>newly derived</w:t>
      </w:r>
      <w:r w:rsidRPr="00080844">
        <w:t xml:space="preserve"> priorities</w:t>
      </w:r>
      <w:r>
        <w:t>.</w:t>
      </w:r>
    </w:p>
  </w:comment>
  <w:comment w:id="154" w:author="Qualcomm - Peng Cheng" w:date="2022-02-28T20:39:00Z" w:initials="PC">
    <w:p w14:paraId="79095A13" w14:textId="77777777" w:rsidR="00925C10" w:rsidRDefault="00925C10">
      <w:pPr>
        <w:pStyle w:val="CommentText"/>
      </w:pPr>
      <w:r>
        <w:t>We think this part will be updated based on outcome of offline244, right?</w:t>
      </w:r>
    </w:p>
  </w:comment>
  <w:comment w:id="153" w:author="CATT" w:date="2022-03-02T11:19:00Z" w:initials="CATT">
    <w:p w14:paraId="73F776FD" w14:textId="0CB5971B" w:rsidR="00925C10" w:rsidRDefault="00925C10">
      <w:pPr>
        <w:pStyle w:val="CommentText"/>
        <w:rPr>
          <w:lang w:eastAsia="zh-CN"/>
        </w:rPr>
      </w:pPr>
      <w:r>
        <w:rPr>
          <w:rStyle w:val="CommentReference"/>
        </w:rPr>
        <w:annotationRef/>
      </w:r>
      <w:r>
        <w:rPr>
          <w:rFonts w:hint="eastAsia"/>
          <w:lang w:eastAsia="zh-CN"/>
        </w:rPr>
        <w:t>We agree this part can be updated according to the outcome of offline 244.</w:t>
      </w:r>
    </w:p>
  </w:comment>
  <w:comment w:id="155" w:author="Nokia(GWO)1" w:date="2022-02-28T17:57:00Z" w:initials="N">
    <w:p w14:paraId="756576C6" w14:textId="77777777" w:rsidR="00925C10" w:rsidRDefault="00925C10">
      <w:pPr>
        <w:pStyle w:val="CommentText"/>
      </w:pPr>
      <w:r>
        <w:t xml:space="preserve">Our understanding is that the current wording is the solution "with re-sorting" of [244]. The alternative wording for "without re-sorting" could be the following: </w:t>
      </w:r>
    </w:p>
    <w:p w14:paraId="6B253AF6" w14:textId="77777777" w:rsidR="00925C10" w:rsidRDefault="00925C10">
      <w:pPr>
        <w:pStyle w:val="CommentText"/>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55F54863" w14:textId="77777777" w:rsidR="00925C10" w:rsidRDefault="00925C10">
      <w:pPr>
        <w:pStyle w:val="CommentText"/>
      </w:pPr>
    </w:p>
  </w:comment>
  <w:comment w:id="156" w:author="Nokia(GWO)1" w:date="2022-02-28T18:00:00Z" w:initials="N">
    <w:p w14:paraId="7759314A" w14:textId="77777777" w:rsidR="00925C10" w:rsidRDefault="00925C10">
      <w:pPr>
        <w:pStyle w:val="CommentText"/>
      </w:pPr>
      <w:r>
        <w:t>We think that it has not been agreed when the UE should re-check a frequency. We think that "until the highest reanked cell changes" is not feasible (see reasoning in R2-2203071), therefore we propose the following:</w:t>
      </w:r>
    </w:p>
    <w:p w14:paraId="69063072" w14:textId="77777777" w:rsidR="00925C10" w:rsidRDefault="00925C10">
      <w:pPr>
        <w:pStyle w:val="CommentText"/>
      </w:pPr>
      <w:r>
        <w:t>"</w:t>
      </w:r>
      <w:r>
        <w:rPr>
          <w:color w:val="FF0000"/>
        </w:rPr>
        <w:t>The UE uses this reselection priority for this frequency for a maximum of 300 seconds</w:t>
      </w:r>
      <w:r>
        <w:t xml:space="preserve"> or until new slice priorities are received from NAS."</w:t>
      </w:r>
    </w:p>
    <w:p w14:paraId="5F0D429E" w14:textId="77777777" w:rsidR="00925C10" w:rsidRDefault="00925C10">
      <w:pPr>
        <w:pStyle w:val="CommentText"/>
      </w:pPr>
    </w:p>
    <w:p w14:paraId="0061348A" w14:textId="77777777" w:rsidR="00925C10" w:rsidRDefault="00925C10">
      <w:pPr>
        <w:pStyle w:val="CommentText"/>
      </w:pPr>
      <w:r>
        <w:t>At least a new EN should be added to capture this open issue.</w:t>
      </w:r>
    </w:p>
  </w:comment>
  <w:comment w:id="157" w:author="LGE" w:date="2022-03-01T16:29:00Z" w:initials="CHOE">
    <w:p w14:paraId="4E00C236" w14:textId="20B75E56" w:rsidR="00925C10" w:rsidRPr="00A14A65" w:rsidRDefault="00925C10">
      <w:pPr>
        <w:pStyle w:val="CommentText"/>
        <w:rPr>
          <w:rFonts w:eastAsia="Malgun Gothic"/>
          <w:lang w:eastAsia="ko-KR"/>
        </w:rPr>
      </w:pPr>
      <w:r>
        <w:rPr>
          <w:rStyle w:val="CommentReference"/>
        </w:rPr>
        <w:annotationRef/>
      </w:r>
      <w:r>
        <w:rPr>
          <w:rFonts w:eastAsia="Malgun Gothic" w:hint="eastAsia"/>
          <w:lang w:eastAsia="ko-KR"/>
        </w:rPr>
        <w:t>Agree with Nokia</w:t>
      </w:r>
    </w:p>
  </w:comment>
  <w:comment w:id="171" w:author="Samsung (AA)" w:date="2022-03-08T08:10:00Z" w:initials="a">
    <w:p w14:paraId="5E44FEF4" w14:textId="0D236C72" w:rsidR="00F92ED4" w:rsidRDefault="00F92ED4">
      <w:pPr>
        <w:pStyle w:val="CommentText"/>
      </w:pPr>
      <w:r>
        <w:rPr>
          <w:rStyle w:val="CommentReference"/>
        </w:rPr>
        <w:annotationRef/>
      </w:r>
      <w:r>
        <w:t>The EN can be removed as it is concluded.</w:t>
      </w:r>
    </w:p>
  </w:comment>
  <w:comment w:id="168" w:author="Qualcomm - Peng Cheng" w:date="2022-02-28T20:40:00Z" w:initials="PC">
    <w:p w14:paraId="307A11E3" w14:textId="77777777" w:rsidR="00925C10" w:rsidRDefault="00925C10">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191" w:author="Qualcomm - Peng Cheng" w:date="2022-02-28T20:44:00Z" w:initials="PC">
    <w:p w14:paraId="3B2304D2" w14:textId="77777777" w:rsidR="00925C10" w:rsidRDefault="00925C10">
      <w:pPr>
        <w:pStyle w:val="CommentText"/>
      </w:pPr>
      <w:r>
        <w:t>We think this part can be moved to section 5.2.4.7.0 (on what parameters to provide to UE), which seems more clear.</w:t>
      </w:r>
    </w:p>
  </w:comment>
  <w:comment w:id="194" w:author="Lenovo_User" w:date="2022-03-02T11:52:00Z" w:initials="PB">
    <w:p w14:paraId="6F713B0F" w14:textId="4AF1DC0B" w:rsidR="00925C10" w:rsidRDefault="00925C10">
      <w:pPr>
        <w:pStyle w:val="CommentText"/>
      </w:pPr>
      <w:r>
        <w:rPr>
          <w:rStyle w:val="CommentReference"/>
        </w:rPr>
        <w:annotationRef/>
      </w:r>
      <w:r>
        <w:t>Neither RAN2 nor SA2/ CT1 has agreed that slice group will have a priority value or a relative priority order (indexed in a NAS-&gt;AS signalling). So, this needs to be captured as FFS.</w:t>
      </w:r>
    </w:p>
  </w:comment>
  <w:comment w:id="199" w:author="Qualcomm - Peng Cheng" w:date="2022-02-28T20:52:00Z" w:initials="PC">
    <w:p w14:paraId="1BBC7315" w14:textId="77777777" w:rsidR="00925C10" w:rsidRDefault="00925C10">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925C10" w:rsidRDefault="00925C10">
      <w:pPr>
        <w:pStyle w:val="CommentText"/>
      </w:pPr>
    </w:p>
    <w:p w14:paraId="1E28621E" w14:textId="77777777" w:rsidR="00925C10" w:rsidRDefault="00925C10">
      <w:pPr>
        <w:pStyle w:val="CommentText"/>
      </w:pPr>
      <w:r>
        <w:t>As we suggest in above comment, maybe a better is to describe all these new parameters separately in 5.2.4.7.0</w:t>
      </w:r>
    </w:p>
  </w:comment>
  <w:comment w:id="202" w:author="Samsung (AA)" w:date="2022-03-02T12:39:00Z" w:initials="a">
    <w:p w14:paraId="240A4FAF" w14:textId="1DBF3963" w:rsidR="00925C10" w:rsidRDefault="00925C10">
      <w:pPr>
        <w:pStyle w:val="CommentText"/>
      </w:pPr>
      <w:r>
        <w:rPr>
          <w:rStyle w:val="CommentReference"/>
        </w:rPr>
        <w:annotationRef/>
      </w:r>
      <w:r>
        <w:t>For legacy need to consider sub priorities also.</w:t>
      </w:r>
    </w:p>
  </w:comment>
  <w:comment w:id="203" w:author="Qualcomm - Peng Cheng" w:date="2022-02-28T20:53:00Z" w:initials="PC">
    <w:p w14:paraId="545E012E" w14:textId="77777777" w:rsidR="00925C10" w:rsidRDefault="00925C10">
      <w:pPr>
        <w:pStyle w:val="CommentText"/>
      </w:pPr>
      <w:r>
        <w:t>We think below terminologies in this TP are confusing…</w:t>
      </w:r>
    </w:p>
    <w:p w14:paraId="77DF60F7" w14:textId="77777777" w:rsidR="00925C10" w:rsidRDefault="00925C10">
      <w:pPr>
        <w:pStyle w:val="CommentText"/>
        <w:numPr>
          <w:ilvl w:val="0"/>
          <w:numId w:val="3"/>
        </w:numPr>
      </w:pPr>
      <w:r>
        <w:t xml:space="preserve"> “</w:t>
      </w:r>
      <w:r>
        <w:rPr>
          <w:i/>
          <w:iCs/>
          <w:lang w:eastAsia="zh-CN"/>
        </w:rPr>
        <w:t>cellReselectionPriority</w:t>
      </w:r>
      <w:r>
        <w:rPr>
          <w:lang w:eastAsia="zh-CN"/>
        </w:rPr>
        <w:t xml:space="preserve"> per slice group”</w:t>
      </w:r>
    </w:p>
    <w:p w14:paraId="3C3F4F80" w14:textId="77777777" w:rsidR="00925C10" w:rsidRDefault="00925C10">
      <w:pPr>
        <w:pStyle w:val="CommentText"/>
        <w:numPr>
          <w:ilvl w:val="0"/>
          <w:numId w:val="3"/>
        </w:numPr>
      </w:pPr>
      <w:r>
        <w:t xml:space="preserve"> “per slice group</w:t>
      </w:r>
      <w:r>
        <w:rPr>
          <w:lang w:eastAsia="zh-CN"/>
        </w:rPr>
        <w:t xml:space="preserve"> </w:t>
      </w:r>
      <w:r>
        <w:rPr>
          <w:i/>
          <w:iCs/>
          <w:lang w:eastAsia="zh-CN"/>
        </w:rPr>
        <w:t>cellReselectionPriority”</w:t>
      </w:r>
    </w:p>
    <w:p w14:paraId="1FA30110" w14:textId="77777777" w:rsidR="00925C10" w:rsidRDefault="00925C10">
      <w:pPr>
        <w:pStyle w:val="CommentText"/>
        <w:numPr>
          <w:ilvl w:val="0"/>
          <w:numId w:val="3"/>
        </w:numPr>
      </w:pPr>
      <w:r>
        <w:rPr>
          <w:lang w:val="en-US" w:eastAsia="zh-CN"/>
        </w:rPr>
        <w:t xml:space="preserve"> “slice-specific </w:t>
      </w:r>
      <w:r>
        <w:rPr>
          <w:rFonts w:eastAsia="Malgun Gothic"/>
          <w:i/>
        </w:rPr>
        <w:t>cellReselectionPriority”</w:t>
      </w:r>
    </w:p>
    <w:p w14:paraId="4EFD1245" w14:textId="77777777" w:rsidR="00925C10" w:rsidRDefault="00925C10">
      <w:pPr>
        <w:pStyle w:val="CommentText"/>
        <w:numPr>
          <w:ilvl w:val="0"/>
          <w:numId w:val="3"/>
        </w:numPr>
      </w:pPr>
      <w:r>
        <w:rPr>
          <w:lang w:eastAsia="zh-CN"/>
        </w:rPr>
        <w:t xml:space="preserve"> “</w:t>
      </w:r>
      <w:r>
        <w:rPr>
          <w:i/>
          <w:iCs/>
          <w:lang w:eastAsia="zh-CN"/>
        </w:rPr>
        <w:t>cellReselectionPriority</w:t>
      </w:r>
      <w:r>
        <w:rPr>
          <w:lang w:eastAsia="zh-CN"/>
        </w:rPr>
        <w:t xml:space="preserve"> per frequency"</w:t>
      </w:r>
    </w:p>
    <w:p w14:paraId="28EA1BF2" w14:textId="77777777" w:rsidR="00925C10" w:rsidRDefault="00925C10">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r>
        <w:rPr>
          <w:rFonts w:eastAsia="Malgun Gothic"/>
          <w:i/>
        </w:rPr>
        <w:t>cellReselectionPriority”</w:t>
      </w:r>
      <w:r>
        <w:rPr>
          <w:lang w:val="en-US" w:eastAsia="zh-CN"/>
        </w:rPr>
        <w:t xml:space="preserve"> </w:t>
      </w:r>
    </w:p>
    <w:p w14:paraId="3CDB6EEB" w14:textId="77777777" w:rsidR="00925C10" w:rsidRDefault="00925C10">
      <w:pPr>
        <w:pStyle w:val="CommentText"/>
        <w:rPr>
          <w:lang w:val="en-US" w:eastAsia="zh-CN"/>
        </w:rPr>
      </w:pPr>
    </w:p>
    <w:p w14:paraId="50317F23" w14:textId="77777777" w:rsidR="00925C10" w:rsidRDefault="00925C10">
      <w:pPr>
        <w:pStyle w:val="CommentText"/>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925C10" w:rsidRDefault="00925C10">
      <w:pPr>
        <w:pStyle w:val="CommentText"/>
        <w:rPr>
          <w:i/>
          <w:szCs w:val="24"/>
        </w:rPr>
      </w:pPr>
    </w:p>
    <w:p w14:paraId="21930F49" w14:textId="77777777" w:rsidR="00925C10" w:rsidRDefault="00925C10">
      <w:pPr>
        <w:pStyle w:val="CommentText"/>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204" w:author="Nokia(GWO)1" w:date="2022-02-28T18:04:00Z" w:initials="N">
    <w:p w14:paraId="5EB0355F" w14:textId="77777777" w:rsidR="00925C10" w:rsidRDefault="00925C10">
      <w:pPr>
        <w:pStyle w:val="CommentText"/>
      </w:pPr>
      <w:r>
        <w:t>We also think that terminology should be cleaned up. A simple solution could be to use RRC IE names:</w:t>
      </w:r>
    </w:p>
    <w:p w14:paraId="6D9A2693" w14:textId="77777777" w:rsidR="00925C10" w:rsidRDefault="00925C10">
      <w:pPr>
        <w:pStyle w:val="CommentText"/>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18AF3DDF" w14:textId="77777777" w:rsidR="00925C10" w:rsidRDefault="00925C10">
      <w:pPr>
        <w:pStyle w:val="CommentText"/>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205" w:author="Lenovo_User" w:date="2022-03-02T11:59:00Z" w:initials="PB">
    <w:p w14:paraId="22157CFC" w14:textId="2DFB5391" w:rsidR="00925C10" w:rsidRDefault="00925C10">
      <w:pPr>
        <w:pStyle w:val="CommentText"/>
      </w:pPr>
      <w:r>
        <w:rPr>
          <w:rStyle w:val="CommentReference"/>
        </w:rPr>
        <w:annotationRef/>
      </w:r>
      <w:r>
        <w:t>Agree with Qualcomm’s suggestion</w:t>
      </w:r>
    </w:p>
  </w:comment>
  <w:comment w:id="226" w:author="Lenovo_User" w:date="2022-03-02T12:02:00Z" w:initials="PB">
    <w:p w14:paraId="4788A41A" w14:textId="199F173E" w:rsidR="00925C10" w:rsidRDefault="00925C10">
      <w:pPr>
        <w:pStyle w:val="CommentText"/>
      </w:pPr>
      <w:r>
        <w:rPr>
          <w:rStyle w:val="CommentReference"/>
        </w:rPr>
        <w:annotationRef/>
      </w:r>
      <w:r>
        <w:t xml:space="preserve">It should be covered elsewhere that </w:t>
      </w:r>
      <w:r>
        <w:rPr>
          <w:i/>
          <w:iCs/>
          <w:lang w:eastAsia="zh-CN"/>
        </w:rPr>
        <w:t>sliceInformation</w:t>
      </w:r>
      <w:r>
        <w:rPr>
          <w:lang w:eastAsia="zh-CN"/>
        </w:rPr>
        <w:t xml:space="preserve"> is provided in SI/ RRCRelease, </w:t>
      </w:r>
      <w:r>
        <w:t>e.g., in Ch 5.2.4.7.0</w:t>
      </w:r>
    </w:p>
  </w:comment>
  <w:comment w:id="257" w:author="Samsung (AA)" w:date="2022-03-08T08:11:00Z" w:initials="a">
    <w:p w14:paraId="25971245" w14:textId="5A22504D" w:rsidR="00F92ED4" w:rsidRDefault="00F92ED4">
      <w:pPr>
        <w:pStyle w:val="CommentText"/>
      </w:pPr>
      <w:r>
        <w:rPr>
          <w:rStyle w:val="CommentReference"/>
        </w:rPr>
        <w:annotationRef/>
      </w: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259" w:author="CATT" w:date="2022-03-02T11:14:00Z" w:initials="CATT">
    <w:p w14:paraId="0C649D5B" w14:textId="77777777" w:rsidR="00925C10" w:rsidRDefault="00925C10" w:rsidP="00124F3C">
      <w:pPr>
        <w:pStyle w:val="CommentText"/>
        <w:rPr>
          <w:lang w:eastAsia="zh-CN"/>
        </w:rPr>
      </w:pPr>
      <w:r>
        <w:rPr>
          <w:rStyle w:val="CommentReference"/>
        </w:rPr>
        <w:annotationRef/>
      </w:r>
      <w:r>
        <w:t>Based</w:t>
      </w:r>
      <w:r>
        <w:rPr>
          <w:rFonts w:hint="eastAsia"/>
          <w:lang w:eastAsia="zh-CN"/>
        </w:rPr>
        <w:t xml:space="preserve"> on the agreements in RAN2#117-e:</w:t>
      </w:r>
    </w:p>
    <w:p w14:paraId="0AF56F7F" w14:textId="77777777" w:rsidR="00925C10" w:rsidRDefault="00925C10"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925C10" w:rsidRDefault="00925C10" w:rsidP="00124F3C">
      <w:pPr>
        <w:pStyle w:val="CommentText"/>
        <w:rPr>
          <w:lang w:eastAsia="zh-CN"/>
        </w:rPr>
      </w:pPr>
      <w:r>
        <w:t>We</w:t>
      </w:r>
      <w:r>
        <w:rPr>
          <w:rFonts w:hint="eastAsia"/>
          <w:lang w:eastAsia="zh-CN"/>
        </w:rPr>
        <w:t xml:space="preserve"> have not agreed to signal cell list using dedicated signalling.</w:t>
      </w:r>
    </w:p>
    <w:p w14:paraId="72DE30C4" w14:textId="4CD1CF27" w:rsidR="00925C10" w:rsidRDefault="00925C10" w:rsidP="00124F3C">
      <w:pPr>
        <w:pStyle w:val="CommentText"/>
      </w:pPr>
      <w:r>
        <w:rPr>
          <w:lang w:eastAsia="zh-CN"/>
        </w:rPr>
        <w:t>We</w:t>
      </w:r>
      <w:r>
        <w:rPr>
          <w:rFonts w:hint="eastAsia"/>
          <w:lang w:eastAsia="zh-CN"/>
        </w:rPr>
        <w:t xml:space="preserve"> can add one EN whether PCI can also be provided in dedicated signalling.</w:t>
      </w:r>
    </w:p>
  </w:comment>
  <w:comment w:id="260" w:author="Samsung (AA)" w:date="2022-03-02T12:56:00Z" w:initials="a">
    <w:p w14:paraId="23080C17" w14:textId="76277D43" w:rsidR="00925C10" w:rsidRDefault="00925C10">
      <w:pPr>
        <w:pStyle w:val="CommentText"/>
      </w:pPr>
      <w:r>
        <w:rPr>
          <w:rStyle w:val="CommentReference"/>
        </w:rPr>
        <w:annotationRef/>
      </w:r>
      <w:r>
        <w:t>Agree with CATT. PCI list is agreed to be provided in broadcast signalling only, and this is similar to existing legacy cell reselection.</w:t>
      </w:r>
    </w:p>
  </w:comment>
  <w:comment w:id="261" w:author="OPPO Zhe Fu" w:date="2022-03-02T17:07:00Z" w:initials="OPPO">
    <w:p w14:paraId="175FA321" w14:textId="0C6BE337" w:rsidR="00925C10" w:rsidRPr="00992B64" w:rsidRDefault="00925C10">
      <w:pPr>
        <w:pStyle w:val="CommentText"/>
      </w:pPr>
      <w:r>
        <w:rPr>
          <w:rStyle w:val="CommentReference"/>
        </w:rPr>
        <w:annotationRef/>
      </w:r>
      <w:r>
        <w:t>Agree with CATT and Samsung. Can have an EN here.</w:t>
      </w:r>
    </w:p>
  </w:comment>
  <w:comment w:id="264" w:author="Lenovo_User" w:date="2022-03-02T12:14:00Z" w:initials="PB">
    <w:p w14:paraId="2130EEA9" w14:textId="1C8129C2" w:rsidR="00925C10" w:rsidRDefault="00925C10">
      <w:pPr>
        <w:pStyle w:val="CommentText"/>
      </w:pPr>
      <w:r>
        <w:rPr>
          <w:rStyle w:val="CommentReference"/>
        </w:rPr>
        <w:annotationRef/>
      </w:r>
      <w:r>
        <w:rPr>
          <w:noProof/>
        </w:rPr>
        <w:t>We think the agreement was to include only one of the two lists by the network.</w:t>
      </w:r>
    </w:p>
  </w:comment>
  <w:comment w:id="271" w:author="Samsung (AA)" w:date="2022-03-08T08:13:00Z" w:initials="a">
    <w:p w14:paraId="716F8724" w14:textId="49FDC2FA" w:rsidR="00F92ED4" w:rsidRDefault="00F92ED4">
      <w:pPr>
        <w:pStyle w:val="CommentText"/>
      </w:pPr>
      <w:r>
        <w:rPr>
          <w:rStyle w:val="CommentReference"/>
        </w:rPr>
        <w:annotationRef/>
      </w: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273" w:author="CATT" w:date="2022-03-02T11:17:00Z" w:initials="CATT">
    <w:p w14:paraId="35A78D0B" w14:textId="719929AF" w:rsidR="00925C10" w:rsidRDefault="00925C10">
      <w:pPr>
        <w:pStyle w:val="CommentText"/>
        <w:rPr>
          <w:lang w:eastAsia="zh-CN"/>
        </w:rPr>
      </w:pPr>
      <w:r>
        <w:rPr>
          <w:rStyle w:val="CommentReference"/>
        </w:rPr>
        <w:annotationRef/>
      </w:r>
      <w:r>
        <w:rPr>
          <w:lang w:eastAsia="zh-CN"/>
        </w:rPr>
        <w:t>S</w:t>
      </w:r>
      <w:r>
        <w:rPr>
          <w:rFonts w:hint="eastAsia"/>
          <w:lang w:eastAsia="zh-CN"/>
        </w:rPr>
        <w:t>ame as the above comments.</w:t>
      </w:r>
    </w:p>
  </w:comment>
  <w:comment w:id="278" w:author="Lenovo_User" w:date="2022-03-02T12:30:00Z" w:initials="PB">
    <w:p w14:paraId="7AC60947" w14:textId="2181C65F" w:rsidR="00925C10" w:rsidRDefault="00925C10">
      <w:pPr>
        <w:pStyle w:val="CommentText"/>
      </w:pPr>
      <w:r>
        <w:rPr>
          <w:rStyle w:val="CommentReference"/>
        </w:rPr>
        <w:annotationRef/>
      </w:r>
      <w:r>
        <w:rPr>
          <w:noProof/>
        </w:rPr>
        <w:t>Added to indicate that the slice group is from UE's perspective i.e., received from UE NAS</w:t>
      </w:r>
    </w:p>
  </w:comment>
  <w:comment w:id="283" w:author="Liuxiaofei-xiaomi" w:date="2022-03-01T12:04:00Z" w:initials="L">
    <w:p w14:paraId="00553255" w14:textId="77777777" w:rsidR="00925C10" w:rsidRDefault="00925C10">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925C10" w:rsidRDefault="00925C10">
      <w:pPr>
        <w:pStyle w:val="CommentText"/>
        <w:rPr>
          <w:lang w:val="en-US" w:eastAsia="zh-CN"/>
        </w:rPr>
      </w:pPr>
    </w:p>
    <w:p w14:paraId="4EAB53F2" w14:textId="77777777" w:rsidR="00925C10" w:rsidRDefault="00925C10">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925C10" w:rsidRDefault="00925C10">
      <w:pPr>
        <w:pStyle w:val="ListParagraph"/>
        <w:ind w:left="0"/>
        <w:rPr>
          <w:bCs/>
          <w:i/>
        </w:rPr>
      </w:pPr>
      <w:r>
        <w:rPr>
          <w:bCs/>
          <w:i/>
        </w:rPr>
        <w:t xml:space="preserve">For example, assume that </w:t>
      </w:r>
    </w:p>
    <w:p w14:paraId="0DEE08FF" w14:textId="77777777" w:rsidR="00925C10" w:rsidRDefault="00925C10">
      <w:pPr>
        <w:pStyle w:val="ListParagraph"/>
        <w:ind w:left="0"/>
        <w:rPr>
          <w:bCs/>
          <w:i/>
          <w:lang w:val="en-US" w:eastAsia="zh-CN"/>
        </w:rPr>
      </w:pPr>
      <w:r>
        <w:rPr>
          <w:rFonts w:hint="eastAsia"/>
          <w:bCs/>
          <w:i/>
          <w:lang w:val="en-US" w:eastAsia="zh-CN"/>
        </w:rPr>
        <w:t>Slice priority: Slice1&gt;Slice2</w:t>
      </w:r>
    </w:p>
    <w:p w14:paraId="2FA024D9" w14:textId="77777777" w:rsidR="00925C10" w:rsidRDefault="00925C10">
      <w:pPr>
        <w:pStyle w:val="ListParagraph"/>
        <w:ind w:left="0"/>
        <w:rPr>
          <w:bCs/>
          <w:i/>
          <w:lang w:val="en-US" w:eastAsia="zh-CN"/>
        </w:rPr>
      </w:pPr>
      <w:bookmarkStart w:id="287" w:name="OLE_LINK1"/>
      <w:r>
        <w:rPr>
          <w:rFonts w:hint="eastAsia"/>
          <w:bCs/>
          <w:i/>
          <w:lang w:val="en-US" w:eastAsia="zh-CN"/>
        </w:rPr>
        <w:t>Slice specific frequency priority:Slice1(F1)Slice2(F2&gt;F1)</w:t>
      </w:r>
    </w:p>
    <w:bookmarkEnd w:id="287"/>
    <w:p w14:paraId="69B41EA5" w14:textId="77777777" w:rsidR="00925C10" w:rsidRDefault="00925C10">
      <w:pPr>
        <w:pStyle w:val="ListParagraph"/>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925C10" w:rsidRDefault="00925C10">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925C10" w:rsidRDefault="00925C10">
      <w:pPr>
        <w:pStyle w:val="ListParagraph"/>
        <w:ind w:left="0"/>
        <w:rPr>
          <w:bCs/>
          <w:i/>
        </w:rPr>
      </w:pPr>
      <w:r>
        <w:rPr>
          <w:bCs/>
          <w:i/>
        </w:rPr>
        <w:t xml:space="preserve">For example, assume that </w:t>
      </w:r>
    </w:p>
    <w:p w14:paraId="7D09041A" w14:textId="77777777" w:rsidR="00925C10" w:rsidRDefault="00925C10">
      <w:pPr>
        <w:pStyle w:val="ListParagraph"/>
        <w:ind w:left="0"/>
        <w:rPr>
          <w:bCs/>
          <w:i/>
          <w:lang w:val="en-US" w:eastAsia="zh-CN"/>
        </w:rPr>
      </w:pPr>
      <w:r>
        <w:rPr>
          <w:rFonts w:hint="eastAsia"/>
          <w:bCs/>
          <w:i/>
          <w:lang w:val="en-US" w:eastAsia="zh-CN"/>
        </w:rPr>
        <w:t>Slice priority: Slice1&gt;Slice2</w:t>
      </w:r>
    </w:p>
    <w:p w14:paraId="6B095165" w14:textId="77777777" w:rsidR="00925C10" w:rsidRDefault="00925C10">
      <w:pPr>
        <w:pStyle w:val="ListParagraph"/>
        <w:ind w:left="0"/>
        <w:rPr>
          <w:bCs/>
          <w:i/>
          <w:lang w:val="en-US" w:eastAsia="zh-CN"/>
        </w:rPr>
      </w:pPr>
      <w:r>
        <w:rPr>
          <w:rFonts w:hint="eastAsia"/>
          <w:bCs/>
          <w:i/>
          <w:lang w:val="en-US" w:eastAsia="zh-CN"/>
        </w:rPr>
        <w:t>Slice specific frequency priority:Slice1(F1&gt;F2) Slice2(F2&gt;F1)</w:t>
      </w:r>
    </w:p>
    <w:p w14:paraId="7E471D60" w14:textId="77777777" w:rsidR="00925C10" w:rsidRDefault="00925C10">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925C10" w:rsidRDefault="00925C10">
      <w:pPr>
        <w:pStyle w:val="CommentText"/>
        <w:rPr>
          <w:lang w:val="en-US" w:eastAsia="zh-CN"/>
        </w:rPr>
      </w:pPr>
    </w:p>
    <w:p w14:paraId="3D3F6FDE" w14:textId="77777777" w:rsidR="00925C10" w:rsidRDefault="00925C10">
      <w:pPr>
        <w:pStyle w:val="CommentText"/>
        <w:rPr>
          <w:lang w:val="en-US" w:eastAsia="zh-CN"/>
        </w:rPr>
      </w:pPr>
    </w:p>
    <w:p w14:paraId="5B8432C0" w14:textId="77777777" w:rsidR="00925C10" w:rsidRDefault="00925C10">
      <w:pPr>
        <w:pStyle w:val="CommentText"/>
        <w:rPr>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4FD01ED0" w14:textId="77777777" w:rsidR="00925C10" w:rsidRDefault="00925C10">
      <w:pPr>
        <w:pStyle w:val="CommentText"/>
        <w:rPr>
          <w:lang w:val="en-US" w:eastAsia="zh-CN"/>
        </w:rPr>
      </w:pPr>
    </w:p>
    <w:p w14:paraId="41B57112" w14:textId="77777777" w:rsidR="00925C10" w:rsidRDefault="00925C10">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B2FB73" w15:done="0"/>
  <w15:commentEx w15:paraId="4451B14B" w15:done="0"/>
  <w15:commentEx w15:paraId="72BB02F9" w15:done="0"/>
  <w15:commentEx w15:paraId="37D94015" w15:paraIdParent="72BB02F9" w15:done="0"/>
  <w15:commentEx w15:paraId="07380656" w15:paraIdParent="72BB02F9" w15:done="0"/>
  <w15:commentEx w15:paraId="75656702" w15:done="0"/>
  <w15:commentEx w15:paraId="01D06D08"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0D8698F0" w15:paraIdParent="2EC37D75" w15:done="0"/>
  <w15:commentEx w15:paraId="47F9847F" w15:done="0"/>
  <w15:commentEx w15:paraId="596A290D" w15:done="0"/>
  <w15:commentEx w15:paraId="3B89DC10"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5E44FEF4" w15:done="0"/>
  <w15:commentEx w15:paraId="307A11E3" w15:done="0"/>
  <w15:commentEx w15:paraId="3B2304D2" w15:done="0"/>
  <w15:commentEx w15:paraId="6F713B0F" w15:done="0"/>
  <w15:commentEx w15:paraId="1E28621E" w15:done="0"/>
  <w15:commentEx w15:paraId="240A4FAF" w15:done="0"/>
  <w15:commentEx w15:paraId="21930F49" w15:done="0"/>
  <w15:commentEx w15:paraId="18AF3DDF" w15:paraIdParent="21930F49" w15:done="0"/>
  <w15:commentEx w15:paraId="22157CFC" w15:paraIdParent="21930F49" w15:done="0"/>
  <w15:commentEx w15:paraId="4788A41A" w15:done="0"/>
  <w15:commentEx w15:paraId="25971245" w15:done="0"/>
  <w15:commentEx w15:paraId="72DE30C4" w15:done="0"/>
  <w15:commentEx w15:paraId="23080C17" w15:paraIdParent="72DE30C4" w15:done="0"/>
  <w15:commentEx w15:paraId="175FA321" w15:paraIdParent="72DE30C4" w15:done="0"/>
  <w15:commentEx w15:paraId="2130EEA9" w15:done="0"/>
  <w15:commentEx w15:paraId="716F8724" w15:done="0"/>
  <w15:commentEx w15:paraId="35A78D0B" w15:done="0"/>
  <w15:commentEx w15:paraId="7AC60947" w15:done="0"/>
  <w15:commentEx w15:paraId="41B57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D916" w16cex:dateUtc="2022-03-02T10:52:00Z"/>
  <w16cex:commentExtensible w16cex:durableId="25C9DA85" w16cex:dateUtc="2022-03-02T10:59:00Z"/>
  <w16cex:commentExtensible w16cex:durableId="25C9DB5E" w16cex:dateUtc="2022-03-02T11:02:00Z"/>
  <w16cex:commentExtensible w16cex:durableId="25C9DE3F" w16cex:dateUtc="2022-03-02T11:14:00Z"/>
  <w16cex:commentExtensible w16cex:durableId="25C9E1E1" w16cex:dateUtc="2022-03-0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B02F9" w16cid:durableId="25CA21CA"/>
  <w16cid:commentId w16cid:paraId="37D94015" w16cid:durableId="25CA21CB"/>
  <w16cid:commentId w16cid:paraId="07380656" w16cid:durableId="25CA21CC"/>
  <w16cid:commentId w16cid:paraId="75656702" w16cid:durableId="25CA21CD"/>
  <w16cid:commentId w16cid:paraId="56B5D51D" w16cid:durableId="25CA21CE"/>
  <w16cid:commentId w16cid:paraId="2EC37D75" w16cid:durableId="25CA21CF"/>
  <w16cid:commentId w16cid:paraId="79993216" w16cid:durableId="25CA21D0"/>
  <w16cid:commentId w16cid:paraId="299ABF4C" w16cid:durableId="25CA21D1"/>
  <w16cid:commentId w16cid:paraId="29C84FF8" w16cid:durableId="25CA21D2"/>
  <w16cid:commentId w16cid:paraId="0D8698F0" w16cid:durableId="25CA234B"/>
  <w16cid:commentId w16cid:paraId="47F9847F" w16cid:durableId="25CA21D3"/>
  <w16cid:commentId w16cid:paraId="596A290D" w16cid:durableId="25CA21D4"/>
  <w16cid:commentId w16cid:paraId="79095A13" w16cid:durableId="25CA21D5"/>
  <w16cid:commentId w16cid:paraId="73F776FD" w16cid:durableId="25CA21D6"/>
  <w16cid:commentId w16cid:paraId="55F54863" w16cid:durableId="25CA21D7"/>
  <w16cid:commentId w16cid:paraId="0061348A" w16cid:durableId="25CA21D8"/>
  <w16cid:commentId w16cid:paraId="4E00C236" w16cid:durableId="25CA21D9"/>
  <w16cid:commentId w16cid:paraId="307A11E3" w16cid:durableId="25CA21DA"/>
  <w16cid:commentId w16cid:paraId="3B2304D2" w16cid:durableId="25CA21DB"/>
  <w16cid:commentId w16cid:paraId="6F713B0F" w16cid:durableId="25C9D916"/>
  <w16cid:commentId w16cid:paraId="1E28621E" w16cid:durableId="25CA21DC"/>
  <w16cid:commentId w16cid:paraId="240A4FAF" w16cid:durableId="25CA21DD"/>
  <w16cid:commentId w16cid:paraId="21930F49" w16cid:durableId="25CA21DE"/>
  <w16cid:commentId w16cid:paraId="18AF3DDF" w16cid:durableId="25CA21DF"/>
  <w16cid:commentId w16cid:paraId="22157CFC" w16cid:durableId="25C9DA85"/>
  <w16cid:commentId w16cid:paraId="4788A41A" w16cid:durableId="25C9DB5E"/>
  <w16cid:commentId w16cid:paraId="72DE30C4" w16cid:durableId="25CA21E0"/>
  <w16cid:commentId w16cid:paraId="23080C17" w16cid:durableId="25CA21E1"/>
  <w16cid:commentId w16cid:paraId="175FA321" w16cid:durableId="25CA22D8"/>
  <w16cid:commentId w16cid:paraId="2130EEA9" w16cid:durableId="25C9DE3F"/>
  <w16cid:commentId w16cid:paraId="35A78D0B" w16cid:durableId="25CA21E2"/>
  <w16cid:commentId w16cid:paraId="7AC60947" w16cid:durableId="25C9E1E1"/>
  <w16cid:commentId w16cid:paraId="41B57112" w16cid:durableId="25CA2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6CD7" w14:textId="77777777" w:rsidR="009D4FC9" w:rsidRDefault="009D4FC9">
      <w:pPr>
        <w:spacing w:after="0"/>
      </w:pPr>
      <w:r>
        <w:separator/>
      </w:r>
    </w:p>
  </w:endnote>
  <w:endnote w:type="continuationSeparator" w:id="0">
    <w:p w14:paraId="2FD16687" w14:textId="77777777" w:rsidR="009D4FC9" w:rsidRDefault="009D4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B00002AF" w:usb1="69D77CFB" w:usb2="00000030" w:usb3="00000000" w:csb0="0008009F" w:csb1="00000000"/>
  </w:font>
  <w:font w:name="Times New Roman Italic">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173E6" w14:textId="77777777" w:rsidR="009D4FC9" w:rsidRDefault="009D4FC9">
      <w:pPr>
        <w:spacing w:after="0"/>
      </w:pPr>
      <w:r>
        <w:separator/>
      </w:r>
    </w:p>
  </w:footnote>
  <w:footnote w:type="continuationSeparator" w:id="0">
    <w:p w14:paraId="30DE7445" w14:textId="77777777" w:rsidR="009D4FC9" w:rsidRDefault="009D4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1029" w14:textId="77777777" w:rsidR="00925C10" w:rsidRDefault="00925C1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CDC7" w14:textId="77777777" w:rsidR="00925C10" w:rsidRDefault="00925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8C21" w14:textId="77777777" w:rsidR="00925C10" w:rsidRDefault="00925C1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29BB" w14:textId="77777777" w:rsidR="00925C10" w:rsidRDefault="0092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A)">
    <w15:presenceInfo w15:providerId="None" w15:userId="Samsung (AA)"/>
  </w15:person>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LGE">
    <w15:presenceInfo w15:providerId="None" w15:userId="LGE"/>
  </w15:person>
  <w15:person w15:author="OPPO Zhe Fu">
    <w15:presenceInfo w15:providerId="None" w15:userId="OPPO Zhe Fu"/>
  </w15:person>
  <w15:person w15:author="Lenovo_User">
    <w15:presenceInfo w15:providerId="None" w15:userId="Lenovo_User"/>
  </w15:person>
  <w15:person w15:author="Liuxiaofei-xiaomi">
    <w15:presenceInfo w15:providerId="None" w15:userId="Liuxiaofei-xiaomi"/>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B0006"/>
    <w:rsid w:val="000C038A"/>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40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06F0"/>
    <w:rsid w:val="00536CD9"/>
    <w:rsid w:val="0055173A"/>
    <w:rsid w:val="00554976"/>
    <w:rsid w:val="00566470"/>
    <w:rsid w:val="005719B8"/>
    <w:rsid w:val="005814C6"/>
    <w:rsid w:val="00585FA6"/>
    <w:rsid w:val="00586840"/>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val="en-GB" w:eastAsia="en-US"/>
    </w:rPr>
  </w:style>
  <w:style w:type="paragraph" w:styleId="Revision">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7157</Words>
  <Characters>40801</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Håkan Palm L</dc:creator>
  <cp:lastModifiedBy>Samsung (AA)</cp:lastModifiedBy>
  <cp:revision>3</cp:revision>
  <dcterms:created xsi:type="dcterms:W3CDTF">2022-03-08T02:09:00Z</dcterms:created>
  <dcterms:modified xsi:type="dcterms:W3CDTF">2022-03-08T02:43:00Z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