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B77E" w14:textId="06CD5947" w:rsidR="00A0570E" w:rsidRDefault="00A0570E" w:rsidP="00A0570E">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7-e</w:t>
      </w:r>
      <w:r w:rsidRPr="58EC049B">
        <w:rPr>
          <w:rFonts w:ascii="Arial" w:hAnsi="Arial"/>
          <w:b/>
          <w:bCs/>
          <w:sz w:val="24"/>
          <w:szCs w:val="24"/>
        </w:rPr>
        <w:t xml:space="preserve">                              </w:t>
      </w:r>
      <w:r w:rsidR="002D0CE7">
        <w:rPr>
          <w:rFonts w:ascii="Arial" w:hAnsi="Arial"/>
          <w:b/>
          <w:bCs/>
          <w:sz w:val="24"/>
          <w:szCs w:val="24"/>
        </w:rPr>
        <w:t xml:space="preserve">   </w:t>
      </w:r>
      <w:r w:rsidRPr="58EC049B">
        <w:rPr>
          <w:rFonts w:ascii="Arial" w:hAnsi="Arial"/>
          <w:b/>
          <w:bCs/>
          <w:sz w:val="24"/>
          <w:szCs w:val="24"/>
        </w:rPr>
        <w:t xml:space="preserve"> </w:t>
      </w:r>
      <w:r w:rsidR="002D0CE7" w:rsidRPr="002D0CE7">
        <w:rPr>
          <w:rFonts w:ascii="Arial" w:hAnsi="Arial" w:cs="Arial"/>
          <w:b/>
          <w:bCs/>
          <w:color w:val="000000" w:themeColor="text1"/>
          <w:sz w:val="26"/>
          <w:szCs w:val="26"/>
        </w:rPr>
        <w:t>R2-220</w:t>
      </w:r>
      <w:r w:rsidR="00A976F7">
        <w:rPr>
          <w:rFonts w:ascii="Arial" w:hAnsi="Arial" w:cs="Arial"/>
          <w:b/>
          <w:bCs/>
          <w:color w:val="000000" w:themeColor="text1"/>
          <w:sz w:val="26"/>
          <w:szCs w:val="26"/>
        </w:rPr>
        <w:t>3805</w:t>
      </w:r>
    </w:p>
    <w:p w14:paraId="73C0A96F" w14:textId="00852E4D" w:rsidR="00046405" w:rsidRDefault="00A0570E" w:rsidP="00A0570E">
      <w:pPr>
        <w:widowControl w:val="0"/>
        <w:tabs>
          <w:tab w:val="right" w:pos="9639"/>
        </w:tabs>
        <w:spacing w:after="0"/>
        <w:rPr>
          <w:rFonts w:ascii="Arial" w:hAnsi="Arial"/>
          <w:b/>
          <w:bCs/>
          <w:sz w:val="24"/>
          <w:szCs w:val="24"/>
          <w:lang w:eastAsia="zh-CN"/>
        </w:rPr>
      </w:pPr>
      <w:r>
        <w:rPr>
          <w:rFonts w:ascii="Arial" w:hAnsi="Arial"/>
          <w:b/>
          <w:bCs/>
          <w:sz w:val="24"/>
          <w:szCs w:val="24"/>
          <w:lang w:eastAsia="zh-CN"/>
        </w:rPr>
        <w:t xml:space="preserve">E-Meeting, Feb </w:t>
      </w:r>
      <w:proofErr w:type="gramStart"/>
      <w:r>
        <w:rPr>
          <w:rFonts w:ascii="Arial" w:hAnsi="Arial"/>
          <w:b/>
          <w:bCs/>
          <w:sz w:val="24"/>
          <w:szCs w:val="24"/>
          <w:lang w:eastAsia="zh-CN"/>
        </w:rPr>
        <w:t>21</w:t>
      </w:r>
      <w:r>
        <w:rPr>
          <w:rFonts w:ascii="Arial" w:hAnsi="Arial"/>
          <w:b/>
          <w:bCs/>
          <w:sz w:val="24"/>
          <w:szCs w:val="24"/>
          <w:vertAlign w:val="superscript"/>
          <w:lang w:eastAsia="zh-CN"/>
        </w:rPr>
        <w:t>th</w:t>
      </w:r>
      <w:proofErr w:type="gramEnd"/>
      <w:r>
        <w:rPr>
          <w:rFonts w:ascii="Arial" w:hAnsi="Arial"/>
          <w:b/>
          <w:bCs/>
          <w:sz w:val="24"/>
          <w:szCs w:val="24"/>
          <w:lang w:eastAsia="zh-CN"/>
        </w:rPr>
        <w:t xml:space="preserve"> – Mar 3</w:t>
      </w:r>
      <w:r w:rsidRPr="00813577">
        <w:rPr>
          <w:rFonts w:ascii="Arial" w:hAnsi="Arial"/>
          <w:b/>
          <w:bCs/>
          <w:sz w:val="24"/>
          <w:szCs w:val="24"/>
          <w:vertAlign w:val="superscript"/>
          <w:lang w:eastAsia="zh-CN"/>
        </w:rPr>
        <w:t>rd</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6CF448" w:rsidR="00B70BA6" w:rsidRPr="00410371" w:rsidRDefault="00B70BA6" w:rsidP="003C4C2F">
            <w:pPr>
              <w:pStyle w:val="CRCoverPage"/>
              <w:spacing w:after="0"/>
              <w:jc w:val="center"/>
              <w:rPr>
                <w:noProof/>
                <w:sz w:val="28"/>
              </w:rPr>
            </w:pPr>
            <w:r>
              <w:rPr>
                <w:b/>
                <w:noProof/>
                <w:sz w:val="28"/>
              </w:rPr>
              <w:t>16.</w:t>
            </w:r>
            <w:r w:rsidR="008D392B">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13739AD" w:rsidR="00B70BA6" w:rsidRDefault="00AD6D5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03D782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21DF0A25" w:rsidR="00B70BA6" w:rsidRDefault="00AD69A2" w:rsidP="003C4C2F">
            <w:pPr>
              <w:pStyle w:val="CRCoverPage"/>
              <w:spacing w:after="0"/>
              <w:ind w:left="100"/>
              <w:rPr>
                <w:noProof/>
              </w:rPr>
            </w:pPr>
            <w:r>
              <w:t xml:space="preserve">Draft </w:t>
            </w:r>
            <w:r w:rsidR="00A0570E">
              <w:t xml:space="preserve">306 </w:t>
            </w:r>
            <w:r>
              <w:t>CR</w:t>
            </w:r>
            <w:r>
              <w:t xml:space="preserve"> for</w:t>
            </w:r>
            <w:r w:rsidR="007E742C">
              <w:t xml:space="preserve"> DCCA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6907B24F" w:rsidR="00B70BA6" w:rsidRDefault="007E742C" w:rsidP="003C4C2F">
            <w:pPr>
              <w:pStyle w:val="CRCoverPage"/>
              <w:spacing w:after="0"/>
              <w:ind w:left="100"/>
              <w:rPr>
                <w:noProof/>
              </w:rPr>
            </w:pPr>
            <w:r w:rsidRPr="000C66FB">
              <w:rPr>
                <w:noProof/>
              </w:rPr>
              <w:t>LTE_NR_DC_enh2-Core</w:t>
            </w:r>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4EED8A57" w:rsidR="00B70BA6" w:rsidRDefault="0081036D" w:rsidP="003C4C2F">
            <w:pPr>
              <w:pStyle w:val="CRCoverPage"/>
              <w:spacing w:after="0"/>
              <w:ind w:left="100"/>
              <w:rPr>
                <w:noProof/>
              </w:rPr>
            </w:pPr>
            <w:r>
              <w:t>2022-0</w:t>
            </w:r>
            <w:r w:rsidR="004E3725">
              <w:t>3</w:t>
            </w:r>
            <w:r>
              <w:t>-</w:t>
            </w:r>
            <w:r w:rsidR="004E3725">
              <w:t>03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B70BA6" w14:paraId="6B75B4EB" w14:textId="77777777" w:rsidTr="003C4C2F">
        <w:tc>
          <w:tcPr>
            <w:tcW w:w="2694" w:type="dxa"/>
            <w:gridSpan w:val="2"/>
            <w:tcBorders>
              <w:top w:val="single" w:sz="4" w:space="0" w:color="auto"/>
              <w:left w:val="single" w:sz="4" w:space="0" w:color="auto"/>
            </w:tcBorders>
          </w:tcPr>
          <w:p w14:paraId="2910BF4B" w14:textId="77777777" w:rsidR="00B70BA6" w:rsidRDefault="00B70BA6" w:rsidP="003C4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458E8F79" w:rsidR="003C4C2F" w:rsidRDefault="007E742C" w:rsidP="003C4C2F">
            <w:pPr>
              <w:pStyle w:val="CRCoverPage"/>
              <w:spacing w:after="0"/>
              <w:ind w:left="100"/>
              <w:rPr>
                <w:noProof/>
              </w:rPr>
            </w:pPr>
            <w:r>
              <w:rPr>
                <w:noProof/>
              </w:rPr>
              <w:t xml:space="preserve">Introduction of R17 DCCA features including </w:t>
            </w:r>
            <w:r w:rsidRPr="000C66FB">
              <w:rPr>
                <w:noProof/>
              </w:rPr>
              <w:t>Activation/Deactivation of SCG</w:t>
            </w:r>
            <w:r>
              <w:rPr>
                <w:noProof/>
              </w:rPr>
              <w:t xml:space="preserve"> and CPAC.</w:t>
            </w:r>
          </w:p>
        </w:tc>
      </w:tr>
      <w:tr w:rsidR="00B70BA6" w14:paraId="023DDF61" w14:textId="77777777" w:rsidTr="003C4C2F">
        <w:tc>
          <w:tcPr>
            <w:tcW w:w="2694" w:type="dxa"/>
            <w:gridSpan w:val="2"/>
            <w:tcBorders>
              <w:left w:val="single" w:sz="4" w:space="0" w:color="auto"/>
            </w:tcBorders>
          </w:tcPr>
          <w:p w14:paraId="1DAA7B2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3C4C2F">
            <w:pPr>
              <w:pStyle w:val="CRCoverPage"/>
              <w:spacing w:after="0"/>
              <w:rPr>
                <w:noProof/>
                <w:sz w:val="8"/>
                <w:szCs w:val="8"/>
              </w:rPr>
            </w:pPr>
          </w:p>
        </w:tc>
      </w:tr>
      <w:tr w:rsidR="00B70BA6" w14:paraId="02884E82" w14:textId="77777777" w:rsidTr="003C4C2F">
        <w:tc>
          <w:tcPr>
            <w:tcW w:w="2694" w:type="dxa"/>
            <w:gridSpan w:val="2"/>
            <w:tcBorders>
              <w:left w:val="single" w:sz="4" w:space="0" w:color="auto"/>
            </w:tcBorders>
          </w:tcPr>
          <w:p w14:paraId="1AAF4975" w14:textId="77777777" w:rsidR="00B70BA6" w:rsidRDefault="00B70BA6" w:rsidP="003C4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1EAE5682" w:rsidR="00C46992" w:rsidRDefault="007E742C" w:rsidP="00C46992">
            <w:pPr>
              <w:pStyle w:val="CRCoverPage"/>
              <w:spacing w:after="0"/>
              <w:ind w:left="100"/>
              <w:rPr>
                <w:noProof/>
              </w:rPr>
            </w:pPr>
            <w:r>
              <w:rPr>
                <w:noProof/>
              </w:rPr>
              <w:t xml:space="preserve">UE capabilities for </w:t>
            </w:r>
            <w:r w:rsidRPr="000C66FB">
              <w:rPr>
                <w:noProof/>
              </w:rPr>
              <w:t>Activation/Deactivation of SCG</w:t>
            </w:r>
            <w:r>
              <w:rPr>
                <w:noProof/>
              </w:rPr>
              <w:t xml:space="preserve"> and CPAC are defined.</w:t>
            </w:r>
          </w:p>
        </w:tc>
      </w:tr>
      <w:tr w:rsidR="00B70BA6" w14:paraId="3A1203B4" w14:textId="77777777" w:rsidTr="003C4C2F">
        <w:tc>
          <w:tcPr>
            <w:tcW w:w="2694" w:type="dxa"/>
            <w:gridSpan w:val="2"/>
            <w:tcBorders>
              <w:left w:val="single" w:sz="4" w:space="0" w:color="auto"/>
            </w:tcBorders>
          </w:tcPr>
          <w:p w14:paraId="42387D82" w14:textId="77777777" w:rsidR="00B70BA6" w:rsidRDefault="00B70BA6" w:rsidP="003C4C2F">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3C4C2F">
            <w:pPr>
              <w:pStyle w:val="CRCoverPage"/>
              <w:spacing w:after="0"/>
              <w:rPr>
                <w:noProof/>
                <w:sz w:val="8"/>
                <w:szCs w:val="8"/>
              </w:rPr>
            </w:pPr>
          </w:p>
        </w:tc>
      </w:tr>
      <w:tr w:rsidR="007E742C" w14:paraId="61A616E0" w14:textId="77777777" w:rsidTr="003C4C2F">
        <w:tc>
          <w:tcPr>
            <w:tcW w:w="2694" w:type="dxa"/>
            <w:gridSpan w:val="2"/>
            <w:tcBorders>
              <w:left w:val="single" w:sz="4" w:space="0" w:color="auto"/>
              <w:bottom w:val="single" w:sz="4" w:space="0" w:color="auto"/>
            </w:tcBorders>
          </w:tcPr>
          <w:p w14:paraId="6024D7F2" w14:textId="77777777" w:rsidR="007E742C" w:rsidRDefault="007E742C" w:rsidP="007E74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C32B50D" w:rsidR="007E742C" w:rsidRDefault="007E742C" w:rsidP="007E742C">
            <w:pPr>
              <w:pStyle w:val="CRCoverPage"/>
              <w:spacing w:after="0"/>
              <w:ind w:left="100"/>
              <w:rPr>
                <w:noProof/>
              </w:rPr>
            </w:pPr>
            <w:r>
              <w:rPr>
                <w:noProof/>
              </w:rPr>
              <w:t xml:space="preserve">No UE capabilities for </w:t>
            </w:r>
            <w:r w:rsidRPr="000C66FB">
              <w:rPr>
                <w:noProof/>
              </w:rPr>
              <w:t>Activation/Deactivation of SCG</w:t>
            </w:r>
            <w:r>
              <w:rPr>
                <w:noProof/>
              </w:rPr>
              <w:t xml:space="preserve"> and CPAC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5EFA86E5" w:rsidR="007E742C" w:rsidRDefault="00620C91" w:rsidP="007E742C">
            <w:pPr>
              <w:pStyle w:val="CRCoverPage"/>
              <w:spacing w:after="0"/>
              <w:ind w:left="100"/>
              <w:rPr>
                <w:noProof/>
              </w:rPr>
            </w:pPr>
            <w:r>
              <w:rPr>
                <w:noProof/>
              </w:rPr>
              <w:t>4.2.7.2</w:t>
            </w:r>
            <w:r w:rsidRPr="00620C91">
              <w:rPr>
                <w:noProof/>
              </w:rPr>
              <w:t xml:space="preserve">, 4.2.7.9, 4.2.7.12, </w:t>
            </w:r>
            <w:r w:rsidR="007E742C">
              <w:rPr>
                <w:noProof/>
              </w:rPr>
              <w:t>4.2.</w:t>
            </w:r>
            <w:r w:rsidR="00B84A0D">
              <w:rPr>
                <w:noProof/>
              </w:rPr>
              <w:t>9a</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D6895F5" w:rsidR="00CE3F36" w:rsidRDefault="00CE3F36" w:rsidP="00DE3EA6"/>
    <w:p w14:paraId="7BDF91C1" w14:textId="77777777" w:rsidR="00377FB2" w:rsidRPr="00377FB2" w:rsidRDefault="00377FB2" w:rsidP="00377FB2">
      <w:pPr>
        <w:keepNext/>
        <w:keepLines/>
        <w:spacing w:before="120"/>
        <w:ind w:left="1418" w:hanging="1418"/>
        <w:textAlignment w:val="auto"/>
        <w:outlineLvl w:val="3"/>
        <w:rPr>
          <w:rFonts w:ascii="Arial" w:hAnsi="Arial"/>
          <w:sz w:val="24"/>
        </w:rPr>
      </w:pPr>
      <w:bookmarkStart w:id="5" w:name="_Toc12750894"/>
      <w:bookmarkStart w:id="6" w:name="_Toc29382258"/>
      <w:bookmarkStart w:id="7" w:name="_Toc37093375"/>
      <w:bookmarkStart w:id="8" w:name="_Toc37238651"/>
      <w:bookmarkStart w:id="9" w:name="_Toc37238765"/>
      <w:bookmarkStart w:id="10" w:name="_Toc46488660"/>
      <w:bookmarkStart w:id="11" w:name="_Toc52574081"/>
      <w:bookmarkStart w:id="12" w:name="_Toc52574167"/>
      <w:bookmarkStart w:id="13" w:name="_Toc90724019"/>
      <w:r w:rsidRPr="00377FB2">
        <w:rPr>
          <w:rFonts w:ascii="Arial" w:hAnsi="Arial"/>
          <w:sz w:val="24"/>
        </w:rPr>
        <w:lastRenderedPageBreak/>
        <w:t>4.2.7.2</w:t>
      </w:r>
      <w:r w:rsidRPr="00377FB2">
        <w:rPr>
          <w:rFonts w:ascii="Arial" w:hAnsi="Arial"/>
          <w:sz w:val="24"/>
        </w:rPr>
        <w:tab/>
      </w:r>
      <w:proofErr w:type="spellStart"/>
      <w:r w:rsidRPr="00377FB2">
        <w:rPr>
          <w:rFonts w:ascii="Arial" w:hAnsi="Arial"/>
          <w:i/>
          <w:sz w:val="24"/>
        </w:rPr>
        <w:t>BandNR</w:t>
      </w:r>
      <w:proofErr w:type="spellEnd"/>
      <w:r w:rsidRPr="00377FB2">
        <w:rPr>
          <w:rFonts w:ascii="Arial" w:hAnsi="Arial"/>
          <w:i/>
          <w:sz w:val="24"/>
        </w:rPr>
        <w:t xml:space="preserve"> parameters</w:t>
      </w:r>
      <w:bookmarkEnd w:id="5"/>
      <w:bookmarkEnd w:id="6"/>
      <w:bookmarkEnd w:id="7"/>
      <w:bookmarkEnd w:id="8"/>
      <w:bookmarkEnd w:id="9"/>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77FB2" w:rsidRPr="00377FB2" w14:paraId="0078B08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E78E4D"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304AFD1C"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47DCEC8B"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016B7461"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FDD-TDD</w:t>
            </w:r>
          </w:p>
          <w:p w14:paraId="125C6596"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7DB1F5BE"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FR1-FR2</w:t>
            </w:r>
          </w:p>
          <w:p w14:paraId="2F2D85F4" w14:textId="77777777" w:rsidR="00377FB2" w:rsidRPr="00377FB2" w:rsidRDefault="00377FB2" w:rsidP="00377FB2">
            <w:pPr>
              <w:keepNext/>
              <w:keepLines/>
              <w:spacing w:after="0"/>
              <w:jc w:val="center"/>
              <w:textAlignment w:val="auto"/>
              <w:rPr>
                <w:rFonts w:ascii="Arial" w:hAnsi="Arial" w:cs="Arial"/>
                <w:b/>
                <w:sz w:val="18"/>
              </w:rPr>
            </w:pPr>
            <w:r w:rsidRPr="00377FB2">
              <w:rPr>
                <w:rFonts w:ascii="Arial" w:hAnsi="Arial" w:cs="Arial"/>
                <w:b/>
                <w:sz w:val="18"/>
              </w:rPr>
              <w:t>DIFF</w:t>
            </w:r>
          </w:p>
        </w:tc>
      </w:tr>
      <w:tr w:rsidR="00377FB2" w:rsidRPr="00377FB2" w14:paraId="0BD2828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9823D"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activeConfiguredGrant-r16</w:t>
            </w:r>
          </w:p>
          <w:p w14:paraId="3AA62B6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up to 12 configured/active configured grant configurations in a BWP of a serving cell. This field includes the following parameters:</w:t>
            </w:r>
          </w:p>
          <w:p w14:paraId="13DC4AE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maxNumberConfigsPerBWP-r16</w:t>
            </w:r>
            <w:r w:rsidRPr="00377FB2">
              <w:rPr>
                <w:rFonts w:ascii="Arial" w:hAnsi="Arial" w:cs="Arial"/>
                <w:sz w:val="18"/>
                <w:szCs w:val="18"/>
              </w:rPr>
              <w:t xml:space="preserve"> indicates the maximum number of configured/active configured grant configurations in a BWP of a serving cell.</w:t>
            </w:r>
          </w:p>
          <w:p w14:paraId="0532435B"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maxNumberConfigsAllCC-r16</w:t>
            </w:r>
            <w:r w:rsidRPr="00377FB2">
              <w:rPr>
                <w:rFonts w:ascii="Arial" w:hAnsi="Arial" w:cs="Arial"/>
                <w:sz w:val="18"/>
                <w:szCs w:val="18"/>
              </w:rPr>
              <w:t xml:space="preserve"> indicates the maximum number of configured/active configured grant configurations across all serving cells in a MAC entity, and across MCG and SCG in case of NR-DC.</w:t>
            </w:r>
          </w:p>
          <w:p w14:paraId="744EBFD0"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The UE can include this feature only if the UE indicates supports of either </w:t>
            </w:r>
            <w:r w:rsidRPr="00377FB2">
              <w:rPr>
                <w:rFonts w:ascii="Arial" w:hAnsi="Arial" w:cs="Arial"/>
                <w:i/>
                <w:sz w:val="18"/>
                <w:szCs w:val="18"/>
              </w:rPr>
              <w:t>configuredUL-GrantType1</w:t>
            </w:r>
            <w:r w:rsidRPr="00377FB2">
              <w:rPr>
                <w:rFonts w:ascii="Arial" w:hAnsi="Arial" w:cs="Arial"/>
                <w:sz w:val="18"/>
                <w:szCs w:val="18"/>
              </w:rPr>
              <w:t xml:space="preserve"> or </w:t>
            </w:r>
            <w:r w:rsidRPr="00377FB2">
              <w:rPr>
                <w:rFonts w:ascii="Arial" w:hAnsi="Arial" w:cs="Arial"/>
                <w:i/>
                <w:sz w:val="18"/>
                <w:szCs w:val="18"/>
              </w:rPr>
              <w:t>configuredUL-GrantType2</w:t>
            </w:r>
            <w:r w:rsidRPr="00377FB2">
              <w:rPr>
                <w:rFonts w:ascii="Arial" w:hAnsi="Arial" w:cs="Arial"/>
                <w:sz w:val="18"/>
                <w:szCs w:val="18"/>
              </w:rPr>
              <w:t>.</w:t>
            </w:r>
          </w:p>
          <w:p w14:paraId="0C2192E4" w14:textId="77777777" w:rsidR="00377FB2" w:rsidRPr="00377FB2" w:rsidRDefault="00377FB2" w:rsidP="00377FB2">
            <w:pPr>
              <w:keepNext/>
              <w:keepLines/>
              <w:spacing w:after="0"/>
              <w:textAlignment w:val="auto"/>
              <w:rPr>
                <w:rFonts w:ascii="Arial" w:hAnsi="Arial" w:cs="Arial"/>
                <w:sz w:val="18"/>
                <w:szCs w:val="18"/>
              </w:rPr>
            </w:pPr>
          </w:p>
          <w:p w14:paraId="7F0CDFE9" w14:textId="77777777" w:rsidR="00377FB2" w:rsidRPr="00377FB2" w:rsidRDefault="00377FB2" w:rsidP="00377FB2">
            <w:pPr>
              <w:keepNext/>
              <w:keepLines/>
              <w:spacing w:after="0"/>
              <w:rPr>
                <w:rFonts w:ascii="Tahoma" w:eastAsia="Yu Mincho" w:hAnsi="Tahoma" w:cs="Arial"/>
                <w:szCs w:val="18"/>
                <w:lang w:eastAsia="en-US"/>
              </w:rPr>
            </w:pPr>
            <w:r w:rsidRPr="00377FB2">
              <w:rPr>
                <w:rFonts w:ascii="Tahoma" w:eastAsia="Yu Mincho" w:hAnsi="Tahoma" w:cs="Arial"/>
                <w:szCs w:val="18"/>
                <w:lang w:eastAsia="en-US"/>
              </w:rPr>
              <w:t>NOTE:</w:t>
            </w:r>
          </w:p>
          <w:p w14:paraId="2BF6D87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For all the reported bands in FR1, a same X1 value is reported for </w:t>
            </w:r>
            <w:r w:rsidRPr="00377FB2">
              <w:rPr>
                <w:rFonts w:ascii="Arial" w:hAnsi="Arial" w:cs="Arial"/>
                <w:i/>
                <w:sz w:val="18"/>
                <w:szCs w:val="18"/>
              </w:rPr>
              <w:t>maxNumberConfigsAllCC-r16</w:t>
            </w:r>
            <w:r w:rsidRPr="00377FB2">
              <w:rPr>
                <w:rFonts w:ascii="Arial" w:hAnsi="Arial" w:cs="Arial"/>
                <w:sz w:val="18"/>
                <w:szCs w:val="18"/>
              </w:rPr>
              <w:t xml:space="preserve">. For all the reported bands in FR2, a same X2 value is reported for </w:t>
            </w:r>
            <w:r w:rsidRPr="00377FB2">
              <w:rPr>
                <w:rFonts w:ascii="Arial" w:hAnsi="Arial" w:cs="Arial"/>
                <w:i/>
                <w:sz w:val="18"/>
                <w:szCs w:val="18"/>
              </w:rPr>
              <w:t>maxNumberConfigsAllCC-r16</w:t>
            </w:r>
            <w:r w:rsidRPr="00377FB2">
              <w:rPr>
                <w:rFonts w:ascii="Arial" w:hAnsi="Arial" w:cs="Arial"/>
                <w:sz w:val="18"/>
                <w:szCs w:val="18"/>
              </w:rPr>
              <w:t>.</w:t>
            </w:r>
          </w:p>
          <w:p w14:paraId="37DC3483"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configured/active configured grant configurations across all serving cells in FR1 is no greater than X1.</w:t>
            </w:r>
          </w:p>
          <w:p w14:paraId="15D75E2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configured/active configured grant configurations across all serving cells in FR2 is no greater than X2.</w:t>
            </w:r>
          </w:p>
          <w:p w14:paraId="0243F2D6" w14:textId="77777777" w:rsidR="00377FB2" w:rsidRPr="00377FB2" w:rsidRDefault="00377FB2" w:rsidP="00377FB2">
            <w:pPr>
              <w:spacing w:after="0"/>
              <w:ind w:left="568" w:hanging="284"/>
              <w:textAlignment w:val="auto"/>
              <w:rPr>
                <w:b/>
                <w:i/>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377FB2">
              <w:rPr>
                <w:rFonts w:ascii="Arial" w:hAnsi="Arial" w:cs="Arial"/>
                <w:bCs/>
                <w:iCs/>
                <w:sz w:val="18"/>
                <w:szCs w:val="18"/>
              </w:rPr>
              <w:t>max(</w:t>
            </w:r>
            <w:proofErr w:type="gramEnd"/>
            <w:r w:rsidRPr="00377FB2">
              <w:rPr>
                <w:rFonts w:ascii="Arial" w:hAnsi="Arial" w:cs="Arial"/>
                <w:bCs/>
                <w:iCs/>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03C7A8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88B54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A0433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3FC0C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2B7DA5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E6E929"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additionalActiveTCI-StatePDCCH</w:t>
            </w:r>
            <w:proofErr w:type="spellEnd"/>
          </w:p>
          <w:p w14:paraId="268B9B7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77FB2">
              <w:rPr>
                <w:rFonts w:ascii="Arial" w:hAnsi="Arial" w:cs="Arial"/>
                <w:i/>
                <w:sz w:val="18"/>
                <w:szCs w:val="18"/>
              </w:rPr>
              <w:t>maxNumberActiveTCI-PerBWP</w:t>
            </w:r>
            <w:proofErr w:type="spellEnd"/>
            <w:r w:rsidRPr="00377FB2">
              <w:rPr>
                <w:rFonts w:ascii="Arial" w:hAnsi="Arial" w:cs="Arial"/>
                <w:sz w:val="18"/>
                <w:szCs w:val="18"/>
              </w:rPr>
              <w:t xml:space="preserve"> in </w:t>
            </w:r>
            <w:proofErr w:type="spellStart"/>
            <w:r w:rsidRPr="00377FB2">
              <w:rPr>
                <w:rFonts w:ascii="Arial" w:hAnsi="Arial" w:cs="Arial"/>
                <w:i/>
                <w:sz w:val="18"/>
                <w:szCs w:val="18"/>
              </w:rPr>
              <w:t>tci-StatePDSCH</w:t>
            </w:r>
            <w:proofErr w:type="spellEnd"/>
            <w:r w:rsidRPr="00377FB2">
              <w:rPr>
                <w:rFonts w:ascii="Arial" w:hAnsi="Arial" w:cs="Arial"/>
                <w:i/>
                <w:sz w:val="18"/>
                <w:szCs w:val="18"/>
              </w:rPr>
              <w:t xml:space="preserve"> </w:t>
            </w:r>
            <w:r w:rsidRPr="00377FB2">
              <w:rPr>
                <w:rFonts w:ascii="Arial" w:hAnsi="Arial" w:cs="Arial"/>
                <w:sz w:val="18"/>
                <w:szCs w:val="18"/>
              </w:rPr>
              <w:t xml:space="preserve">is set to </w:t>
            </w:r>
            <w:r w:rsidRPr="00377FB2">
              <w:rPr>
                <w:rFonts w:ascii="Arial" w:hAnsi="Arial" w:cs="Arial"/>
                <w:i/>
                <w:sz w:val="18"/>
                <w:szCs w:val="18"/>
              </w:rPr>
              <w:t>n1</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4D903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5C678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FBD7F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399149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r>
      <w:tr w:rsidR="00377FB2" w:rsidRPr="00377FB2" w14:paraId="465646E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40349D"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aperiodicBeamReport</w:t>
            </w:r>
            <w:proofErr w:type="spellEnd"/>
          </w:p>
          <w:p w14:paraId="542F524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3674B6E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99837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A55A4B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C6EE0"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204B1B8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EB5A0C"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aperiodicTRS</w:t>
            </w:r>
            <w:proofErr w:type="spellEnd"/>
          </w:p>
          <w:p w14:paraId="3DEA6370"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3F59AE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435F6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AF34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8D56E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r>
      <w:tr w:rsidR="00377FB2" w:rsidRPr="00377FB2" w14:paraId="6FE0A43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6CEF4C"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asymmetricBandwidthCombinationSet</w:t>
            </w:r>
            <w:proofErr w:type="spellEnd"/>
          </w:p>
          <w:p w14:paraId="7A25393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Defines the supported asymmetric channel bandwidth combination for the band as defined in the TS 38.101-1 [2].</w:t>
            </w:r>
            <w:r w:rsidRPr="00377FB2">
              <w:rPr>
                <w:rFonts w:ascii="Arial" w:hAnsi="Arial" w:cs="Arial"/>
                <w:sz w:val="18"/>
              </w:rPr>
              <w:t xml:space="preserve"> </w:t>
            </w:r>
            <w:r w:rsidRPr="00377FB2">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77FB2">
              <w:rPr>
                <w:rFonts w:ascii="Arial" w:hAnsi="Arial" w:cs="Arial"/>
                <w:sz w:val="18"/>
              </w:rPr>
              <w:t xml:space="preserve"> </w:t>
            </w:r>
            <w:r w:rsidRPr="00377FB2">
              <w:rPr>
                <w:rFonts w:ascii="Arial" w:hAnsi="Arial" w:cs="Arial"/>
                <w:sz w:val="18"/>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0110972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8442A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FD1DE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716FF3"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4B1C4D5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0934F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bandNR</w:t>
            </w:r>
            <w:proofErr w:type="spellEnd"/>
          </w:p>
          <w:p w14:paraId="3440BC5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287528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7663A9"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4D9F09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05C93" w14:textId="77777777" w:rsidR="00377FB2" w:rsidRPr="00377FB2" w:rsidRDefault="00377FB2" w:rsidP="00377FB2">
            <w:pPr>
              <w:keepNext/>
              <w:keepLines/>
              <w:spacing w:after="0"/>
              <w:jc w:val="center"/>
              <w:textAlignment w:val="auto"/>
              <w:rPr>
                <w:rFonts w:ascii="Arial" w:hAnsi="Arial"/>
                <w:sz w:val="18"/>
              </w:rPr>
            </w:pPr>
            <w:r w:rsidRPr="00377FB2">
              <w:rPr>
                <w:rFonts w:ascii="Arial" w:eastAsia="DengXian" w:hAnsi="Arial" w:cs="Arial"/>
                <w:sz w:val="18"/>
              </w:rPr>
              <w:t>N/A</w:t>
            </w:r>
          </w:p>
        </w:tc>
      </w:tr>
      <w:tr w:rsidR="00377FB2" w:rsidRPr="00377FB2" w14:paraId="28B006D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EF51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beamCorrespondenceCSI-RS-based-r16</w:t>
            </w:r>
          </w:p>
          <w:p w14:paraId="799C6271" w14:textId="77777777" w:rsidR="00377FB2" w:rsidRPr="00377FB2" w:rsidRDefault="00377FB2" w:rsidP="00377FB2">
            <w:pPr>
              <w:keepNext/>
              <w:keepLines/>
              <w:spacing w:after="0"/>
              <w:textAlignment w:val="auto"/>
              <w:rPr>
                <w:rFonts w:ascii="Arial" w:hAnsi="Arial" w:cs="Arial"/>
                <w:sz w:val="18"/>
                <w:lang w:eastAsia="zh-CN"/>
              </w:rPr>
            </w:pPr>
            <w:r w:rsidRPr="00377FB2">
              <w:rPr>
                <w:rFonts w:ascii="Arial" w:hAnsi="Arial" w:cs="Arial"/>
                <w:bCs/>
                <w:iCs/>
                <w:sz w:val="18"/>
              </w:rPr>
              <w:t xml:space="preserve">Indicates whether the UE support for beam correspondence based on CSI-RS </w:t>
            </w:r>
            <w:proofErr w:type="gramStart"/>
            <w:r w:rsidRPr="00377FB2">
              <w:rPr>
                <w:rFonts w:ascii="Arial" w:hAnsi="Arial" w:cs="Arial"/>
                <w:bCs/>
                <w:iCs/>
                <w:sz w:val="18"/>
              </w:rPr>
              <w:t>has the ability to</w:t>
            </w:r>
            <w:proofErr w:type="gramEnd"/>
            <w:r w:rsidRPr="00377FB2">
              <w:rPr>
                <w:rFonts w:ascii="Arial" w:hAnsi="Arial" w:cs="Arial"/>
                <w:bCs/>
                <w:iCs/>
                <w:sz w:val="18"/>
              </w:rPr>
              <w:t xml:space="preserve"> select its uplink beam based on measurement of CSI-RS. </w:t>
            </w:r>
            <w:r w:rsidRPr="00377FB2">
              <w:rPr>
                <w:rFonts w:ascii="Arial" w:hAnsi="Arial" w:cs="Arial"/>
                <w:sz w:val="18"/>
                <w:lang w:eastAsia="zh-CN"/>
              </w:rPr>
              <w:t>If a UE supports beam correspondence based on CSI-RS, then the network can expect the UE to also fulfil Rel-15 beam correspondence requirements.</w:t>
            </w:r>
          </w:p>
          <w:p w14:paraId="7F797E03" w14:textId="77777777" w:rsidR="00377FB2" w:rsidRPr="00377FB2" w:rsidRDefault="00377FB2" w:rsidP="00377FB2">
            <w:pPr>
              <w:keepNext/>
              <w:keepLines/>
              <w:spacing w:after="0"/>
              <w:textAlignment w:val="auto"/>
              <w:rPr>
                <w:rFonts w:ascii="Arial" w:hAnsi="Arial" w:cs="Arial"/>
                <w:sz w:val="18"/>
                <w:lang w:eastAsia="zh-CN"/>
              </w:rPr>
            </w:pPr>
          </w:p>
          <w:p w14:paraId="72E427C2" w14:textId="77777777" w:rsidR="00377FB2" w:rsidRPr="00377FB2" w:rsidRDefault="00377FB2" w:rsidP="00377FB2">
            <w:pPr>
              <w:keepNext/>
              <w:keepLines/>
              <w:spacing w:after="0"/>
              <w:textAlignment w:val="auto"/>
              <w:rPr>
                <w:rFonts w:ascii="Arial" w:hAnsi="Arial"/>
                <w:bCs/>
                <w:i/>
                <w:sz w:val="18"/>
              </w:rPr>
            </w:pPr>
            <w:r w:rsidRPr="00377FB2">
              <w:rPr>
                <w:rFonts w:ascii="Arial" w:hAnsi="Arial" w:cs="Arial"/>
                <w:sz w:val="18"/>
                <w:lang w:eastAsia="zh-CN"/>
              </w:rPr>
              <w:t xml:space="preserve">If UE supports neither </w:t>
            </w:r>
            <w:r w:rsidRPr="00377FB2">
              <w:rPr>
                <w:rFonts w:ascii="Arial" w:hAnsi="Arial" w:cs="Arial"/>
                <w:bCs/>
                <w:i/>
                <w:sz w:val="18"/>
              </w:rPr>
              <w:t>beamCorrespondenceSSB-based-r16</w:t>
            </w:r>
          </w:p>
          <w:p w14:paraId="35D6224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sz w:val="18"/>
                <w:lang w:eastAsia="zh-CN"/>
              </w:rPr>
              <w:t>nor</w:t>
            </w:r>
            <w:r w:rsidRPr="00377FB2">
              <w:rPr>
                <w:rFonts w:ascii="Arial" w:hAnsi="Arial" w:cs="Arial"/>
                <w:bCs/>
                <w:i/>
                <w:sz w:val="18"/>
              </w:rPr>
              <w:t xml:space="preserve"> beamCorrespondenceCSI-RS-based-r16</w:t>
            </w:r>
            <w:r w:rsidRPr="00377FB2">
              <w:rPr>
                <w:rFonts w:ascii="Arial" w:hAnsi="Arial" w:cs="Arial"/>
                <w:bCs/>
                <w:iCs/>
                <w:sz w:val="18"/>
              </w:rPr>
              <w:t xml:space="preserve">, </w:t>
            </w:r>
            <w:proofErr w:type="spellStart"/>
            <w:r w:rsidRPr="00377FB2">
              <w:rPr>
                <w:rFonts w:ascii="Arial" w:hAnsi="Arial" w:cs="Arial"/>
                <w:bCs/>
                <w:iCs/>
                <w:sz w:val="18"/>
              </w:rPr>
              <w:t>gNB</w:t>
            </w:r>
            <w:proofErr w:type="spellEnd"/>
            <w:r w:rsidRPr="00377FB2">
              <w:rPr>
                <w:rFonts w:ascii="Helvetica" w:hAnsi="Helvetica" w:cs="Arial"/>
                <w:sz w:val="18"/>
                <w:szCs w:val="18"/>
              </w:rPr>
              <w:t xml:space="preserve"> can expect the UE to </w:t>
            </w:r>
            <w:proofErr w:type="spellStart"/>
            <w:r w:rsidRPr="00377FB2">
              <w:rPr>
                <w:rFonts w:ascii="Helvetica" w:hAnsi="Helvetica" w:cs="Arial"/>
                <w:sz w:val="18"/>
                <w:szCs w:val="18"/>
              </w:rPr>
              <w:t>fulfill</w:t>
            </w:r>
            <w:proofErr w:type="spellEnd"/>
            <w:r w:rsidRPr="00377FB2">
              <w:rPr>
                <w:rFonts w:ascii="Helvetica" w:hAnsi="Helvetica" w:cs="Arial"/>
                <w:sz w:val="18"/>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72ECFD4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BDEC6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221FAC" w14:textId="77777777" w:rsidR="00377FB2" w:rsidRPr="00377FB2" w:rsidRDefault="00377FB2" w:rsidP="00377FB2">
            <w:pPr>
              <w:keepNext/>
              <w:keepLines/>
              <w:spacing w:after="0"/>
              <w:jc w:val="center"/>
              <w:textAlignment w:val="auto"/>
              <w:rPr>
                <w:rFonts w:ascii="Arial" w:eastAsia="DengXian" w:hAnsi="Arial" w:cs="Arial"/>
                <w:sz w:val="18"/>
              </w:rPr>
            </w:pPr>
            <w:r w:rsidRPr="00377FB2">
              <w:rPr>
                <w:rFonts w:ascii="Arial" w:eastAsia="DengXian"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D2612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274FCB5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03B85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beamCorrespondenceSSB-based-r16</w:t>
            </w:r>
          </w:p>
          <w:p w14:paraId="1DC448C3" w14:textId="77777777" w:rsidR="00377FB2" w:rsidRPr="00377FB2" w:rsidRDefault="00377FB2" w:rsidP="00377FB2">
            <w:pPr>
              <w:keepNext/>
              <w:keepLines/>
              <w:spacing w:after="0"/>
              <w:textAlignment w:val="auto"/>
              <w:rPr>
                <w:rFonts w:ascii="Arial" w:hAnsi="Arial" w:cs="Arial"/>
                <w:sz w:val="18"/>
                <w:lang w:eastAsia="zh-CN"/>
              </w:rPr>
            </w:pPr>
            <w:r w:rsidRPr="00377FB2">
              <w:rPr>
                <w:rFonts w:ascii="Arial" w:hAnsi="Arial" w:cs="Arial"/>
                <w:bCs/>
                <w:iCs/>
                <w:sz w:val="18"/>
              </w:rPr>
              <w:t xml:space="preserve">Indicates whether the UE support for beam correspondence based on SSB </w:t>
            </w:r>
            <w:proofErr w:type="gramStart"/>
            <w:r w:rsidRPr="00377FB2">
              <w:rPr>
                <w:rFonts w:ascii="Arial" w:hAnsi="Arial" w:cs="Arial"/>
                <w:bCs/>
                <w:iCs/>
                <w:sz w:val="18"/>
              </w:rPr>
              <w:t>has the ability to</w:t>
            </w:r>
            <w:proofErr w:type="gramEnd"/>
            <w:r w:rsidRPr="00377FB2">
              <w:rPr>
                <w:rFonts w:ascii="Arial" w:hAnsi="Arial" w:cs="Arial"/>
                <w:bCs/>
                <w:iCs/>
                <w:sz w:val="18"/>
              </w:rPr>
              <w:t xml:space="preserve"> select its uplink beam based on measurement of SSB. </w:t>
            </w:r>
            <w:r w:rsidRPr="00377FB2">
              <w:rPr>
                <w:rFonts w:ascii="Arial" w:hAnsi="Arial" w:cs="Arial"/>
                <w:sz w:val="18"/>
                <w:lang w:eastAsia="zh-CN"/>
              </w:rPr>
              <w:t>If a UE supports beam correspondence based on SSB, then the network can expect the UE to also fulfil Rel-15 beam correspondence requirements.</w:t>
            </w:r>
          </w:p>
          <w:p w14:paraId="0E28222E" w14:textId="77777777" w:rsidR="00377FB2" w:rsidRPr="00377FB2" w:rsidRDefault="00377FB2" w:rsidP="00377FB2">
            <w:pPr>
              <w:keepNext/>
              <w:keepLines/>
              <w:spacing w:after="0"/>
              <w:textAlignment w:val="auto"/>
              <w:rPr>
                <w:rFonts w:ascii="Arial" w:hAnsi="Arial" w:cs="Arial"/>
                <w:sz w:val="18"/>
                <w:lang w:eastAsia="zh-CN"/>
              </w:rPr>
            </w:pPr>
          </w:p>
          <w:p w14:paraId="34B4012C" w14:textId="77777777" w:rsidR="00377FB2" w:rsidRPr="00377FB2" w:rsidRDefault="00377FB2" w:rsidP="00377FB2">
            <w:pPr>
              <w:keepNext/>
              <w:keepLines/>
              <w:spacing w:after="0"/>
              <w:textAlignment w:val="auto"/>
              <w:rPr>
                <w:rFonts w:ascii="Arial" w:hAnsi="Arial"/>
                <w:bCs/>
                <w:i/>
                <w:sz w:val="18"/>
              </w:rPr>
            </w:pPr>
            <w:r w:rsidRPr="00377FB2">
              <w:rPr>
                <w:rFonts w:ascii="Arial" w:hAnsi="Arial" w:cs="Arial"/>
                <w:sz w:val="18"/>
                <w:lang w:eastAsia="zh-CN"/>
              </w:rPr>
              <w:t xml:space="preserve">If UE supports neither </w:t>
            </w:r>
            <w:r w:rsidRPr="00377FB2">
              <w:rPr>
                <w:rFonts w:ascii="Arial" w:hAnsi="Arial" w:cs="Arial"/>
                <w:bCs/>
                <w:i/>
                <w:sz w:val="18"/>
              </w:rPr>
              <w:t>beamCorrespondenceSSB-based-r16</w:t>
            </w:r>
          </w:p>
          <w:p w14:paraId="789DD33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sz w:val="18"/>
                <w:lang w:eastAsia="zh-CN"/>
              </w:rPr>
              <w:t>nor</w:t>
            </w:r>
            <w:r w:rsidRPr="00377FB2">
              <w:rPr>
                <w:rFonts w:ascii="Arial" w:hAnsi="Arial" w:cs="Arial"/>
                <w:bCs/>
                <w:i/>
                <w:sz w:val="18"/>
              </w:rPr>
              <w:t xml:space="preserve"> beamCorrespondenceCSI-RS-based-r16</w:t>
            </w:r>
            <w:r w:rsidRPr="00377FB2">
              <w:rPr>
                <w:rFonts w:ascii="Arial" w:hAnsi="Arial" w:cs="Arial"/>
                <w:bCs/>
                <w:iCs/>
                <w:sz w:val="18"/>
              </w:rPr>
              <w:t xml:space="preserve">, </w:t>
            </w:r>
            <w:proofErr w:type="spellStart"/>
            <w:r w:rsidRPr="00377FB2">
              <w:rPr>
                <w:rFonts w:ascii="Arial" w:hAnsi="Arial" w:cs="Arial"/>
                <w:bCs/>
                <w:iCs/>
                <w:sz w:val="18"/>
              </w:rPr>
              <w:t>gNB</w:t>
            </w:r>
            <w:proofErr w:type="spellEnd"/>
            <w:r w:rsidRPr="00377FB2">
              <w:rPr>
                <w:rFonts w:ascii="Helvetica" w:hAnsi="Helvetica" w:cs="Arial"/>
                <w:sz w:val="18"/>
                <w:szCs w:val="18"/>
              </w:rPr>
              <w:t xml:space="preserve"> can expect the UE to fulfil beam correspondence based on Rel-15 beam correspondence requirements.</w:t>
            </w:r>
          </w:p>
          <w:p w14:paraId="59BDDEB1" w14:textId="77777777" w:rsidR="00377FB2" w:rsidRPr="00377FB2" w:rsidRDefault="00377FB2" w:rsidP="00377FB2">
            <w:pPr>
              <w:keepNext/>
              <w:keepLines/>
              <w:spacing w:after="0"/>
              <w:textAlignment w:val="auto"/>
              <w:rPr>
                <w:rFonts w:ascii="Arial" w:hAnsi="Arial" w:cs="Arial"/>
                <w:b/>
                <w:i/>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64151F2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59798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991AA0" w14:textId="77777777" w:rsidR="00377FB2" w:rsidRPr="00377FB2" w:rsidRDefault="00377FB2" w:rsidP="00377FB2">
            <w:pPr>
              <w:keepNext/>
              <w:keepLines/>
              <w:spacing w:after="0"/>
              <w:jc w:val="center"/>
              <w:textAlignment w:val="auto"/>
              <w:rPr>
                <w:rFonts w:ascii="Arial" w:eastAsia="DengXian" w:hAnsi="Arial" w:cs="Arial"/>
                <w:sz w:val="18"/>
              </w:rPr>
            </w:pPr>
            <w:r w:rsidRPr="00377FB2">
              <w:rPr>
                <w:rFonts w:ascii="Arial" w:eastAsia="DengXian"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49F1E0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24B5AE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85F1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beamCorrespondenceWithoutUL-BeamSweeping</w:t>
            </w:r>
            <w:proofErr w:type="spellEnd"/>
          </w:p>
          <w:p w14:paraId="7CA4955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how UE supports FR2 beam correspondence as specified in </w:t>
            </w:r>
            <w:r w:rsidRPr="00377FB2">
              <w:rPr>
                <w:rFonts w:ascii="Arial" w:hAnsi="Arial" w:cs="Arial"/>
                <w:sz w:val="18"/>
                <w:szCs w:val="18"/>
              </w:rPr>
              <w:t xml:space="preserve">TS 38.101-2 [3], </w:t>
            </w:r>
            <w:r w:rsidRPr="00377FB2">
              <w:rPr>
                <w:rFonts w:ascii="Arial" w:hAnsi="Arial" w:cs="Arial"/>
                <w:sz w:val="18"/>
              </w:rPr>
              <w:t xml:space="preserve">clause 6.6. The UE that fulfils the beam correspondence requirement without the uplink beam sweeping (as specified </w:t>
            </w:r>
            <w:r w:rsidRPr="00377FB2">
              <w:rPr>
                <w:rFonts w:ascii="Arial" w:hAnsi="Arial" w:cs="Arial"/>
                <w:sz w:val="18"/>
                <w:szCs w:val="18"/>
              </w:rPr>
              <w:t xml:space="preserve">in TS 38.101-2 [3], clause 6.6) </w:t>
            </w:r>
            <w:r w:rsidRPr="00377FB2">
              <w:rPr>
                <w:rFonts w:ascii="Arial" w:hAnsi="Arial" w:cs="Arial"/>
                <w:sz w:val="18"/>
              </w:rPr>
              <w:t xml:space="preserve">shall set the field to </w:t>
            </w:r>
            <w:r w:rsidRPr="00377FB2">
              <w:rPr>
                <w:rFonts w:ascii="Arial" w:hAnsi="Arial" w:cs="Arial"/>
                <w:i/>
                <w:sz w:val="18"/>
              </w:rPr>
              <w:t>supported</w:t>
            </w:r>
            <w:r w:rsidRPr="00377FB2">
              <w:rPr>
                <w:rFonts w:ascii="Arial" w:hAnsi="Arial" w:cs="Arial"/>
                <w:sz w:val="18"/>
              </w:rPr>
              <w:t xml:space="preserve">. The UE that fulfils the beam correspondence requirement with the uplink beam sweeping (as specified </w:t>
            </w:r>
            <w:r w:rsidRPr="00377FB2">
              <w:rPr>
                <w:rFonts w:ascii="Arial" w:hAnsi="Arial" w:cs="Arial"/>
                <w:sz w:val="18"/>
                <w:szCs w:val="18"/>
              </w:rPr>
              <w:t xml:space="preserve">in TS 38.101-2 [3], clause 6.6) </w:t>
            </w:r>
            <w:r w:rsidRPr="00377FB2">
              <w:rPr>
                <w:rFonts w:ascii="Arial" w:hAnsi="Arial" w:cs="Arial"/>
                <w:sz w:val="18"/>
              </w:rP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510266A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29D1B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5E3AC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01EF6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2B08D2A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EC1BA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beamManagementSSB</w:t>
            </w:r>
            <w:proofErr w:type="spellEnd"/>
            <w:r w:rsidRPr="00377FB2">
              <w:rPr>
                <w:rFonts w:ascii="Arial" w:hAnsi="Arial" w:cs="Arial"/>
                <w:b/>
                <w:i/>
                <w:sz w:val="18"/>
              </w:rPr>
              <w:t>-CSI-RS</w:t>
            </w:r>
          </w:p>
          <w:p w14:paraId="3FECA7B0" w14:textId="77777777" w:rsidR="00377FB2" w:rsidRPr="00377FB2" w:rsidRDefault="00377FB2" w:rsidP="00377FB2">
            <w:pPr>
              <w:keepNext/>
              <w:keepLines/>
              <w:spacing w:after="0"/>
              <w:textAlignment w:val="auto"/>
              <w:rPr>
                <w:rFonts w:ascii="Arial" w:eastAsia="MS PGothic" w:hAnsi="Arial" w:cs="Arial"/>
                <w:sz w:val="18"/>
              </w:rPr>
            </w:pPr>
            <w:r w:rsidRPr="00377FB2">
              <w:rPr>
                <w:rFonts w:ascii="Arial" w:eastAsia="MS PGothic" w:hAnsi="Arial" w:cs="Arial"/>
                <w:sz w:val="18"/>
              </w:rPr>
              <w:t>Defines support of SS/PBCH and CSI-RS based RSRP measurements. The capability comprises signalling of</w:t>
            </w:r>
          </w:p>
          <w:p w14:paraId="74E9DE4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maxNumberSSB</w:t>
            </w:r>
            <w:proofErr w:type="spellEnd"/>
            <w:r w:rsidRPr="00377FB2">
              <w:rPr>
                <w:rFonts w:ascii="Arial" w:hAnsi="Arial" w:cs="Arial"/>
                <w:i/>
                <w:sz w:val="18"/>
                <w:szCs w:val="18"/>
              </w:rPr>
              <w:t>-CSI-RS-</w:t>
            </w:r>
            <w:proofErr w:type="spellStart"/>
            <w:r w:rsidRPr="00377FB2">
              <w:rPr>
                <w:rFonts w:ascii="Arial" w:hAnsi="Arial" w:cs="Arial"/>
                <w:i/>
                <w:sz w:val="18"/>
                <w:szCs w:val="18"/>
              </w:rPr>
              <w:t>ResourceOneTx</w:t>
            </w:r>
            <w:proofErr w:type="spellEnd"/>
            <w:r w:rsidRPr="00377FB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B00633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-RS-Resource</w:t>
            </w:r>
            <w:r w:rsidRPr="00377FB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8EB1BB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w:t>
            </w:r>
            <w:proofErr w:type="spellStart"/>
            <w:r w:rsidRPr="00377FB2">
              <w:rPr>
                <w:rFonts w:ascii="Arial" w:hAnsi="Arial" w:cs="Arial"/>
                <w:i/>
                <w:sz w:val="18"/>
                <w:szCs w:val="18"/>
              </w:rPr>
              <w:t>ResourceTwoTx</w:t>
            </w:r>
            <w:proofErr w:type="spellEnd"/>
            <w:r w:rsidRPr="00377FB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1E92C9B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-RS-Density</w:t>
            </w:r>
            <w:r w:rsidRPr="00377FB2">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377FB2">
              <w:rPr>
                <w:rFonts w:ascii="Arial" w:hAnsi="Arial" w:cs="Arial"/>
                <w:sz w:val="18"/>
                <w:szCs w:val="18"/>
              </w:rPr>
              <w:t>oneAndThree</w:t>
            </w:r>
            <w:proofErr w:type="spellEnd"/>
            <w:r w:rsidRPr="00377FB2">
              <w:rPr>
                <w:rFonts w:ascii="Arial" w:hAnsi="Arial" w:cs="Arial"/>
                <w:sz w:val="18"/>
                <w:szCs w:val="18"/>
              </w:rPr>
              <w:t>"; On FR1, it is mandatory with capability signalling to report either "three" or "</w:t>
            </w:r>
            <w:proofErr w:type="spellStart"/>
            <w:r w:rsidRPr="00377FB2">
              <w:rPr>
                <w:rFonts w:ascii="Arial" w:hAnsi="Arial" w:cs="Arial"/>
                <w:sz w:val="18"/>
                <w:szCs w:val="18"/>
              </w:rPr>
              <w:t>oneAndThree</w:t>
            </w:r>
            <w:proofErr w:type="spellEnd"/>
            <w:r w:rsidRPr="00377FB2">
              <w:rPr>
                <w:rFonts w:ascii="Arial" w:hAnsi="Arial" w:cs="Arial"/>
                <w:sz w:val="18"/>
                <w:szCs w:val="18"/>
              </w:rPr>
              <w:t>".</w:t>
            </w:r>
          </w:p>
          <w:p w14:paraId="00515EF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w:t>
            </w:r>
            <w:proofErr w:type="spellEnd"/>
            <w:r w:rsidRPr="00377FB2">
              <w:rPr>
                <w:rFonts w:ascii="Arial" w:hAnsi="Arial" w:cs="Arial"/>
                <w:i/>
                <w:sz w:val="18"/>
                <w:szCs w:val="18"/>
              </w:rPr>
              <w:t>-RS-Resource</w:t>
            </w:r>
            <w:r w:rsidRPr="00377FB2">
              <w:rPr>
                <w:rFonts w:ascii="Arial" w:hAnsi="Arial" w:cs="Arial"/>
                <w:sz w:val="18"/>
                <w:szCs w:val="18"/>
              </w:rPr>
              <w:t xml:space="preserve"> indicates maximum number of configured aperiodic CSI-RS resources across all serving cells (see NOTE). For FR1 and FR2, the UE is mandated to report at least n4.</w:t>
            </w:r>
          </w:p>
          <w:p w14:paraId="4CB47894" w14:textId="77777777" w:rsidR="00377FB2" w:rsidRPr="00377FB2" w:rsidRDefault="00377FB2" w:rsidP="00377FB2">
            <w:pPr>
              <w:keepNext/>
              <w:keepLines/>
              <w:spacing w:after="0"/>
              <w:ind w:left="851" w:hanging="851"/>
              <w:textAlignment w:val="auto"/>
              <w:rPr>
                <w:rFonts w:ascii="Arial" w:hAnsi="Arial" w:cs="Arial"/>
                <w:sz w:val="18"/>
                <w:szCs w:val="18"/>
              </w:rPr>
            </w:pPr>
            <w:r w:rsidRPr="00377FB2">
              <w:rPr>
                <w:rFonts w:ascii="Arial" w:hAnsi="Arial" w:cs="Arial"/>
                <w:sz w:val="18"/>
              </w:rPr>
              <w:t>NOTE:</w:t>
            </w:r>
            <w:r w:rsidRPr="00377FB2">
              <w:rPr>
                <w:rFonts w:ascii="Arial" w:hAnsi="Arial" w:cs="Arial"/>
                <w:sz w:val="18"/>
              </w:rPr>
              <w:tab/>
              <w:t xml:space="preserve">If the UE sets a value other than </w:t>
            </w:r>
            <w:r w:rsidRPr="00377FB2">
              <w:rPr>
                <w:rFonts w:ascii="Arial" w:hAnsi="Arial" w:cs="Arial"/>
                <w:i/>
                <w:sz w:val="18"/>
              </w:rPr>
              <w:t>n0</w:t>
            </w:r>
            <w:r w:rsidRPr="00377FB2">
              <w:rPr>
                <w:rFonts w:ascii="Arial" w:hAnsi="Arial" w:cs="Arial"/>
                <w:sz w:val="18"/>
              </w:rPr>
              <w:t xml:space="preserve"> in an FR1 band, it shall set that same value in all FR1 bands. If the UE sets a value other than </w:t>
            </w:r>
            <w:r w:rsidRPr="00377FB2">
              <w:rPr>
                <w:rFonts w:ascii="Arial" w:hAnsi="Arial" w:cs="Arial"/>
                <w:i/>
                <w:sz w:val="18"/>
              </w:rPr>
              <w:t>n0</w:t>
            </w:r>
            <w:r w:rsidRPr="00377FB2">
              <w:rPr>
                <w:rFonts w:ascii="Arial" w:hAnsi="Arial" w:cs="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282999D"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4BE7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6051C7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22CC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DengXian" w:hAnsi="Arial" w:cs="Arial"/>
                <w:sz w:val="18"/>
              </w:rPr>
              <w:t>FD</w:t>
            </w:r>
          </w:p>
        </w:tc>
      </w:tr>
      <w:tr w:rsidR="00377FB2" w:rsidRPr="00377FB2" w14:paraId="41460D8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8629D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beamReportTiming</w:t>
            </w:r>
            <w:proofErr w:type="spellEnd"/>
          </w:p>
          <w:p w14:paraId="11FFB01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19122DE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78CE5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A8FBE8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78C6D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2900EE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82B3C3"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beamSwitchTiming</w:t>
            </w:r>
            <w:proofErr w:type="spellEnd"/>
          </w:p>
          <w:p w14:paraId="2C371C01" w14:textId="77777777" w:rsidR="00377FB2" w:rsidRPr="00377FB2" w:rsidRDefault="00377FB2" w:rsidP="00377FB2">
            <w:pPr>
              <w:keepNext/>
              <w:keepLines/>
              <w:spacing w:after="0"/>
              <w:textAlignment w:val="auto"/>
              <w:rPr>
                <w:rFonts w:ascii="Arial" w:hAnsi="Arial" w:cs="Arial"/>
                <w:iCs/>
                <w:sz w:val="18"/>
              </w:rPr>
            </w:pPr>
            <w:r w:rsidRPr="00377FB2">
              <w:rPr>
                <w:rFonts w:ascii="Arial" w:hAnsi="Arial" w:cs="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93A15DF"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iCs/>
                <w:sz w:val="18"/>
              </w:rPr>
              <w:t>NOTE:</w:t>
            </w:r>
            <w:r w:rsidRPr="00377FB2">
              <w:rPr>
                <w:rFonts w:ascii="Arial" w:hAnsi="Arial" w:cs="Arial"/>
                <w:sz w:val="18"/>
              </w:rPr>
              <w:tab/>
            </w:r>
            <w:proofErr w:type="spellStart"/>
            <w:r w:rsidRPr="00377FB2">
              <w:rPr>
                <w:rFonts w:ascii="Arial" w:hAnsi="Arial" w:cs="Arial"/>
                <w:i/>
                <w:sz w:val="18"/>
              </w:rPr>
              <w:t>beamSwitchTiming</w:t>
            </w:r>
            <w:proofErr w:type="spellEnd"/>
            <w:r w:rsidRPr="00377FB2">
              <w:rPr>
                <w:rFonts w:ascii="Arial" w:hAnsi="Arial" w:cs="Arial"/>
                <w:sz w:val="18"/>
              </w:rPr>
              <w:t xml:space="preserve"> of value (</w:t>
            </w:r>
            <w:r w:rsidRPr="00377FB2">
              <w:rPr>
                <w:rFonts w:ascii="Arial" w:hAnsi="Arial" w:cs="Arial"/>
                <w:i/>
                <w:iCs/>
                <w:sz w:val="18"/>
              </w:rPr>
              <w:t>sym224</w:t>
            </w:r>
            <w:r w:rsidRPr="00377FB2">
              <w:rPr>
                <w:rFonts w:ascii="Arial" w:hAnsi="Arial" w:cs="Arial"/>
                <w:sz w:val="18"/>
              </w:rPr>
              <w:t xml:space="preserve"> or </w:t>
            </w:r>
            <w:r w:rsidRPr="00377FB2">
              <w:rPr>
                <w:rFonts w:ascii="Arial" w:hAnsi="Arial" w:cs="Arial"/>
                <w:i/>
                <w:iCs/>
                <w:sz w:val="18"/>
              </w:rPr>
              <w:t>sym336</w:t>
            </w:r>
            <w:r w:rsidRPr="00377FB2">
              <w:rPr>
                <w:rFonts w:ascii="Arial" w:hAnsi="Arial" w:cs="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377FB2">
              <w:rPr>
                <w:rFonts w:ascii="Arial" w:hAnsi="Arial" w:cs="Arial"/>
                <w:i/>
                <w:iCs/>
                <w:sz w:val="18"/>
              </w:rPr>
              <w:t>trs</w:t>
            </w:r>
            <w:proofErr w:type="spellEnd"/>
            <w:r w:rsidRPr="00377FB2">
              <w:rPr>
                <w:rFonts w:ascii="Arial" w:hAnsi="Arial" w:cs="Arial"/>
                <w:i/>
                <w:iCs/>
                <w:sz w:val="18"/>
              </w:rPr>
              <w:t>-Info</w:t>
            </w:r>
            <w:r w:rsidRPr="00377FB2">
              <w:rPr>
                <w:rFonts w:ascii="Arial" w:hAnsi="Arial" w:cs="Arial"/>
                <w:sz w:val="18"/>
              </w:rP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2465FF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8624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F5C3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E09D5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7A9FDBF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4BF1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beamSwitchTiming-r16</w:t>
            </w:r>
          </w:p>
          <w:p w14:paraId="33B32EF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the minimum number of required OFDM symbols (sym224, sym336) between the DCI triggering aperiodic CSI-RS and the corresponding aperiodic CSI-RS transmission in a CSI-RS resource set configured with repetition 'ON' if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sz w:val="18"/>
              </w:rPr>
              <w:t>.</w:t>
            </w:r>
          </w:p>
          <w:p w14:paraId="7C1EA01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For CSI-RS configured with repetition "</w:t>
            </w:r>
            <w:r w:rsidRPr="00377FB2">
              <w:rPr>
                <w:rFonts w:ascii="Arial" w:hAnsi="Arial" w:cs="Arial"/>
                <w:i/>
                <w:iCs/>
                <w:sz w:val="18"/>
              </w:rPr>
              <w:t>off</w:t>
            </w:r>
            <w:r w:rsidRPr="00377FB2">
              <w:rPr>
                <w:rFonts w:ascii="Arial" w:hAnsi="Arial" w:cs="Arial"/>
                <w:sz w:val="18"/>
              </w:rPr>
              <w:t xml:space="preserve">", the UE applies </w:t>
            </w:r>
            <w:r w:rsidRPr="00377FB2">
              <w:rPr>
                <w:rFonts w:ascii="Arial" w:hAnsi="Arial" w:cs="Arial"/>
                <w:sz w:val="18"/>
                <w:lang w:eastAsia="zh-CN"/>
              </w:rPr>
              <w:t>beam</w:t>
            </w:r>
            <w:r w:rsidRPr="00377FB2">
              <w:rPr>
                <w:rFonts w:ascii="Arial" w:hAnsi="Arial" w:cs="Arial"/>
                <w:sz w:val="18"/>
              </w:rPr>
              <w:t xml:space="preserve"> switch time of sym48 if </w:t>
            </w:r>
            <w:r w:rsidRPr="00377FB2">
              <w:rPr>
                <w:rFonts w:ascii="Arial" w:hAnsi="Arial" w:cs="Arial"/>
                <w:i/>
                <w:iCs/>
                <w:sz w:val="18"/>
              </w:rPr>
              <w:t>beamSwitchTiming-r16</w:t>
            </w:r>
            <w:r w:rsidRPr="00377FB2">
              <w:rPr>
                <w:rFonts w:ascii="Arial" w:hAnsi="Arial" w:cs="Arial"/>
                <w:sz w:val="18"/>
              </w:rPr>
              <w:t xml:space="preserve"> is reported and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sz w:val="18"/>
              </w:rPr>
              <w:t>.</w:t>
            </w:r>
            <w:r w:rsidRPr="00377FB2">
              <w:rPr>
                <w:rFonts w:ascii="Arial" w:eastAsia="MS Mincho" w:hAnsi="Arial" w:cs="Arial"/>
                <w:bCs/>
                <w:lang w:eastAsia="en-US"/>
              </w:rPr>
              <w:t xml:space="preserve"> </w:t>
            </w:r>
            <w:r w:rsidRPr="00377FB2">
              <w:rPr>
                <w:rFonts w:ascii="Arial" w:hAnsi="Arial" w:cs="Arial"/>
                <w:bCs/>
                <w:sz w:val="18"/>
              </w:rPr>
              <w:t xml:space="preserve">For CSI-RS configured without repetition and without </w:t>
            </w:r>
            <w:proofErr w:type="spellStart"/>
            <w:r w:rsidRPr="00377FB2">
              <w:rPr>
                <w:rFonts w:ascii="Arial" w:hAnsi="Arial" w:cs="Arial"/>
                <w:bCs/>
                <w:i/>
                <w:iCs/>
                <w:sz w:val="18"/>
              </w:rPr>
              <w:t>trs</w:t>
            </w:r>
            <w:proofErr w:type="spellEnd"/>
            <w:r w:rsidRPr="00377FB2">
              <w:rPr>
                <w:rFonts w:ascii="Arial" w:hAnsi="Arial" w:cs="Arial"/>
                <w:bCs/>
                <w:i/>
                <w:iCs/>
                <w:sz w:val="18"/>
              </w:rPr>
              <w:t>-info</w:t>
            </w:r>
            <w:r w:rsidRPr="00377FB2">
              <w:rPr>
                <w:rFonts w:ascii="Arial" w:hAnsi="Arial" w:cs="Arial"/>
                <w:bCs/>
                <w:sz w:val="18"/>
              </w:rPr>
              <w:t xml:space="preserve">, the UE applies beam switch time of sym48 if </w:t>
            </w:r>
            <w:r w:rsidRPr="00377FB2">
              <w:rPr>
                <w:rFonts w:ascii="Arial" w:hAnsi="Arial" w:cs="Arial"/>
                <w:bCs/>
                <w:i/>
                <w:iCs/>
                <w:sz w:val="18"/>
              </w:rPr>
              <w:t>beamSwitchTiming-r16</w:t>
            </w:r>
            <w:r w:rsidRPr="00377FB2">
              <w:rPr>
                <w:rFonts w:ascii="Arial" w:hAnsi="Arial" w:cs="Arial"/>
                <w:bCs/>
                <w:sz w:val="18"/>
              </w:rPr>
              <w:t xml:space="preserve"> is reported and </w:t>
            </w:r>
            <w:r w:rsidRPr="00377FB2">
              <w:rPr>
                <w:rFonts w:ascii="Arial" w:hAnsi="Arial" w:cs="Arial"/>
                <w:bCs/>
                <w:i/>
                <w:sz w:val="18"/>
              </w:rPr>
              <w:t>enableBeamSwitchTiming-r16</w:t>
            </w:r>
            <w:r w:rsidRPr="00377FB2">
              <w:rPr>
                <w:rFonts w:ascii="Arial" w:hAnsi="Arial" w:cs="Arial"/>
                <w:bCs/>
                <w:iCs/>
                <w:sz w:val="18"/>
              </w:rPr>
              <w:t xml:space="preserve"> is configured</w:t>
            </w:r>
            <w:r w:rsidRPr="00377FB2">
              <w:rPr>
                <w:rFonts w:ascii="Arial" w:hAnsi="Arial" w:cs="Arial"/>
                <w:b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DF14A3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B8ACC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C9C3E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E6D85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16C3C7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C7BDBF"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bwp-DiffNumerology</w:t>
            </w:r>
            <w:proofErr w:type="spellEnd"/>
          </w:p>
          <w:p w14:paraId="46C728D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377FB2">
              <w:rPr>
                <w:rFonts w:ascii="Arial" w:hAnsi="Arial" w:cs="Arial"/>
                <w:sz w:val="18"/>
              </w:rPr>
              <w:t>PCell</w:t>
            </w:r>
            <w:proofErr w:type="spellEnd"/>
            <w:r w:rsidRPr="00377FB2">
              <w:rPr>
                <w:rFonts w:ascii="Arial" w:hAnsi="Arial" w:cs="Arial"/>
                <w:sz w:val="18"/>
              </w:rPr>
              <w:t xml:space="preserve"> and </w:t>
            </w:r>
            <w:proofErr w:type="spellStart"/>
            <w:r w:rsidRPr="00377FB2">
              <w:rPr>
                <w:rFonts w:ascii="Arial" w:hAnsi="Arial" w:cs="Arial"/>
                <w:sz w:val="18"/>
              </w:rPr>
              <w:t>PSCell</w:t>
            </w:r>
            <w:proofErr w:type="spellEnd"/>
            <w:r w:rsidRPr="00377FB2">
              <w:rPr>
                <w:rFonts w:ascii="Arial" w:hAnsi="Arial" w:cs="Arial"/>
                <w:sz w:val="18"/>
              </w:rPr>
              <w:t xml:space="preserve"> (if configured). For </w:t>
            </w:r>
            <w:proofErr w:type="spellStart"/>
            <w:r w:rsidRPr="00377FB2">
              <w:rPr>
                <w:rFonts w:ascii="Arial" w:hAnsi="Arial" w:cs="Arial"/>
                <w:sz w:val="18"/>
              </w:rPr>
              <w:t>SCell</w:t>
            </w:r>
            <w:proofErr w:type="spellEnd"/>
            <w:r w:rsidRPr="00377FB2">
              <w:rPr>
                <w:rFonts w:ascii="Arial" w:hAnsi="Arial" w:cs="Arial"/>
                <w:sz w:val="18"/>
              </w:rPr>
              <w:t xml:space="preserve">(s), the bandwidth of the UE-specific RRC configured DL BWP includes SSB, if there is SSB on </w:t>
            </w:r>
            <w:proofErr w:type="spellStart"/>
            <w:r w:rsidRPr="00377FB2">
              <w:rPr>
                <w:rFonts w:ascii="Arial" w:hAnsi="Arial" w:cs="Arial"/>
                <w:sz w:val="18"/>
              </w:rPr>
              <w:t>SCell</w:t>
            </w:r>
            <w:proofErr w:type="spellEnd"/>
            <w:r w:rsidRPr="00377FB2">
              <w:rPr>
                <w:rFonts w:ascii="Arial" w:hAnsi="Arial" w:cs="Arial"/>
                <w:sz w:val="18"/>
              </w:rPr>
              <w:t>(s).</w:t>
            </w:r>
          </w:p>
        </w:tc>
        <w:tc>
          <w:tcPr>
            <w:tcW w:w="709" w:type="dxa"/>
            <w:tcBorders>
              <w:top w:val="single" w:sz="4" w:space="0" w:color="808080"/>
              <w:left w:val="single" w:sz="4" w:space="0" w:color="808080"/>
              <w:bottom w:val="single" w:sz="4" w:space="0" w:color="808080"/>
              <w:right w:val="single" w:sz="4" w:space="0" w:color="808080"/>
            </w:tcBorders>
            <w:hideMark/>
          </w:tcPr>
          <w:p w14:paraId="6175D15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EDA4C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7C89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369E8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1D79E3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588D8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bwp-SameNumerology</w:t>
            </w:r>
            <w:proofErr w:type="spellEnd"/>
          </w:p>
          <w:p w14:paraId="5039536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377FB2">
              <w:rPr>
                <w:rFonts w:ascii="Arial" w:hAnsi="Arial" w:cs="Arial"/>
                <w:sz w:val="18"/>
              </w:rPr>
              <w:t>PCell</w:t>
            </w:r>
            <w:proofErr w:type="spellEnd"/>
            <w:r w:rsidRPr="00377FB2">
              <w:rPr>
                <w:rFonts w:ascii="Arial" w:hAnsi="Arial" w:cs="Arial"/>
                <w:sz w:val="18"/>
              </w:rPr>
              <w:t xml:space="preserve"> and </w:t>
            </w:r>
            <w:proofErr w:type="spellStart"/>
            <w:r w:rsidRPr="00377FB2">
              <w:rPr>
                <w:rFonts w:ascii="Arial" w:hAnsi="Arial" w:cs="Arial"/>
                <w:sz w:val="18"/>
              </w:rPr>
              <w:t>PSCell</w:t>
            </w:r>
            <w:proofErr w:type="spellEnd"/>
            <w:r w:rsidRPr="00377FB2">
              <w:rPr>
                <w:rFonts w:ascii="Arial" w:hAnsi="Arial" w:cs="Arial"/>
                <w:sz w:val="18"/>
              </w:rPr>
              <w:t xml:space="preserve"> (if configured). For </w:t>
            </w:r>
            <w:proofErr w:type="spellStart"/>
            <w:r w:rsidRPr="00377FB2">
              <w:rPr>
                <w:rFonts w:ascii="Arial" w:hAnsi="Arial" w:cs="Arial"/>
                <w:sz w:val="18"/>
              </w:rPr>
              <w:t>SCell</w:t>
            </w:r>
            <w:proofErr w:type="spellEnd"/>
            <w:r w:rsidRPr="00377FB2">
              <w:rPr>
                <w:rFonts w:ascii="Arial" w:hAnsi="Arial" w:cs="Arial"/>
                <w:sz w:val="18"/>
              </w:rPr>
              <w:t xml:space="preserve">(s), the bandwidth of the UE-specific RRC configured DL BWP includes SSB, if there is SSB on </w:t>
            </w:r>
            <w:proofErr w:type="spellStart"/>
            <w:r w:rsidRPr="00377FB2">
              <w:rPr>
                <w:rFonts w:ascii="Arial" w:hAnsi="Arial" w:cs="Arial"/>
                <w:sz w:val="18"/>
              </w:rPr>
              <w:t>SCell</w:t>
            </w:r>
            <w:proofErr w:type="spellEnd"/>
            <w:r w:rsidRPr="00377FB2">
              <w:rPr>
                <w:rFonts w:ascii="Arial" w:hAnsi="Arial" w:cs="Arial"/>
                <w:sz w:val="18"/>
              </w:rPr>
              <w:t>(s).</w:t>
            </w:r>
          </w:p>
        </w:tc>
        <w:tc>
          <w:tcPr>
            <w:tcW w:w="709" w:type="dxa"/>
            <w:tcBorders>
              <w:top w:val="single" w:sz="4" w:space="0" w:color="808080"/>
              <w:left w:val="single" w:sz="4" w:space="0" w:color="808080"/>
              <w:bottom w:val="single" w:sz="4" w:space="0" w:color="808080"/>
              <w:right w:val="single" w:sz="4" w:space="0" w:color="808080"/>
            </w:tcBorders>
            <w:hideMark/>
          </w:tcPr>
          <w:p w14:paraId="4241449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F2010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1DE95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8CB3B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697581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DE88CB"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bwp-WithoutRestriction</w:t>
            </w:r>
            <w:proofErr w:type="spellEnd"/>
          </w:p>
          <w:p w14:paraId="4F32862C"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szCs w:val="18"/>
              </w:rPr>
              <w:t xml:space="preserve">Indicates support of BWP operation without bandwidth restriction. The Bandwidth restriction in terms of DL BWP for </w:t>
            </w:r>
            <w:proofErr w:type="spellStart"/>
            <w:r w:rsidRPr="00377FB2">
              <w:rPr>
                <w:rFonts w:ascii="Arial" w:hAnsi="Arial" w:cs="Arial"/>
                <w:sz w:val="18"/>
                <w:szCs w:val="18"/>
              </w:rPr>
              <w:t>PCell</w:t>
            </w:r>
            <w:proofErr w:type="spellEnd"/>
            <w:r w:rsidRPr="00377FB2">
              <w:rPr>
                <w:rFonts w:ascii="Arial" w:hAnsi="Arial" w:cs="Arial"/>
                <w:sz w:val="18"/>
                <w:szCs w:val="18"/>
              </w:rPr>
              <w:t xml:space="preserve"> and </w:t>
            </w:r>
            <w:proofErr w:type="spellStart"/>
            <w:r w:rsidRPr="00377FB2">
              <w:rPr>
                <w:rFonts w:ascii="Arial" w:hAnsi="Arial" w:cs="Arial"/>
                <w:sz w:val="18"/>
                <w:szCs w:val="18"/>
              </w:rPr>
              <w:t>PSCell</w:t>
            </w:r>
            <w:proofErr w:type="spellEnd"/>
            <w:r w:rsidRPr="00377FB2">
              <w:rPr>
                <w:rFonts w:ascii="Arial" w:hAnsi="Arial" w:cs="Arial"/>
                <w:sz w:val="18"/>
                <w:szCs w:val="18"/>
              </w:rPr>
              <w:t xml:space="preserve"> means that the bandwidth of a UE-specific RRC configured DL BWP may not include the bandwidth of CORESET #0 (if configured) and SSB. For </w:t>
            </w:r>
            <w:proofErr w:type="spellStart"/>
            <w:r w:rsidRPr="00377FB2">
              <w:rPr>
                <w:rFonts w:ascii="Arial" w:hAnsi="Arial" w:cs="Arial"/>
                <w:sz w:val="18"/>
                <w:szCs w:val="18"/>
              </w:rPr>
              <w:t>SCell</w:t>
            </w:r>
            <w:proofErr w:type="spellEnd"/>
            <w:r w:rsidRPr="00377FB2">
              <w:rPr>
                <w:rFonts w:ascii="Arial" w:hAnsi="Arial" w:cs="Arial"/>
                <w:sz w:val="18"/>
                <w:szCs w:val="18"/>
              </w:rPr>
              <w:t>(s),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6052293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03032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9D04E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0DC1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6C9EDA8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1B0AA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cancelOverlappingPUSCH-r16</w:t>
            </w:r>
          </w:p>
          <w:p w14:paraId="1374672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UE supports the cancellation of the (repetition of the) PUSCHs transmission on all other intra-band serving cell(s). The cancellation of the (repetition of the) PUSCH transmission on </w:t>
            </w:r>
            <w:proofErr w:type="gramStart"/>
            <w:r w:rsidRPr="00377FB2">
              <w:rPr>
                <w:rFonts w:ascii="Arial" w:hAnsi="Arial" w:cs="Arial"/>
                <w:sz w:val="18"/>
              </w:rPr>
              <w:t>a the</w:t>
            </w:r>
            <w:proofErr w:type="gramEnd"/>
            <w:r w:rsidRPr="00377FB2">
              <w:rPr>
                <w:rFonts w:ascii="Arial" w:hAnsi="Arial" w:cs="Arial"/>
                <w:sz w:val="18"/>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377FB2">
              <w:rPr>
                <w:rFonts w:ascii="Arial" w:hAnsi="Arial" w:cs="Arial"/>
                <w:i/>
                <w:sz w:val="18"/>
              </w:rPr>
              <w:t>pa-</w:t>
            </w:r>
            <w:proofErr w:type="spellStart"/>
            <w:r w:rsidRPr="00377FB2">
              <w:rPr>
                <w:rFonts w:ascii="Arial" w:hAnsi="Arial" w:cs="Arial"/>
                <w:i/>
                <w:sz w:val="18"/>
              </w:rPr>
              <w:t>PhaseDiscontinuityImpacts</w:t>
            </w:r>
            <w:proofErr w:type="spellEnd"/>
            <w:r w:rsidRPr="00377FB2">
              <w:rPr>
                <w:rFonts w:ascii="Arial" w:hAnsi="Arial" w:cs="Arial"/>
                <w:sz w:val="18"/>
              </w:rPr>
              <w:t xml:space="preserve"> and </w:t>
            </w:r>
            <w:r w:rsidRPr="00377FB2">
              <w:rPr>
                <w:rFonts w:ascii="Arial" w:hAnsi="Arial" w:cs="Arial"/>
                <w:i/>
                <w:sz w:val="18"/>
              </w:rPr>
              <w:t>ul-CancellationSelfCarrier-r16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3A65619"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4204D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0FE2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E21726"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046A540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316E91"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channelBWs</w:t>
            </w:r>
            <w:proofErr w:type="spellEnd"/>
            <w:r w:rsidRPr="00377FB2">
              <w:rPr>
                <w:rFonts w:ascii="Arial" w:hAnsi="Arial" w:cs="Arial"/>
                <w:b/>
                <w:i/>
                <w:sz w:val="18"/>
              </w:rPr>
              <w:t>-DL</w:t>
            </w:r>
          </w:p>
          <w:p w14:paraId="746B732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for each subcarrier spacing the UE supported channel bandwidths.</w:t>
            </w:r>
            <w:r w:rsidRPr="00377FB2">
              <w:rPr>
                <w:rFonts w:ascii="Arial" w:hAnsi="Arial" w:cs="Arial"/>
                <w:sz w:val="18"/>
              </w:rPr>
              <w:br/>
              <w:t xml:space="preserve">Absence of the </w:t>
            </w:r>
            <w:proofErr w:type="spellStart"/>
            <w:r w:rsidRPr="00377FB2">
              <w:rPr>
                <w:rFonts w:ascii="Arial" w:hAnsi="Arial" w:cs="Arial"/>
                <w:i/>
                <w:sz w:val="18"/>
              </w:rPr>
              <w:t>channelBWs</w:t>
            </w:r>
            <w:proofErr w:type="spellEnd"/>
            <w:r w:rsidRPr="00377FB2">
              <w:rPr>
                <w:rFonts w:ascii="Arial" w:hAnsi="Arial" w:cs="Arial"/>
                <w:i/>
                <w:sz w:val="18"/>
              </w:rPr>
              <w:t>-DL</w:t>
            </w:r>
            <w:r w:rsidRPr="00377FB2">
              <w:rPr>
                <w:rFonts w:ascii="Arial" w:hAnsi="Arial" w:cs="Arial"/>
                <w:sz w:val="18"/>
              </w:rPr>
              <w:t xml:space="preserve"> (without suffix) for a band or absence of specific </w:t>
            </w:r>
            <w:proofErr w:type="spellStart"/>
            <w:r w:rsidRPr="00377FB2">
              <w:rPr>
                <w:rFonts w:ascii="Arial" w:hAnsi="Arial" w:cs="Arial"/>
                <w:sz w:val="18"/>
              </w:rPr>
              <w:t>scs-XXkHz</w:t>
            </w:r>
            <w:proofErr w:type="spellEnd"/>
            <w:r w:rsidRPr="00377FB2">
              <w:rPr>
                <w:rFonts w:ascii="Arial" w:hAnsi="Arial" w:cs="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377FB2">
              <w:rPr>
                <w:rFonts w:ascii="Arial" w:eastAsia="SimSun" w:hAnsi="Arial" w:cs="Arial"/>
                <w:sz w:val="18"/>
                <w:szCs w:val="18"/>
                <w:lang w:eastAsia="zh-CN"/>
              </w:rPr>
              <w:t xml:space="preserve"> For IAB-MT, t</w:t>
            </w:r>
            <w:r w:rsidRPr="00377FB2">
              <w:rPr>
                <w:rFonts w:ascii="Arial" w:hAnsi="Arial" w:cs="Arial"/>
                <w:sz w:val="18"/>
                <w:szCs w:val="18"/>
              </w:rPr>
              <w:t>o determine whether the IAB-MT supports a channel bandwidth of 100 MHz, the network checks c</w:t>
            </w:r>
            <w:r w:rsidRPr="00377FB2">
              <w:rPr>
                <w:rFonts w:ascii="Arial" w:hAnsi="Arial" w:cs="Arial"/>
                <w:i/>
                <w:iCs/>
                <w:sz w:val="18"/>
                <w:szCs w:val="18"/>
              </w:rPr>
              <w:t>hannelBW-DL-IAB-r16</w:t>
            </w:r>
            <w:r w:rsidRPr="00377FB2">
              <w:rPr>
                <w:rFonts w:ascii="Arial" w:hAnsi="Arial" w:cs="Arial"/>
                <w:sz w:val="18"/>
                <w:szCs w:val="18"/>
              </w:rPr>
              <w:t>.</w:t>
            </w:r>
          </w:p>
          <w:p w14:paraId="592CE3F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bits in </w:t>
            </w:r>
            <w:proofErr w:type="spellStart"/>
            <w:r w:rsidRPr="00377FB2">
              <w:rPr>
                <w:rFonts w:ascii="Arial" w:hAnsi="Arial" w:cs="Arial"/>
                <w:i/>
                <w:iCs/>
                <w:sz w:val="18"/>
              </w:rPr>
              <w:t>channelBWs</w:t>
            </w:r>
            <w:proofErr w:type="spellEnd"/>
            <w:r w:rsidRPr="00377FB2">
              <w:rPr>
                <w:rFonts w:ascii="Arial" w:hAnsi="Arial" w:cs="Arial"/>
                <w:i/>
                <w:iCs/>
                <w:sz w:val="18"/>
              </w:rPr>
              <w:t xml:space="preserve">-DL </w:t>
            </w:r>
            <w:r w:rsidRPr="00377FB2">
              <w:rPr>
                <w:rFonts w:ascii="Arial" w:hAnsi="Arial" w:cs="Arial"/>
                <w:sz w:val="18"/>
              </w:rPr>
              <w:t xml:space="preserve">(without suffix) starting from the leading / leftmost bit indicate 5, 10, 15, 20, 25, 30, 40, 50, 60 and 80MHz. For FR2, the bits in </w:t>
            </w:r>
            <w:proofErr w:type="spellStart"/>
            <w:r w:rsidRPr="00377FB2">
              <w:rPr>
                <w:rFonts w:ascii="Arial" w:hAnsi="Arial" w:cs="Arial"/>
                <w:i/>
                <w:sz w:val="18"/>
              </w:rPr>
              <w:t>channelBWs</w:t>
            </w:r>
            <w:proofErr w:type="spellEnd"/>
            <w:r w:rsidRPr="00377FB2">
              <w:rPr>
                <w:rFonts w:ascii="Arial" w:hAnsi="Arial" w:cs="Arial"/>
                <w:i/>
                <w:sz w:val="18"/>
              </w:rPr>
              <w:t xml:space="preserve">-DL </w:t>
            </w:r>
            <w:r w:rsidRPr="00377FB2">
              <w:rPr>
                <w:rFonts w:ascii="Arial" w:hAnsi="Arial" w:cs="Arial"/>
                <w:sz w:val="18"/>
              </w:rPr>
              <w:t xml:space="preserve">(without suffix) starting from the leading / leftmost bit indicate 50, 100 and 200MHz. </w:t>
            </w:r>
            <w:r w:rsidRPr="00377FB2">
              <w:rPr>
                <w:rFonts w:ascii="Arial" w:hAnsi="Arial" w:cs="Arial"/>
                <w:sz w:val="18"/>
                <w:szCs w:val="18"/>
              </w:rPr>
              <w:t>The third / rightmost bit (for 200MHz) shall be set to 1</w:t>
            </w:r>
            <w:r w:rsidRPr="00377FB2">
              <w:rPr>
                <w:rFonts w:ascii="Arial" w:hAnsi="Arial" w:cs="Arial"/>
                <w:sz w:val="18"/>
              </w:rPr>
              <w:t xml:space="preserve">. </w:t>
            </w:r>
            <w:r w:rsidRPr="00377FB2">
              <w:rPr>
                <w:rFonts w:ascii="Arial" w:hAnsi="Arial" w:cs="Arial"/>
                <w:sz w:val="18"/>
                <w:szCs w:val="18"/>
              </w:rPr>
              <w:t xml:space="preserve">For IAB-MT the third / rightmost bit (for 200MHz) is ignored. To determine whether the IAB-MT supports a channel bandwidth of 200 MHz, the network checks </w:t>
            </w:r>
            <w:r w:rsidRPr="00377FB2">
              <w:rPr>
                <w:rFonts w:ascii="Arial" w:hAnsi="Arial" w:cs="Arial"/>
                <w:i/>
                <w:iCs/>
                <w:sz w:val="18"/>
                <w:szCs w:val="18"/>
              </w:rPr>
              <w:t>channelBW-DL-IAB-r16</w:t>
            </w:r>
            <w:r w:rsidRPr="00377FB2">
              <w:rPr>
                <w:rFonts w:ascii="Arial" w:hAnsi="Arial" w:cs="Arial"/>
                <w:sz w:val="18"/>
                <w:szCs w:val="18"/>
              </w:rPr>
              <w:t>.</w:t>
            </w:r>
          </w:p>
          <w:p w14:paraId="2A32B4C7"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leading/leftmost bit in </w:t>
            </w:r>
            <w:r w:rsidRPr="00377FB2">
              <w:rPr>
                <w:rFonts w:ascii="Arial" w:hAnsi="Arial" w:cs="Arial"/>
                <w:i/>
                <w:sz w:val="18"/>
              </w:rPr>
              <w:t>channelBWs-DL-v1590</w:t>
            </w:r>
            <w:r w:rsidRPr="00377FB2">
              <w:rPr>
                <w:rFonts w:ascii="Arial" w:hAnsi="Arial" w:cs="Arial"/>
                <w:sz w:val="18"/>
              </w:rPr>
              <w:t xml:space="preserve"> indicates 70MHz, the second leftmost bit indicates 45MHz, the third leftmost bit indicates 35MHz, the fourth leftmost bit indicates 100MHz and all the remaining bits in </w:t>
            </w:r>
            <w:r w:rsidRPr="00377FB2">
              <w:rPr>
                <w:rFonts w:ascii="Arial" w:hAnsi="Arial" w:cs="Arial"/>
                <w:i/>
                <w:sz w:val="18"/>
              </w:rPr>
              <w:t>channelBWs-DL-v1590</w:t>
            </w:r>
            <w:r w:rsidRPr="00377FB2">
              <w:rPr>
                <w:rFonts w:ascii="Arial" w:hAnsi="Arial" w:cs="Arial"/>
                <w:sz w:val="18"/>
              </w:rPr>
              <w:t xml:space="preserve"> shall be set to 0.</w:t>
            </w:r>
            <w:r w:rsidRPr="00377FB2">
              <w:rPr>
                <w:rFonts w:ascii="Arial" w:hAnsi="Arial" w:cs="Arial"/>
                <w:sz w:val="18"/>
                <w:szCs w:val="21"/>
              </w:rPr>
              <w:t xml:space="preserve"> The </w:t>
            </w:r>
            <w:r w:rsidRPr="00377FB2">
              <w:rPr>
                <w:rFonts w:ascii="Arial" w:hAnsi="Arial" w:cs="Arial"/>
                <w:sz w:val="18"/>
              </w:rPr>
              <w:t>fourth leftmost bit</w:t>
            </w:r>
            <w:r w:rsidRPr="00377FB2">
              <w:rPr>
                <w:rFonts w:ascii="Arial" w:hAnsi="Arial" w:cs="Arial"/>
                <w:sz w:val="18"/>
                <w:szCs w:val="21"/>
              </w:rPr>
              <w:t xml:space="preserve"> (</w:t>
            </w:r>
            <w:r w:rsidRPr="00377FB2">
              <w:rPr>
                <w:rFonts w:ascii="Arial" w:hAnsi="Arial" w:cs="Arial"/>
                <w:sz w:val="18"/>
                <w:szCs w:val="18"/>
              </w:rPr>
              <w:t xml:space="preserve">for </w:t>
            </w:r>
            <w:r w:rsidRPr="00377FB2">
              <w:rPr>
                <w:rFonts w:ascii="Arial" w:hAnsi="Arial" w:cs="Arial"/>
                <w:sz w:val="18"/>
                <w:szCs w:val="21"/>
              </w:rPr>
              <w:t>100MHz) is not applicable for bands n41, n48, n77, n78, n79 and n90</w:t>
            </w:r>
            <w:r w:rsidRPr="00377FB2">
              <w:rPr>
                <w:rFonts w:ascii="Arial" w:hAnsi="Arial" w:cs="Arial"/>
                <w:sz w:val="18"/>
              </w:rPr>
              <w:t xml:space="preserve"> </w:t>
            </w:r>
            <w:r w:rsidRPr="00377FB2">
              <w:rPr>
                <w:rFonts w:ascii="Arial" w:hAnsi="Arial" w:cs="Arial"/>
                <w:sz w:val="18"/>
                <w:szCs w:val="21"/>
              </w:rPr>
              <w:t>as defined in TS 38.101-1 [2].</w:t>
            </w:r>
          </w:p>
          <w:p w14:paraId="764E10A7" w14:textId="77777777" w:rsidR="00377FB2" w:rsidRPr="00377FB2" w:rsidRDefault="00377FB2" w:rsidP="00377FB2">
            <w:pPr>
              <w:keepNext/>
              <w:keepLines/>
              <w:spacing w:after="0"/>
              <w:textAlignment w:val="auto"/>
              <w:rPr>
                <w:rFonts w:ascii="Arial" w:hAnsi="Arial" w:cs="Arial"/>
                <w:sz w:val="18"/>
              </w:rPr>
            </w:pPr>
          </w:p>
          <w:p w14:paraId="2BE1D91F"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w:t>
            </w:r>
            <w:r w:rsidRPr="00377FB2">
              <w:rPr>
                <w:rFonts w:ascii="Arial" w:hAnsi="Arial" w:cs="Arial"/>
                <w:sz w:val="18"/>
              </w:rPr>
              <w:tab/>
              <w:t xml:space="preserve">To determine whether the UE supports a specific SCS for a given band, the network validates the </w:t>
            </w:r>
            <w:proofErr w:type="spellStart"/>
            <w:r w:rsidRPr="00377FB2">
              <w:rPr>
                <w:rFonts w:ascii="Arial" w:hAnsi="Arial" w:cs="Arial"/>
                <w:i/>
                <w:sz w:val="18"/>
              </w:rPr>
              <w:t>supportedSubCarrierSpacingDL</w:t>
            </w:r>
            <w:proofErr w:type="spellEnd"/>
            <w:r w:rsidRPr="00377FB2">
              <w:rPr>
                <w:rFonts w:ascii="Arial" w:hAnsi="Arial" w:cs="Arial"/>
                <w:sz w:val="18"/>
              </w:rPr>
              <w:t xml:space="preserve"> and the </w:t>
            </w:r>
            <w:r w:rsidRPr="00377FB2">
              <w:rPr>
                <w:rFonts w:ascii="Arial" w:hAnsi="Arial" w:cs="Arial"/>
                <w:i/>
                <w:sz w:val="18"/>
              </w:rPr>
              <w:t>scs-60kHz</w:t>
            </w:r>
            <w:r w:rsidRPr="00377FB2">
              <w:rPr>
                <w:rFonts w:ascii="Arial" w:hAnsi="Arial" w:cs="Arial"/>
                <w:sz w:val="18"/>
              </w:rPr>
              <w:t>.</w:t>
            </w:r>
            <w:r w:rsidRPr="00377FB2">
              <w:rPr>
                <w:rFonts w:ascii="Arial" w:hAnsi="Arial" w:cs="Arial"/>
                <w:sz w:val="18"/>
              </w:rPr>
              <w:br/>
              <w:t xml:space="preserve">To determine whether the UE supports a channel bandwidth of 90 MHz, the network may ignore this capability and validate instead the </w:t>
            </w:r>
            <w:r w:rsidRPr="00377FB2">
              <w:rPr>
                <w:rFonts w:ascii="Arial" w:hAnsi="Arial" w:cs="Arial"/>
                <w:i/>
                <w:sz w:val="18"/>
              </w:rPr>
              <w:t>channelBW-90mhz</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hAnsi="Arial" w:cs="Arial"/>
                <w:iCs/>
                <w:sz w:val="18"/>
              </w:rPr>
              <w:t xml:space="preserve"> and the </w:t>
            </w:r>
            <w:proofErr w:type="spellStart"/>
            <w:r w:rsidRPr="00377FB2">
              <w:rPr>
                <w:rFonts w:ascii="Arial" w:hAnsi="Arial" w:cs="Arial"/>
                <w:i/>
                <w:sz w:val="18"/>
              </w:rPr>
              <w:t>supportedBandwidthCombinationSetIntraENDC</w:t>
            </w:r>
            <w:proofErr w:type="spellEnd"/>
            <w:r w:rsidRPr="00377FB2">
              <w:rPr>
                <w:rFonts w:ascii="Arial" w:hAnsi="Arial" w:cs="Arial"/>
                <w:sz w:val="18"/>
              </w:rPr>
              <w:t xml:space="preserve">. For serving cell(s) with other channel bandwidths the network validates the </w:t>
            </w:r>
            <w:proofErr w:type="spellStart"/>
            <w:r w:rsidRPr="00377FB2">
              <w:rPr>
                <w:rFonts w:ascii="Arial" w:hAnsi="Arial" w:cs="Arial"/>
                <w:i/>
                <w:sz w:val="18"/>
              </w:rPr>
              <w:t>channelBWs</w:t>
            </w:r>
            <w:proofErr w:type="spellEnd"/>
            <w:r w:rsidRPr="00377FB2">
              <w:rPr>
                <w:rFonts w:ascii="Arial" w:hAnsi="Arial" w:cs="Arial"/>
                <w:i/>
                <w:sz w:val="18"/>
              </w:rPr>
              <w:t>-DL</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hAnsi="Arial" w:cs="Arial"/>
                <w:sz w:val="18"/>
              </w:rPr>
              <w:t xml:space="preserve">, the </w:t>
            </w:r>
            <w:proofErr w:type="spellStart"/>
            <w:r w:rsidRPr="00377FB2">
              <w:rPr>
                <w:rFonts w:ascii="Arial" w:hAnsi="Arial" w:cs="Arial"/>
                <w:i/>
                <w:iCs/>
                <w:sz w:val="18"/>
              </w:rPr>
              <w:t>supportedBandwidthCombinationSetIntraENDC</w:t>
            </w:r>
            <w:proofErr w:type="spellEnd"/>
            <w:r w:rsidRPr="00377FB2">
              <w:rPr>
                <w:rFonts w:ascii="Arial" w:hAnsi="Arial" w:cs="Arial"/>
                <w:sz w:val="18"/>
              </w:rPr>
              <w:t xml:space="preserve">, the </w:t>
            </w:r>
            <w:proofErr w:type="spellStart"/>
            <w:r w:rsidRPr="00377FB2">
              <w:rPr>
                <w:rFonts w:ascii="Arial" w:hAnsi="Arial" w:cs="Arial"/>
                <w:i/>
                <w:sz w:val="18"/>
              </w:rPr>
              <w:t>asymmetricBandwidthCombinationSet</w:t>
            </w:r>
            <w:proofErr w:type="spellEnd"/>
            <w:r w:rsidRPr="00377FB2">
              <w:rPr>
                <w:rFonts w:ascii="Arial" w:hAnsi="Arial" w:cs="Arial"/>
                <w:i/>
                <w:sz w:val="18"/>
              </w:rPr>
              <w:t xml:space="preserve"> </w:t>
            </w:r>
            <w:r w:rsidRPr="00377FB2">
              <w:rPr>
                <w:rFonts w:ascii="Arial" w:hAnsi="Arial" w:cs="Arial"/>
                <w:sz w:val="18"/>
              </w:rPr>
              <w:t xml:space="preserve">(for a band supporting asymmetric channel bandwidth as defined in clause 5.3.6 of TS 38.101-1 [2]) and </w:t>
            </w:r>
            <w:proofErr w:type="spellStart"/>
            <w:r w:rsidRPr="00377FB2">
              <w:rPr>
                <w:rFonts w:ascii="Arial" w:hAnsi="Arial" w:cs="Arial"/>
                <w:i/>
                <w:sz w:val="18"/>
              </w:rPr>
              <w:t>supportedBandwidthDL</w:t>
            </w:r>
            <w:proofErr w:type="spellEnd"/>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25336E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6D2D8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07975E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AE0107"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73E2A38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26070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channelBWs</w:t>
            </w:r>
            <w:proofErr w:type="spellEnd"/>
            <w:r w:rsidRPr="00377FB2">
              <w:rPr>
                <w:rFonts w:ascii="Arial" w:hAnsi="Arial" w:cs="Arial"/>
                <w:b/>
                <w:i/>
                <w:sz w:val="18"/>
              </w:rPr>
              <w:t>-UL</w:t>
            </w:r>
          </w:p>
          <w:p w14:paraId="13E86EC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for each subcarrier spacing the UE supported channel bandwidths.</w:t>
            </w:r>
          </w:p>
          <w:p w14:paraId="56EDF2CC"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Absence of the </w:t>
            </w:r>
            <w:proofErr w:type="spellStart"/>
            <w:r w:rsidRPr="00377FB2">
              <w:rPr>
                <w:rFonts w:ascii="Arial" w:hAnsi="Arial" w:cs="Arial"/>
                <w:i/>
                <w:sz w:val="18"/>
              </w:rPr>
              <w:t>channelBWs</w:t>
            </w:r>
            <w:proofErr w:type="spellEnd"/>
            <w:r w:rsidRPr="00377FB2">
              <w:rPr>
                <w:rFonts w:ascii="Arial" w:hAnsi="Arial" w:cs="Arial"/>
                <w:i/>
                <w:sz w:val="18"/>
              </w:rPr>
              <w:t xml:space="preserve">-UL </w:t>
            </w:r>
            <w:r w:rsidRPr="00377FB2">
              <w:rPr>
                <w:rFonts w:ascii="Arial" w:hAnsi="Arial" w:cs="Arial"/>
                <w:sz w:val="18"/>
              </w:rPr>
              <w:t xml:space="preserve">(without suffix) for a band or absence of specific </w:t>
            </w:r>
            <w:proofErr w:type="spellStart"/>
            <w:r w:rsidRPr="00377FB2">
              <w:rPr>
                <w:rFonts w:ascii="Arial" w:hAnsi="Arial" w:cs="Arial"/>
                <w:sz w:val="18"/>
              </w:rPr>
              <w:t>scs-XXkHz</w:t>
            </w:r>
            <w:proofErr w:type="spellEnd"/>
            <w:r w:rsidRPr="00377FB2">
              <w:rPr>
                <w:rFonts w:ascii="Arial" w:hAnsi="Arial" w:cs="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377FB2">
              <w:rPr>
                <w:rFonts w:ascii="Arial" w:eastAsia="SimSun" w:hAnsi="Arial" w:cs="Arial"/>
                <w:sz w:val="18"/>
                <w:szCs w:val="18"/>
                <w:lang w:eastAsia="zh-CN"/>
              </w:rPr>
              <w:t>For IAB-MT, t</w:t>
            </w:r>
            <w:r w:rsidRPr="00377FB2">
              <w:rPr>
                <w:rFonts w:ascii="Arial" w:hAnsi="Arial" w:cs="Arial"/>
                <w:sz w:val="18"/>
                <w:szCs w:val="18"/>
              </w:rPr>
              <w:t xml:space="preserve">o determine whether the IAB-MT supports a channel bandwidth of 100 MHz, the network checks </w:t>
            </w:r>
            <w:r w:rsidRPr="00377FB2">
              <w:rPr>
                <w:rFonts w:ascii="Arial" w:hAnsi="Arial" w:cs="Arial"/>
                <w:i/>
                <w:iCs/>
                <w:sz w:val="18"/>
                <w:szCs w:val="18"/>
              </w:rPr>
              <w:t>channelBW-UL-IAB-r16</w:t>
            </w:r>
            <w:r w:rsidRPr="00377FB2">
              <w:rPr>
                <w:rFonts w:ascii="Arial" w:hAnsi="Arial" w:cs="Arial"/>
                <w:sz w:val="18"/>
                <w:szCs w:val="18"/>
              </w:rPr>
              <w:t>.</w:t>
            </w:r>
          </w:p>
          <w:p w14:paraId="018872A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bits in </w:t>
            </w:r>
            <w:proofErr w:type="spellStart"/>
            <w:r w:rsidRPr="00377FB2">
              <w:rPr>
                <w:rFonts w:ascii="Arial" w:hAnsi="Arial" w:cs="Arial"/>
                <w:i/>
                <w:iCs/>
                <w:sz w:val="18"/>
              </w:rPr>
              <w:t>channelBWs</w:t>
            </w:r>
            <w:proofErr w:type="spellEnd"/>
            <w:r w:rsidRPr="00377FB2">
              <w:rPr>
                <w:rFonts w:ascii="Arial" w:hAnsi="Arial" w:cs="Arial"/>
                <w:i/>
                <w:iCs/>
                <w:sz w:val="18"/>
              </w:rPr>
              <w:t xml:space="preserve">-UL </w:t>
            </w:r>
            <w:r w:rsidRPr="00377FB2">
              <w:rPr>
                <w:rFonts w:ascii="Arial" w:hAnsi="Arial" w:cs="Arial"/>
                <w:sz w:val="18"/>
              </w:rPr>
              <w:t xml:space="preserve">(without suffix) starting from the leading / leftmost bit indicate 5, 10, 15, 20, 25, 30, 40, 50, 60 and 80MHz. For FR2, the bits in </w:t>
            </w:r>
            <w:proofErr w:type="spellStart"/>
            <w:r w:rsidRPr="00377FB2">
              <w:rPr>
                <w:rFonts w:ascii="Arial" w:hAnsi="Arial" w:cs="Arial"/>
                <w:i/>
                <w:iCs/>
                <w:sz w:val="18"/>
              </w:rPr>
              <w:t>channelBWs</w:t>
            </w:r>
            <w:proofErr w:type="spellEnd"/>
            <w:r w:rsidRPr="00377FB2">
              <w:rPr>
                <w:rFonts w:ascii="Arial" w:hAnsi="Arial" w:cs="Arial"/>
                <w:i/>
                <w:iCs/>
                <w:sz w:val="18"/>
              </w:rPr>
              <w:t xml:space="preserve">-UL </w:t>
            </w:r>
            <w:r w:rsidRPr="00377FB2">
              <w:rPr>
                <w:rFonts w:ascii="Arial" w:hAnsi="Arial" w:cs="Arial"/>
                <w:sz w:val="18"/>
              </w:rPr>
              <w:t xml:space="preserve">(without suffix) starting from the leading / leftmost bit indicate 50, 100 and 200MHz. </w:t>
            </w:r>
            <w:r w:rsidRPr="00377FB2">
              <w:rPr>
                <w:rFonts w:ascii="Arial" w:hAnsi="Arial" w:cs="Arial"/>
                <w:sz w:val="18"/>
                <w:szCs w:val="18"/>
              </w:rPr>
              <w:t>The third / rightmost bit (for 200MHz) shall be set to 1</w:t>
            </w:r>
            <w:r w:rsidRPr="00377FB2">
              <w:rPr>
                <w:rFonts w:ascii="Arial" w:hAnsi="Arial" w:cs="Arial"/>
                <w:sz w:val="18"/>
              </w:rPr>
              <w:t xml:space="preserve">. </w:t>
            </w:r>
            <w:r w:rsidRPr="00377FB2">
              <w:rPr>
                <w:rFonts w:ascii="Arial" w:hAnsi="Arial" w:cs="Arial"/>
                <w:sz w:val="18"/>
                <w:szCs w:val="18"/>
              </w:rPr>
              <w:t xml:space="preserve">For IAB-MT the third / rightmost bit (for 200MHz) is ignored. To determine whether the IAB-MT supports a channel bandwidth of 200 MHz, the network checks </w:t>
            </w:r>
            <w:r w:rsidRPr="00377FB2">
              <w:rPr>
                <w:rFonts w:ascii="Arial" w:hAnsi="Arial" w:cs="Arial"/>
                <w:i/>
                <w:iCs/>
                <w:sz w:val="18"/>
                <w:szCs w:val="18"/>
              </w:rPr>
              <w:t>channelBW-UL-IAB-r16</w:t>
            </w:r>
            <w:r w:rsidRPr="00377FB2">
              <w:rPr>
                <w:rFonts w:ascii="Arial" w:hAnsi="Arial" w:cs="Arial"/>
                <w:sz w:val="18"/>
                <w:szCs w:val="18"/>
              </w:rPr>
              <w:t>.</w:t>
            </w:r>
          </w:p>
          <w:p w14:paraId="6AA30B6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For FR1, the leading/leftmost bit in </w:t>
            </w:r>
            <w:r w:rsidRPr="00377FB2">
              <w:rPr>
                <w:rFonts w:ascii="Arial" w:hAnsi="Arial" w:cs="Arial"/>
                <w:i/>
                <w:sz w:val="18"/>
              </w:rPr>
              <w:t>channelBWs-UL-v1590</w:t>
            </w:r>
            <w:r w:rsidRPr="00377FB2">
              <w:rPr>
                <w:rFonts w:ascii="Arial" w:hAnsi="Arial" w:cs="Arial"/>
                <w:sz w:val="18"/>
              </w:rPr>
              <w:t xml:space="preserve"> indicates 70 MHz, the second leftmost bit indicates 45MHz, the third leftmost bit indicates 35MHz, the fourth leftmost bit indicates 100MHz and all the remaining bits in </w:t>
            </w:r>
            <w:r w:rsidRPr="00377FB2">
              <w:rPr>
                <w:rFonts w:ascii="Arial" w:hAnsi="Arial" w:cs="Arial"/>
                <w:i/>
                <w:sz w:val="18"/>
              </w:rPr>
              <w:t>channelBWs-UL-v1590</w:t>
            </w:r>
            <w:r w:rsidRPr="00377FB2">
              <w:rPr>
                <w:rFonts w:ascii="Arial" w:hAnsi="Arial" w:cs="Arial"/>
                <w:sz w:val="18"/>
              </w:rPr>
              <w:t xml:space="preserve"> shall be set to 0.</w:t>
            </w:r>
            <w:r w:rsidRPr="00377FB2">
              <w:rPr>
                <w:rFonts w:ascii="Arial" w:hAnsi="Arial" w:cs="Arial"/>
                <w:sz w:val="18"/>
                <w:szCs w:val="21"/>
              </w:rPr>
              <w:t xml:space="preserve"> The </w:t>
            </w:r>
            <w:r w:rsidRPr="00377FB2">
              <w:rPr>
                <w:rFonts w:ascii="Arial" w:hAnsi="Arial" w:cs="Arial"/>
                <w:sz w:val="18"/>
              </w:rPr>
              <w:t>fourth leftmost bit</w:t>
            </w:r>
            <w:r w:rsidRPr="00377FB2">
              <w:rPr>
                <w:rFonts w:ascii="Arial" w:hAnsi="Arial" w:cs="Arial"/>
                <w:sz w:val="18"/>
                <w:szCs w:val="21"/>
              </w:rPr>
              <w:t xml:space="preserve"> (</w:t>
            </w:r>
            <w:r w:rsidRPr="00377FB2">
              <w:rPr>
                <w:rFonts w:ascii="Arial" w:hAnsi="Arial" w:cs="Arial"/>
                <w:sz w:val="18"/>
                <w:szCs w:val="18"/>
              </w:rPr>
              <w:t xml:space="preserve">for </w:t>
            </w:r>
            <w:r w:rsidRPr="00377FB2">
              <w:rPr>
                <w:rFonts w:ascii="Arial" w:hAnsi="Arial" w:cs="Arial"/>
                <w:sz w:val="18"/>
                <w:szCs w:val="21"/>
              </w:rPr>
              <w:t>100MHz) is not applicable for bands n41, n48, n77, n78, n79 and n90</w:t>
            </w:r>
            <w:r w:rsidRPr="00377FB2">
              <w:rPr>
                <w:rFonts w:ascii="Arial" w:hAnsi="Arial" w:cs="Arial"/>
                <w:sz w:val="18"/>
              </w:rPr>
              <w:t xml:space="preserve"> </w:t>
            </w:r>
            <w:r w:rsidRPr="00377FB2">
              <w:rPr>
                <w:rFonts w:ascii="Arial" w:hAnsi="Arial" w:cs="Arial"/>
                <w:sz w:val="18"/>
                <w:szCs w:val="21"/>
              </w:rPr>
              <w:t>as defined in TS 38.101-1 [2].</w:t>
            </w:r>
          </w:p>
          <w:p w14:paraId="0BF9DBCC" w14:textId="77777777" w:rsidR="00377FB2" w:rsidRPr="00377FB2" w:rsidRDefault="00377FB2" w:rsidP="00377FB2">
            <w:pPr>
              <w:keepNext/>
              <w:keepLines/>
              <w:spacing w:after="0"/>
              <w:ind w:left="851" w:hanging="851"/>
              <w:textAlignment w:val="auto"/>
              <w:rPr>
                <w:rFonts w:ascii="Arial" w:hAnsi="Arial" w:cs="Arial"/>
                <w:sz w:val="18"/>
              </w:rPr>
            </w:pPr>
          </w:p>
          <w:p w14:paraId="0B71CA79"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w:t>
            </w:r>
            <w:r w:rsidRPr="00377FB2">
              <w:rPr>
                <w:rFonts w:ascii="Arial" w:hAnsi="Arial" w:cs="Arial"/>
                <w:sz w:val="18"/>
              </w:rPr>
              <w:tab/>
              <w:t xml:space="preserve">To determine whether the UE supports a specific SCS for a given band, the network validates the </w:t>
            </w:r>
            <w:proofErr w:type="spellStart"/>
            <w:r w:rsidRPr="00377FB2">
              <w:rPr>
                <w:rFonts w:ascii="Arial" w:hAnsi="Arial" w:cs="Arial"/>
                <w:i/>
                <w:sz w:val="18"/>
              </w:rPr>
              <w:t>supportedSubCarrierSpacingUL</w:t>
            </w:r>
            <w:proofErr w:type="spellEnd"/>
            <w:r w:rsidRPr="00377FB2">
              <w:rPr>
                <w:rFonts w:ascii="Arial" w:hAnsi="Arial" w:cs="Arial"/>
                <w:sz w:val="18"/>
              </w:rPr>
              <w:t xml:space="preserve"> and the </w:t>
            </w:r>
            <w:r w:rsidRPr="00377FB2">
              <w:rPr>
                <w:rFonts w:ascii="Arial" w:hAnsi="Arial" w:cs="Arial"/>
                <w:i/>
                <w:sz w:val="18"/>
              </w:rPr>
              <w:t>scs-60kHz</w:t>
            </w:r>
            <w:r w:rsidRPr="00377FB2">
              <w:rPr>
                <w:rFonts w:ascii="Arial" w:hAnsi="Arial" w:cs="Arial"/>
                <w:sz w:val="18"/>
              </w:rPr>
              <w:t>.</w:t>
            </w:r>
            <w:r w:rsidRPr="00377FB2">
              <w:rPr>
                <w:rFonts w:ascii="Arial" w:hAnsi="Arial" w:cs="Arial"/>
                <w:sz w:val="18"/>
              </w:rPr>
              <w:br/>
              <w:t xml:space="preserve">To determine whether the UE supports a channel bandwidth of 90 MHz the network may ignore this capability and validate instead the </w:t>
            </w:r>
            <w:r w:rsidRPr="00377FB2">
              <w:rPr>
                <w:rFonts w:ascii="Arial" w:hAnsi="Arial" w:cs="Arial"/>
                <w:i/>
                <w:sz w:val="18"/>
              </w:rPr>
              <w:t>channelBW-90mhz</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hAnsi="Arial" w:cs="Arial"/>
                <w:i/>
                <w:sz w:val="18"/>
              </w:rPr>
              <w:t xml:space="preserve"> </w:t>
            </w:r>
            <w:r w:rsidRPr="00377FB2">
              <w:rPr>
                <w:rFonts w:ascii="Arial" w:hAnsi="Arial" w:cs="Arial"/>
                <w:iCs/>
                <w:sz w:val="18"/>
              </w:rPr>
              <w:t xml:space="preserve">and the </w:t>
            </w:r>
            <w:proofErr w:type="spellStart"/>
            <w:r w:rsidRPr="00377FB2">
              <w:rPr>
                <w:rFonts w:ascii="Arial" w:hAnsi="Arial" w:cs="Arial"/>
                <w:i/>
                <w:sz w:val="18"/>
              </w:rPr>
              <w:t>supportedBandwidthCombinationSetIntraENDC</w:t>
            </w:r>
            <w:proofErr w:type="spellEnd"/>
            <w:r w:rsidRPr="00377FB2">
              <w:rPr>
                <w:rFonts w:ascii="Arial" w:hAnsi="Arial" w:cs="Arial"/>
                <w:sz w:val="18"/>
              </w:rPr>
              <w:t xml:space="preserve">. For serving cell(s) with other channel bandwidths the network validates the </w:t>
            </w:r>
            <w:proofErr w:type="spellStart"/>
            <w:r w:rsidRPr="00377FB2">
              <w:rPr>
                <w:rFonts w:ascii="Arial" w:hAnsi="Arial" w:cs="Arial"/>
                <w:i/>
                <w:sz w:val="18"/>
              </w:rPr>
              <w:t>channelBWs</w:t>
            </w:r>
            <w:proofErr w:type="spellEnd"/>
            <w:r w:rsidRPr="00377FB2">
              <w:rPr>
                <w:rFonts w:ascii="Arial" w:hAnsi="Arial" w:cs="Arial"/>
                <w:i/>
                <w:sz w:val="18"/>
              </w:rPr>
              <w:t>-UL</w:t>
            </w:r>
            <w:r w:rsidRPr="00377FB2">
              <w:rPr>
                <w:rFonts w:ascii="Arial" w:hAnsi="Arial" w:cs="Arial"/>
                <w:sz w:val="18"/>
              </w:rPr>
              <w:t xml:space="preserve">, the </w:t>
            </w:r>
            <w:proofErr w:type="spellStart"/>
            <w:r w:rsidRPr="00377FB2">
              <w:rPr>
                <w:rFonts w:ascii="Arial" w:hAnsi="Arial" w:cs="Arial"/>
                <w:i/>
                <w:sz w:val="18"/>
              </w:rPr>
              <w:t>supportedBandwidthCombinationSet</w:t>
            </w:r>
            <w:proofErr w:type="spellEnd"/>
            <w:r w:rsidRPr="00377FB2">
              <w:rPr>
                <w:rFonts w:ascii="Arial" w:eastAsia="Yu Mincho" w:hAnsi="Arial" w:cs="Arial"/>
                <w:sz w:val="18"/>
                <w:lang w:bidi="ar"/>
              </w:rPr>
              <w:t xml:space="preserve">, the </w:t>
            </w:r>
            <w:proofErr w:type="spellStart"/>
            <w:r w:rsidRPr="00377FB2">
              <w:rPr>
                <w:rFonts w:ascii="Arial" w:eastAsia="Yu Mincho" w:hAnsi="Arial" w:cs="Arial"/>
                <w:i/>
                <w:sz w:val="18"/>
                <w:lang w:bidi="ar"/>
              </w:rPr>
              <w:t>supportedBandwidthCombinationSetIntraENDC</w:t>
            </w:r>
            <w:proofErr w:type="spellEnd"/>
            <w:r w:rsidRPr="00377FB2">
              <w:rPr>
                <w:rFonts w:ascii="Arial" w:hAnsi="Arial" w:cs="Arial"/>
                <w:sz w:val="18"/>
              </w:rPr>
              <w:t xml:space="preserve">, the </w:t>
            </w:r>
            <w:proofErr w:type="spellStart"/>
            <w:r w:rsidRPr="00377FB2">
              <w:rPr>
                <w:rFonts w:ascii="Arial" w:hAnsi="Arial" w:cs="Arial"/>
                <w:i/>
                <w:sz w:val="18"/>
              </w:rPr>
              <w:t>asymmetricBandwidthCombinationSet</w:t>
            </w:r>
            <w:proofErr w:type="spellEnd"/>
            <w:r w:rsidRPr="00377FB2">
              <w:rPr>
                <w:rFonts w:ascii="Arial" w:hAnsi="Arial" w:cs="Arial"/>
                <w:i/>
                <w:sz w:val="18"/>
              </w:rPr>
              <w:t xml:space="preserve"> </w:t>
            </w:r>
            <w:r w:rsidRPr="00377FB2">
              <w:rPr>
                <w:rFonts w:ascii="Arial" w:hAnsi="Arial" w:cs="Arial"/>
                <w:sz w:val="18"/>
              </w:rPr>
              <w:t xml:space="preserve">(for a band supporting asymmetric channel bandwidth as defined in clause 5.3.6 of TS 38.101-1 [2]) and </w:t>
            </w:r>
            <w:proofErr w:type="spellStart"/>
            <w:r w:rsidRPr="00377FB2">
              <w:rPr>
                <w:rFonts w:ascii="Arial" w:hAnsi="Arial" w:cs="Arial"/>
                <w:i/>
                <w:sz w:val="18"/>
              </w:rPr>
              <w:t>supportedBandwidthUL</w:t>
            </w:r>
            <w:proofErr w:type="spellEnd"/>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7141A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EF5D6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FDF472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3B9A458"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322DDC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A7560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channelBW-DL-IAB-r16</w:t>
            </w:r>
          </w:p>
          <w:p w14:paraId="269CB73E"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652E97C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823185"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B28EE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25BF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668064C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6B648E"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channelBW-UL-IAB-r16</w:t>
            </w:r>
          </w:p>
          <w:p w14:paraId="46FD58B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0041B9C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481CC54"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8B11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DDFD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3D6E6A1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A769A1"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
                <w:i/>
                <w:sz w:val="18"/>
              </w:rPr>
              <w:lastRenderedPageBreak/>
              <w:t>codebookComboParametersAddition-r16</w:t>
            </w:r>
          </w:p>
          <w:p w14:paraId="3F8C33E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supports of the mixed codebook combinations and the corresponding parameters supported by the UE.</w:t>
            </w:r>
          </w:p>
          <w:p w14:paraId="00B127A1" w14:textId="77777777" w:rsidR="00377FB2" w:rsidRPr="00377FB2" w:rsidRDefault="00377FB2" w:rsidP="00377FB2">
            <w:pPr>
              <w:keepNext/>
              <w:keepLines/>
              <w:spacing w:after="0"/>
              <w:textAlignment w:val="auto"/>
              <w:rPr>
                <w:rFonts w:ascii="Arial" w:hAnsi="Arial" w:cs="Arial"/>
                <w:sz w:val="18"/>
              </w:rPr>
            </w:pPr>
          </w:p>
          <w:p w14:paraId="2749E9C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For mixed codebook types, UE reports support active CSI-RS resources and ports for up to 4 mixed codebook combinations in any slot. The following is the possible mixed codebook combinations:</w:t>
            </w:r>
          </w:p>
          <w:p w14:paraId="5999A000" w14:textId="77777777" w:rsidR="00377FB2" w:rsidRPr="00377FB2" w:rsidRDefault="00377FB2" w:rsidP="00377FB2">
            <w:pPr>
              <w:keepNext/>
              <w:keepLines/>
              <w:spacing w:after="0"/>
              <w:textAlignment w:val="auto"/>
              <w:rPr>
                <w:rFonts w:ascii="Arial" w:hAnsi="Arial" w:cs="Arial"/>
                <w:sz w:val="18"/>
              </w:rPr>
            </w:pPr>
          </w:p>
          <w:p w14:paraId="759C14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Null}</w:t>
            </w:r>
          </w:p>
          <w:p w14:paraId="7FC1C126"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with port selection, Null}</w:t>
            </w:r>
          </w:p>
          <w:p w14:paraId="471BD03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Null}</w:t>
            </w:r>
          </w:p>
          <w:p w14:paraId="110F4F6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Null}</w:t>
            </w:r>
          </w:p>
          <w:p w14:paraId="13660D9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and port selection, Null}</w:t>
            </w:r>
          </w:p>
          <w:p w14:paraId="4D2343C6"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Single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and port selection, Null}</w:t>
            </w:r>
          </w:p>
          <w:p w14:paraId="5CEBE37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Single Panel, Type 2, Type 2 with port selection}</w:t>
            </w:r>
          </w:p>
          <w:p w14:paraId="608117BA"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Null}</w:t>
            </w:r>
          </w:p>
          <w:p w14:paraId="537824D1"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with port selection, Null}</w:t>
            </w:r>
          </w:p>
          <w:p w14:paraId="4329557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Multi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Null}</w:t>
            </w:r>
          </w:p>
          <w:p w14:paraId="23C1AE5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Multi </w:t>
            </w:r>
            <w:proofErr w:type="spellStart"/>
            <w:r w:rsidRPr="00377FB2">
              <w:rPr>
                <w:rFonts w:ascii="Arial" w:hAnsi="Arial" w:cs="Arial"/>
                <w:sz w:val="18"/>
                <w:szCs w:val="18"/>
              </w:rPr>
              <w:t>anel</w:t>
            </w:r>
            <w:proofErr w:type="spellEnd"/>
            <w:r w:rsidRPr="00377FB2">
              <w:rPr>
                <w:rFonts w:ascii="Arial" w:hAnsi="Arial" w:cs="Arial"/>
                <w:sz w:val="18"/>
                <w:szCs w:val="18"/>
              </w:rPr>
              <w:t xml:space="preserve">,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Null}</w:t>
            </w:r>
          </w:p>
          <w:p w14:paraId="584B460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{Type 1 Multi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R=1 with port selection, Null}</w:t>
            </w:r>
          </w:p>
          <w:p w14:paraId="5ACB753B" w14:textId="77777777" w:rsidR="00377FB2" w:rsidRPr="00377FB2" w:rsidRDefault="00377FB2" w:rsidP="00377FB2">
            <w:pPr>
              <w:spacing w:after="0"/>
              <w:ind w:left="568" w:hanging="284"/>
              <w:textAlignment w:val="auto"/>
            </w:pPr>
            <w:r w:rsidRPr="00377FB2">
              <w:rPr>
                <w:rFonts w:ascii="Arial" w:hAnsi="Arial" w:cs="Arial"/>
                <w:sz w:val="18"/>
                <w:szCs w:val="18"/>
              </w:rPr>
              <w:t>-</w:t>
            </w:r>
            <w:r w:rsidRPr="00377FB2">
              <w:rPr>
                <w:rFonts w:ascii="Arial" w:hAnsi="Arial" w:cs="Arial"/>
                <w:sz w:val="18"/>
                <w:szCs w:val="18"/>
              </w:rPr>
              <w:tab/>
              <w:t xml:space="preserve">{Type 1 Multi Panel,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with R=2 with port selection</w:t>
            </w:r>
            <w:r w:rsidRPr="00377FB2">
              <w:t>, Null}</w:t>
            </w:r>
          </w:p>
          <w:p w14:paraId="4A5D32B9"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{Type 1 Multi Panel, Type 2, Type 2 with port selection}</w:t>
            </w:r>
          </w:p>
          <w:p w14:paraId="746FB853" w14:textId="77777777" w:rsidR="00377FB2" w:rsidRPr="00377FB2" w:rsidRDefault="00377FB2" w:rsidP="00377FB2">
            <w:pPr>
              <w:keepNext/>
              <w:keepLines/>
              <w:spacing w:after="0"/>
              <w:textAlignment w:val="auto"/>
              <w:rPr>
                <w:rFonts w:ascii="Arial" w:hAnsi="Arial"/>
                <w:sz w:val="18"/>
              </w:rPr>
            </w:pPr>
          </w:p>
          <w:p w14:paraId="7CFF2F2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Parameters for each mixed codebook supported by the UE:</w:t>
            </w:r>
          </w:p>
          <w:p w14:paraId="64C1C84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 xml:space="preserve"> </w:t>
            </w:r>
            <w:r w:rsidRPr="00377FB2">
              <w:rPr>
                <w:rFonts w:ascii="Arial" w:hAnsi="Arial" w:cs="Arial"/>
                <w:sz w:val="18"/>
                <w:szCs w:val="18"/>
              </w:rPr>
              <w:t xml:space="preserve">indicates the list of supported CSI-RS resources in a band by referring to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 xml:space="preserve">. The following parameters are included in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w:t>
            </w:r>
          </w:p>
          <w:p w14:paraId="792C7001" w14:textId="77777777" w:rsidR="00377FB2" w:rsidRPr="00377FB2" w:rsidRDefault="00377FB2" w:rsidP="00377FB2">
            <w:pPr>
              <w:keepNext/>
              <w:keepLines/>
              <w:spacing w:after="0"/>
              <w:textAlignment w:val="auto"/>
              <w:rPr>
                <w:rFonts w:ascii="Arial" w:hAnsi="Arial"/>
                <w:sz w:val="18"/>
              </w:rPr>
            </w:pPr>
          </w:p>
          <w:p w14:paraId="38D1C303"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iCs/>
                <w:sz w:val="18"/>
              </w:rPr>
              <w:t xml:space="preserve">For </w:t>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 xml:space="preserve"> related to the additional codebooks:</w:t>
            </w:r>
          </w:p>
          <w:p w14:paraId="62330C4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The minimum of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is '</w:t>
            </w:r>
            <w:r w:rsidRPr="00377FB2">
              <w:rPr>
                <w:rFonts w:ascii="Arial" w:hAnsi="Arial" w:cs="Arial"/>
                <w:i/>
                <w:iCs/>
                <w:sz w:val="18"/>
                <w:szCs w:val="18"/>
              </w:rPr>
              <w:t>p4</w:t>
            </w:r>
            <w:proofErr w:type="gramStart"/>
            <w:r w:rsidRPr="00377FB2">
              <w:rPr>
                <w:rFonts w:ascii="Arial" w:hAnsi="Arial" w:cs="Arial"/>
                <w:sz w:val="18"/>
                <w:szCs w:val="18"/>
              </w:rPr>
              <w:t>';</w:t>
            </w:r>
            <w:proofErr w:type="gramEnd"/>
          </w:p>
          <w:p w14:paraId="5B69DC00" w14:textId="77777777" w:rsidR="00377FB2" w:rsidRPr="00377FB2" w:rsidRDefault="00377FB2" w:rsidP="00377FB2">
            <w:pPr>
              <w:keepNext/>
              <w:keepLines/>
              <w:spacing w:after="0"/>
              <w:ind w:left="284"/>
              <w:textAlignment w:val="auto"/>
              <w:rPr>
                <w:rFonts w:ascii="Arial" w:hAnsi="Arial"/>
                <w:sz w:val="18"/>
              </w:rPr>
            </w:pPr>
            <w:r w:rsidRPr="00377FB2">
              <w:rPr>
                <w:rFonts w:ascii="Arial" w:hAnsi="Arial" w:cs="Arial"/>
                <w:sz w:val="18"/>
                <w:szCs w:val="18"/>
              </w:rPr>
              <w:t>-</w:t>
            </w:r>
            <w:r w:rsidRPr="00377FB2">
              <w:rPr>
                <w:rFonts w:ascii="Arial" w:hAnsi="Arial" w:cs="Arial"/>
                <w:sz w:val="18"/>
                <w:szCs w:val="18"/>
              </w:rPr>
              <w:tab/>
              <w:t xml:space="preserve">The minimum value of </w:t>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is 4.</w:t>
            </w:r>
          </w:p>
          <w:p w14:paraId="0729C34C" w14:textId="77777777" w:rsidR="00377FB2" w:rsidRPr="00377FB2" w:rsidRDefault="00377FB2" w:rsidP="00377FB2">
            <w:pPr>
              <w:keepNext/>
              <w:keepLines/>
              <w:spacing w:after="0"/>
              <w:textAlignment w:val="auto"/>
              <w:rPr>
                <w:rFonts w:ascii="Arial" w:hAnsi="Arial" w:cs="Arial"/>
                <w:sz w:val="18"/>
              </w:rPr>
            </w:pPr>
          </w:p>
          <w:p w14:paraId="6835DF2C"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377FB2">
              <w:rPr>
                <w:rFonts w:ascii="Arial" w:hAnsi="Arial" w:cs="Arial"/>
                <w:sz w:val="18"/>
                <w:szCs w:val="18"/>
              </w:rPr>
              <w:t>gNB</w:t>
            </w:r>
            <w:proofErr w:type="spellEnd"/>
            <w:r w:rsidRPr="00377FB2">
              <w:rPr>
                <w:rFonts w:ascii="Arial" w:hAnsi="Arial" w:cs="Arial"/>
                <w:sz w:val="18"/>
                <w:szCs w:val="18"/>
              </w:rPr>
              <w:t xml:space="preserve"> needs to consider the mixed codebook combination capability as well as per codebook capability of each codebook type in the mixed codebook combination.</w:t>
            </w:r>
          </w:p>
          <w:p w14:paraId="75BF8D66"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iCs/>
                <w:sz w:val="18"/>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50A069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0BB9D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4DDF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2458C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73BC9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E7C240"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lastRenderedPageBreak/>
              <w:t>codebookParameters</w:t>
            </w:r>
            <w:proofErr w:type="spellEnd"/>
          </w:p>
          <w:p w14:paraId="0913F44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codebooks and the corresponding parameters supported by the UE.</w:t>
            </w:r>
          </w:p>
          <w:p w14:paraId="5D90331E" w14:textId="77777777" w:rsidR="00377FB2" w:rsidRPr="00377FB2" w:rsidRDefault="00377FB2" w:rsidP="00377FB2">
            <w:pPr>
              <w:keepNext/>
              <w:keepLines/>
              <w:spacing w:after="0"/>
              <w:textAlignment w:val="auto"/>
              <w:rPr>
                <w:rFonts w:ascii="Arial" w:hAnsi="Arial" w:cs="Arial"/>
                <w:sz w:val="18"/>
              </w:rPr>
            </w:pPr>
          </w:p>
          <w:p w14:paraId="0005FD7D"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Parameters for type I single panel codebook (type1 </w:t>
            </w:r>
            <w:proofErr w:type="spellStart"/>
            <w:r w:rsidRPr="00377FB2">
              <w:rPr>
                <w:rFonts w:ascii="Arial" w:hAnsi="Arial" w:cs="Arial"/>
                <w:sz w:val="18"/>
              </w:rPr>
              <w:t>singlePanel</w:t>
            </w:r>
            <w:proofErr w:type="spellEnd"/>
            <w:r w:rsidRPr="00377FB2">
              <w:rPr>
                <w:rFonts w:ascii="Arial" w:hAnsi="Arial" w:cs="Arial"/>
                <w:sz w:val="18"/>
              </w:rPr>
              <w:t>) supported by the UE, which are mandatory to report:</w:t>
            </w:r>
          </w:p>
          <w:p w14:paraId="00DA53F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proofErr w:type="gramStart"/>
            <w:r w:rsidRPr="00377FB2">
              <w:rPr>
                <w:rFonts w:ascii="Arial" w:hAnsi="Arial" w:cs="Arial"/>
                <w:i/>
                <w:sz w:val="18"/>
                <w:szCs w:val="18"/>
              </w:rPr>
              <w:t>ResourceList</w:t>
            </w:r>
            <w:proofErr w:type="spellEnd"/>
            <w:r w:rsidRPr="00377FB2">
              <w:rPr>
                <w:rFonts w:ascii="Arial" w:hAnsi="Arial" w:cs="Arial"/>
                <w:sz w:val="18"/>
                <w:szCs w:val="18"/>
              </w:rPr>
              <w:t>;</w:t>
            </w:r>
            <w:proofErr w:type="gramEnd"/>
          </w:p>
          <w:p w14:paraId="52D4F7DD"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minimum value of 4 for codebook type I single panel in FR1 in the case of a single active CSI-resource across all </w:t>
            </w:r>
            <w:r w:rsidRPr="00377FB2">
              <w:rPr>
                <w:rFonts w:ascii="Arial" w:hAnsi="Arial" w:cs="Arial"/>
                <w:sz w:val="18"/>
                <w:szCs w:val="18"/>
                <w:lang w:eastAsia="zh-CN"/>
              </w:rPr>
              <w:t xml:space="preserve">bands in a band combination, </w:t>
            </w:r>
            <w:r w:rsidRPr="00377FB2">
              <w:rPr>
                <w:rFonts w:ascii="Arial" w:eastAsia="SimSun" w:hAnsi="Arial" w:cs="Arial"/>
                <w:sz w:val="18"/>
                <w:szCs w:val="18"/>
              </w:rPr>
              <w:t xml:space="preserve">regardless of what it reports in </w:t>
            </w:r>
            <w:proofErr w:type="spellStart"/>
            <w:r w:rsidRPr="00377FB2">
              <w:rPr>
                <w:rFonts w:ascii="Arial" w:eastAsia="SimSun" w:hAnsi="Arial" w:cs="Arial"/>
                <w:i/>
                <w:sz w:val="18"/>
                <w:szCs w:val="18"/>
              </w:rPr>
              <w:t>supportedCSI</w:t>
            </w:r>
            <w:proofErr w:type="spellEnd"/>
            <w:r w:rsidRPr="00377FB2">
              <w:rPr>
                <w:rFonts w:ascii="Arial" w:eastAsia="SimSun" w:hAnsi="Arial" w:cs="Arial"/>
                <w:i/>
                <w:sz w:val="18"/>
                <w:szCs w:val="18"/>
              </w:rPr>
              <w:t>-RS-</w:t>
            </w:r>
            <w:proofErr w:type="spellStart"/>
            <w:r w:rsidRPr="00377FB2">
              <w:rPr>
                <w:rFonts w:ascii="Arial" w:eastAsia="SimSun" w:hAnsi="Arial" w:cs="Arial"/>
                <w:i/>
                <w:sz w:val="18"/>
                <w:szCs w:val="18"/>
              </w:rPr>
              <w:t>ResourceList</w:t>
            </w:r>
            <w:proofErr w:type="spellEnd"/>
            <w:r w:rsidRPr="00377FB2">
              <w:rPr>
                <w:rFonts w:ascii="Arial" w:eastAsia="SimSun" w:hAnsi="Arial" w:cs="Arial"/>
                <w:sz w:val="18"/>
                <w:szCs w:val="18"/>
              </w:rPr>
              <w:t xml:space="preserve"> with </w:t>
            </w:r>
            <w:proofErr w:type="spellStart"/>
            <w:proofErr w:type="gramStart"/>
            <w:r w:rsidRPr="00377FB2">
              <w:rPr>
                <w:rFonts w:ascii="Arial" w:eastAsia="SimSun" w:hAnsi="Arial" w:cs="Arial"/>
                <w:i/>
                <w:sz w:val="18"/>
                <w:szCs w:val="18"/>
              </w:rPr>
              <w:t>maxNumberTxPortsPerResource</w:t>
            </w:r>
            <w:proofErr w:type="spellEnd"/>
            <w:r w:rsidRPr="00377FB2">
              <w:rPr>
                <w:rFonts w:ascii="Arial" w:hAnsi="Arial" w:cs="Arial"/>
                <w:sz w:val="18"/>
                <w:szCs w:val="18"/>
              </w:rPr>
              <w:t>;</w:t>
            </w:r>
            <w:proofErr w:type="gramEnd"/>
          </w:p>
          <w:p w14:paraId="4F35B072"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77FB2">
              <w:rPr>
                <w:rFonts w:ascii="Arial" w:eastAsia="SimSun" w:hAnsi="Arial" w:cs="Arial"/>
                <w:sz w:val="18"/>
                <w:szCs w:val="18"/>
              </w:rPr>
              <w:t xml:space="preserve">regardless of what it reports in </w:t>
            </w:r>
            <w:proofErr w:type="spellStart"/>
            <w:r w:rsidRPr="00377FB2">
              <w:rPr>
                <w:rFonts w:ascii="Arial" w:eastAsia="SimSun" w:hAnsi="Arial" w:cs="Arial"/>
                <w:i/>
                <w:sz w:val="18"/>
                <w:szCs w:val="18"/>
              </w:rPr>
              <w:t>supportedCSI</w:t>
            </w:r>
            <w:proofErr w:type="spellEnd"/>
            <w:r w:rsidRPr="00377FB2">
              <w:rPr>
                <w:rFonts w:ascii="Arial" w:eastAsia="SimSun" w:hAnsi="Arial" w:cs="Arial"/>
                <w:i/>
                <w:sz w:val="18"/>
                <w:szCs w:val="18"/>
              </w:rPr>
              <w:t>-RS-</w:t>
            </w:r>
            <w:proofErr w:type="spellStart"/>
            <w:r w:rsidRPr="00377FB2">
              <w:rPr>
                <w:rFonts w:ascii="Arial" w:eastAsia="SimSun" w:hAnsi="Arial" w:cs="Arial"/>
                <w:i/>
                <w:sz w:val="18"/>
                <w:szCs w:val="18"/>
              </w:rPr>
              <w:t>ResourceList</w:t>
            </w:r>
            <w:proofErr w:type="spellEnd"/>
            <w:r w:rsidRPr="00377FB2">
              <w:rPr>
                <w:rFonts w:ascii="Arial" w:eastAsia="SimSun" w:hAnsi="Arial" w:cs="Arial"/>
                <w:sz w:val="18"/>
                <w:szCs w:val="18"/>
              </w:rPr>
              <w:t xml:space="preserve"> with </w:t>
            </w:r>
            <w:proofErr w:type="spellStart"/>
            <w:proofErr w:type="gramStart"/>
            <w:r w:rsidRPr="00377FB2">
              <w:rPr>
                <w:rFonts w:ascii="Arial" w:eastAsia="SimSun" w:hAnsi="Arial" w:cs="Arial"/>
                <w:i/>
                <w:sz w:val="18"/>
                <w:szCs w:val="18"/>
              </w:rPr>
              <w:t>maxNumberTxPortsPerResource</w:t>
            </w:r>
            <w:proofErr w:type="spellEnd"/>
            <w:r w:rsidRPr="00377FB2">
              <w:rPr>
                <w:rFonts w:ascii="Arial" w:hAnsi="Arial" w:cs="Arial"/>
                <w:sz w:val="18"/>
                <w:szCs w:val="18"/>
              </w:rPr>
              <w:t>;</w:t>
            </w:r>
            <w:proofErr w:type="gramEnd"/>
          </w:p>
          <w:p w14:paraId="59BED570" w14:textId="77777777" w:rsidR="00377FB2" w:rsidRPr="00377FB2" w:rsidRDefault="00377FB2" w:rsidP="00377FB2">
            <w:pPr>
              <w:spacing w:after="0"/>
              <w:ind w:leftChars="242" w:left="7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a UE shall support a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minimum value of 2 for codebook type I single panel in FR2 in the case of a single active CSI-resource across all bands in a band combination, </w:t>
            </w:r>
            <w:r w:rsidRPr="00377FB2">
              <w:rPr>
                <w:rFonts w:ascii="Arial" w:eastAsia="SimSun" w:hAnsi="Arial" w:cs="Arial"/>
                <w:sz w:val="18"/>
                <w:szCs w:val="18"/>
              </w:rPr>
              <w:t xml:space="preserve">regardless of what it reports in </w:t>
            </w:r>
            <w:proofErr w:type="spellStart"/>
            <w:r w:rsidRPr="00377FB2">
              <w:rPr>
                <w:rFonts w:ascii="Arial" w:eastAsia="SimSun" w:hAnsi="Arial" w:cs="Arial"/>
                <w:i/>
                <w:sz w:val="18"/>
                <w:szCs w:val="18"/>
              </w:rPr>
              <w:t>supportedCSI</w:t>
            </w:r>
            <w:proofErr w:type="spellEnd"/>
            <w:r w:rsidRPr="00377FB2">
              <w:rPr>
                <w:rFonts w:ascii="Arial" w:eastAsia="SimSun" w:hAnsi="Arial" w:cs="Arial"/>
                <w:i/>
                <w:sz w:val="18"/>
                <w:szCs w:val="18"/>
              </w:rPr>
              <w:t>-RS-</w:t>
            </w:r>
            <w:proofErr w:type="spellStart"/>
            <w:r w:rsidRPr="00377FB2">
              <w:rPr>
                <w:rFonts w:ascii="Arial" w:eastAsia="SimSun" w:hAnsi="Arial" w:cs="Arial"/>
                <w:i/>
                <w:sz w:val="18"/>
                <w:szCs w:val="18"/>
              </w:rPr>
              <w:t>ResourceList</w:t>
            </w:r>
            <w:proofErr w:type="spellEnd"/>
            <w:r w:rsidRPr="00377FB2">
              <w:rPr>
                <w:rFonts w:ascii="Arial" w:eastAsia="SimSun" w:hAnsi="Arial" w:cs="Arial"/>
                <w:i/>
                <w:sz w:val="18"/>
                <w:szCs w:val="18"/>
              </w:rPr>
              <w:t xml:space="preserve"> </w:t>
            </w:r>
            <w:r w:rsidRPr="00377FB2">
              <w:rPr>
                <w:rFonts w:ascii="Arial" w:eastAsia="SimSun" w:hAnsi="Arial" w:cs="Arial"/>
                <w:sz w:val="18"/>
                <w:szCs w:val="18"/>
              </w:rPr>
              <w:t xml:space="preserve">with </w:t>
            </w:r>
            <w:proofErr w:type="spellStart"/>
            <w:r w:rsidRPr="00377FB2">
              <w:rPr>
                <w:rFonts w:ascii="Arial" w:eastAsia="SimSun" w:hAnsi="Arial" w:cs="Arial"/>
                <w:i/>
                <w:sz w:val="18"/>
                <w:szCs w:val="18"/>
              </w:rPr>
              <w:t>maxNumberTxPortsPerResource</w:t>
            </w:r>
            <w:proofErr w:type="spellEnd"/>
            <w:r w:rsidRPr="00377FB2">
              <w:rPr>
                <w:rFonts w:ascii="Arial" w:eastAsia="SimSun" w:hAnsi="Arial" w:cs="Arial"/>
                <w:sz w:val="18"/>
                <w:szCs w:val="18"/>
              </w:rPr>
              <w:t>.</w:t>
            </w:r>
          </w:p>
          <w:p w14:paraId="090F033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modes</w:t>
            </w:r>
            <w:r w:rsidRPr="00377FB2">
              <w:rPr>
                <w:rFonts w:ascii="Arial" w:hAnsi="Arial" w:cs="Arial"/>
                <w:sz w:val="18"/>
                <w:szCs w:val="18"/>
              </w:rPr>
              <w:t xml:space="preserve"> indicates supported codebook modes (mode 1, both mode 1 and mode 2</w:t>
            </w:r>
            <w:proofErr w:type="gramStart"/>
            <w:r w:rsidRPr="00377FB2">
              <w:rPr>
                <w:rFonts w:ascii="Arial" w:hAnsi="Arial" w:cs="Arial"/>
                <w:sz w:val="18"/>
                <w:szCs w:val="18"/>
              </w:rPr>
              <w:t>);</w:t>
            </w:r>
            <w:proofErr w:type="gramEnd"/>
          </w:p>
          <w:p w14:paraId="1FFBA43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w:t>
            </w:r>
            <w:proofErr w:type="spellStart"/>
            <w:r w:rsidRPr="00377FB2">
              <w:rPr>
                <w:rFonts w:ascii="Arial" w:hAnsi="Arial" w:cs="Arial"/>
                <w:i/>
                <w:sz w:val="18"/>
                <w:szCs w:val="18"/>
              </w:rPr>
              <w:t>PerResourceSet</w:t>
            </w:r>
            <w:proofErr w:type="spellEnd"/>
            <w:r w:rsidRPr="00377FB2">
              <w:rPr>
                <w:rFonts w:ascii="Arial" w:hAnsi="Arial" w:cs="Arial"/>
                <w:sz w:val="18"/>
                <w:szCs w:val="18"/>
              </w:rPr>
              <w:t xml:space="preserve"> indicates the maximum number of CSI-RS resource in a resource set.</w:t>
            </w:r>
          </w:p>
          <w:p w14:paraId="13D8554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Parameters for type I multi-panel codebook (type1 </w:t>
            </w:r>
            <w:proofErr w:type="spellStart"/>
            <w:r w:rsidRPr="00377FB2">
              <w:rPr>
                <w:rFonts w:ascii="Arial" w:hAnsi="Arial" w:cs="Arial"/>
                <w:sz w:val="18"/>
              </w:rPr>
              <w:t>multiPanel</w:t>
            </w:r>
            <w:proofErr w:type="spellEnd"/>
            <w:r w:rsidRPr="00377FB2">
              <w:rPr>
                <w:rFonts w:ascii="Arial" w:hAnsi="Arial" w:cs="Arial"/>
                <w:sz w:val="18"/>
              </w:rPr>
              <w:t>) supported by the UE, which are optional:</w:t>
            </w:r>
          </w:p>
          <w:p w14:paraId="6D4D846C"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proofErr w:type="gramStart"/>
            <w:r w:rsidRPr="00377FB2">
              <w:rPr>
                <w:rFonts w:ascii="Arial" w:hAnsi="Arial" w:cs="Arial"/>
                <w:i/>
                <w:sz w:val="18"/>
                <w:szCs w:val="18"/>
              </w:rPr>
              <w:t>ResourceList</w:t>
            </w:r>
            <w:proofErr w:type="spellEnd"/>
            <w:r w:rsidRPr="00377FB2">
              <w:rPr>
                <w:rFonts w:ascii="Arial" w:hAnsi="Arial" w:cs="Arial"/>
                <w:sz w:val="18"/>
                <w:szCs w:val="18"/>
              </w:rPr>
              <w:t>;</w:t>
            </w:r>
            <w:proofErr w:type="gramEnd"/>
          </w:p>
          <w:p w14:paraId="51DE2370"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modes</w:t>
            </w:r>
            <w:r w:rsidRPr="00377FB2">
              <w:rPr>
                <w:rFonts w:ascii="Arial" w:hAnsi="Arial" w:cs="Arial"/>
                <w:sz w:val="18"/>
                <w:szCs w:val="18"/>
              </w:rPr>
              <w:t xml:space="preserve"> indicates supported codebook modes (mode 1, mode 2, or both mode 1 and mode 2</w:t>
            </w:r>
            <w:proofErr w:type="gramStart"/>
            <w:r w:rsidRPr="00377FB2">
              <w:rPr>
                <w:rFonts w:ascii="Arial" w:hAnsi="Arial" w:cs="Arial"/>
                <w:sz w:val="18"/>
                <w:szCs w:val="18"/>
              </w:rPr>
              <w:t>);</w:t>
            </w:r>
            <w:proofErr w:type="gramEnd"/>
          </w:p>
          <w:p w14:paraId="5202516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maxNumberCSI</w:t>
            </w:r>
            <w:proofErr w:type="spellEnd"/>
            <w:r w:rsidRPr="00377FB2">
              <w:rPr>
                <w:rFonts w:ascii="Arial" w:hAnsi="Arial" w:cs="Arial"/>
                <w:i/>
                <w:sz w:val="18"/>
                <w:szCs w:val="18"/>
              </w:rPr>
              <w:t>-RS-</w:t>
            </w:r>
            <w:proofErr w:type="spellStart"/>
            <w:r w:rsidRPr="00377FB2">
              <w:rPr>
                <w:rFonts w:ascii="Arial" w:hAnsi="Arial" w:cs="Arial"/>
                <w:i/>
                <w:sz w:val="18"/>
                <w:szCs w:val="18"/>
              </w:rPr>
              <w:t>PerResourceSet</w:t>
            </w:r>
            <w:proofErr w:type="spellEnd"/>
            <w:r w:rsidRPr="00377FB2">
              <w:rPr>
                <w:rFonts w:ascii="Arial" w:hAnsi="Arial" w:cs="Arial"/>
                <w:sz w:val="18"/>
                <w:szCs w:val="18"/>
              </w:rPr>
              <w:t xml:space="preserve"> indicates the maximum number of CSI-RS resource in a resource </w:t>
            </w:r>
            <w:proofErr w:type="gramStart"/>
            <w:r w:rsidRPr="00377FB2">
              <w:rPr>
                <w:rFonts w:ascii="Arial" w:hAnsi="Arial" w:cs="Arial"/>
                <w:sz w:val="18"/>
                <w:szCs w:val="18"/>
              </w:rPr>
              <w:t>set;</w:t>
            </w:r>
            <w:proofErr w:type="gramEnd"/>
          </w:p>
          <w:p w14:paraId="3DFAEFAF"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nrofPanels</w:t>
            </w:r>
            <w:proofErr w:type="spellEnd"/>
            <w:r w:rsidRPr="00377FB2">
              <w:rPr>
                <w:rFonts w:ascii="Arial" w:hAnsi="Arial" w:cs="Arial"/>
                <w:sz w:val="18"/>
                <w:szCs w:val="18"/>
              </w:rPr>
              <w:t xml:space="preserve"> indicates supported number of panels.</w:t>
            </w:r>
          </w:p>
          <w:p w14:paraId="5EC9D6AD"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II codebook (type2) supported by the UE, which are optional:</w:t>
            </w:r>
          </w:p>
          <w:p w14:paraId="003D9D5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proofErr w:type="gramStart"/>
            <w:r w:rsidRPr="00377FB2">
              <w:rPr>
                <w:rFonts w:ascii="Arial" w:hAnsi="Arial" w:cs="Arial"/>
                <w:i/>
                <w:sz w:val="18"/>
                <w:szCs w:val="18"/>
              </w:rPr>
              <w:t>ResourceList</w:t>
            </w:r>
            <w:proofErr w:type="spellEnd"/>
            <w:r w:rsidRPr="00377FB2">
              <w:rPr>
                <w:rFonts w:ascii="Arial" w:hAnsi="Arial" w:cs="Arial"/>
                <w:sz w:val="18"/>
                <w:szCs w:val="18"/>
              </w:rPr>
              <w:t>;</w:t>
            </w:r>
            <w:proofErr w:type="gramEnd"/>
          </w:p>
          <w:p w14:paraId="56C9DB0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parameterLx</w:t>
            </w:r>
            <w:proofErr w:type="spellEnd"/>
            <w:r w:rsidRPr="00377FB2">
              <w:rPr>
                <w:rFonts w:ascii="Arial" w:hAnsi="Arial" w:cs="Arial"/>
                <w:sz w:val="18"/>
                <w:szCs w:val="18"/>
              </w:rPr>
              <w:t xml:space="preserve"> indicates the parameter "Lx" in codebook generation where x is an index of Tx ports indicated by </w:t>
            </w:r>
            <w:proofErr w:type="spellStart"/>
            <w:proofErr w:type="gramStart"/>
            <w:r w:rsidRPr="00377FB2">
              <w:rPr>
                <w:rFonts w:ascii="Arial" w:hAnsi="Arial" w:cs="Arial"/>
                <w:i/>
                <w:sz w:val="18"/>
                <w:szCs w:val="18"/>
              </w:rPr>
              <w:t>maxNumberTxPortsPerResource</w:t>
            </w:r>
            <w:proofErr w:type="spellEnd"/>
            <w:r w:rsidRPr="00377FB2">
              <w:rPr>
                <w:rFonts w:ascii="Arial" w:hAnsi="Arial" w:cs="Arial"/>
                <w:sz w:val="18"/>
                <w:szCs w:val="18"/>
              </w:rPr>
              <w:t>;</w:t>
            </w:r>
            <w:proofErr w:type="gramEnd"/>
          </w:p>
          <w:p w14:paraId="18E5C11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amplitudeScalingType</w:t>
            </w:r>
            <w:proofErr w:type="spellEnd"/>
            <w:r w:rsidRPr="00377FB2">
              <w:rPr>
                <w:rFonts w:ascii="Arial" w:hAnsi="Arial" w:cs="Arial"/>
                <w:sz w:val="18"/>
                <w:szCs w:val="18"/>
              </w:rPr>
              <w:t xml:space="preserve"> indicates the amplitude scaling type supported by the UE (wideband or both wideband and sub-band</w:t>
            </w:r>
            <w:proofErr w:type="gramStart"/>
            <w:r w:rsidRPr="00377FB2">
              <w:rPr>
                <w:rFonts w:ascii="Arial" w:hAnsi="Arial" w:cs="Arial"/>
                <w:sz w:val="18"/>
                <w:szCs w:val="18"/>
              </w:rPr>
              <w:t>);</w:t>
            </w:r>
            <w:proofErr w:type="gramEnd"/>
          </w:p>
          <w:p w14:paraId="412D7422"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amplitudeSubsetRestriction</w:t>
            </w:r>
            <w:proofErr w:type="spellEnd"/>
            <w:r w:rsidRPr="00377FB2">
              <w:rPr>
                <w:rFonts w:ascii="Arial" w:hAnsi="Arial" w:cs="Arial"/>
                <w:sz w:val="18"/>
                <w:szCs w:val="18"/>
              </w:rPr>
              <w:t xml:space="preserve"> indicates whether amplitude subset restriction is supported for the UE.</w:t>
            </w:r>
          </w:p>
          <w:p w14:paraId="07CD21F5"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Parameters for type II codebook with port selection (type2-PortSelection) supported by the UE, which are optional:</w:t>
            </w:r>
          </w:p>
          <w:p w14:paraId="639C732B"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supportedCSI</w:t>
            </w:r>
            <w:proofErr w:type="spellEnd"/>
            <w:r w:rsidRPr="00377FB2">
              <w:rPr>
                <w:rFonts w:ascii="Arial" w:hAnsi="Arial" w:cs="Arial"/>
                <w:i/>
                <w:sz w:val="18"/>
                <w:szCs w:val="18"/>
              </w:rPr>
              <w:t>-RS-</w:t>
            </w:r>
            <w:proofErr w:type="spellStart"/>
            <w:proofErr w:type="gramStart"/>
            <w:r w:rsidRPr="00377FB2">
              <w:rPr>
                <w:rFonts w:ascii="Arial" w:hAnsi="Arial" w:cs="Arial"/>
                <w:i/>
                <w:sz w:val="18"/>
                <w:szCs w:val="18"/>
              </w:rPr>
              <w:t>ResourceList</w:t>
            </w:r>
            <w:proofErr w:type="spellEnd"/>
            <w:r w:rsidRPr="00377FB2">
              <w:rPr>
                <w:rFonts w:ascii="Arial" w:hAnsi="Arial" w:cs="Arial"/>
                <w:sz w:val="18"/>
                <w:szCs w:val="18"/>
              </w:rPr>
              <w:t>;</w:t>
            </w:r>
            <w:proofErr w:type="gramEnd"/>
          </w:p>
          <w:p w14:paraId="03FB172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parameterLx</w:t>
            </w:r>
            <w:proofErr w:type="spellEnd"/>
            <w:r w:rsidRPr="00377FB2">
              <w:rPr>
                <w:rFonts w:ascii="Arial" w:hAnsi="Arial" w:cs="Arial"/>
                <w:sz w:val="18"/>
                <w:szCs w:val="18"/>
              </w:rPr>
              <w:t xml:space="preserve"> indicates the parameter "Lx" in codebook generation where x is an index of Tx ports indicated by </w:t>
            </w:r>
            <w:proofErr w:type="spellStart"/>
            <w:proofErr w:type="gramStart"/>
            <w:r w:rsidRPr="00377FB2">
              <w:rPr>
                <w:rFonts w:ascii="Arial" w:hAnsi="Arial" w:cs="Arial"/>
                <w:i/>
                <w:sz w:val="18"/>
                <w:szCs w:val="18"/>
              </w:rPr>
              <w:t>maxNumberTxPortsPerResource</w:t>
            </w:r>
            <w:proofErr w:type="spellEnd"/>
            <w:r w:rsidRPr="00377FB2">
              <w:rPr>
                <w:rFonts w:ascii="Arial" w:hAnsi="Arial" w:cs="Arial"/>
                <w:sz w:val="18"/>
                <w:szCs w:val="18"/>
              </w:rPr>
              <w:t>;</w:t>
            </w:r>
            <w:proofErr w:type="gramEnd"/>
          </w:p>
          <w:p w14:paraId="52B5226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amplitudeScalingType</w:t>
            </w:r>
            <w:proofErr w:type="spellEnd"/>
            <w:r w:rsidRPr="00377FB2">
              <w:rPr>
                <w:rFonts w:ascii="Arial" w:hAnsi="Arial" w:cs="Arial"/>
                <w:sz w:val="18"/>
                <w:szCs w:val="18"/>
              </w:rPr>
              <w:t xml:space="preserve"> indicates the amplitude scaling type supported by the UE (wideband or both wideband and sub-band).</w:t>
            </w:r>
          </w:p>
          <w:p w14:paraId="09F538A3" w14:textId="77777777" w:rsidR="00377FB2" w:rsidRPr="00377FB2" w:rsidRDefault="00377FB2" w:rsidP="00377FB2">
            <w:pPr>
              <w:keepNext/>
              <w:keepLines/>
              <w:spacing w:after="0"/>
              <w:textAlignment w:val="auto"/>
              <w:rPr>
                <w:rFonts w:ascii="Arial" w:hAnsi="Arial"/>
                <w:sz w:val="18"/>
              </w:rPr>
            </w:pPr>
            <w:proofErr w:type="spellStart"/>
            <w:r w:rsidRPr="00377FB2">
              <w:rPr>
                <w:rFonts w:ascii="Arial" w:hAnsi="Arial" w:cs="Arial"/>
                <w:i/>
                <w:sz w:val="18"/>
              </w:rPr>
              <w:t>supportedCSI</w:t>
            </w:r>
            <w:proofErr w:type="spellEnd"/>
            <w:r w:rsidRPr="00377FB2">
              <w:rPr>
                <w:rFonts w:ascii="Arial" w:hAnsi="Arial" w:cs="Arial"/>
                <w:i/>
                <w:sz w:val="18"/>
              </w:rPr>
              <w:t>-RS-</w:t>
            </w:r>
            <w:proofErr w:type="spellStart"/>
            <w:r w:rsidRPr="00377FB2">
              <w:rPr>
                <w:rFonts w:ascii="Arial" w:hAnsi="Arial" w:cs="Arial"/>
                <w:i/>
                <w:sz w:val="18"/>
              </w:rPr>
              <w:t>ResourceList</w:t>
            </w:r>
            <w:proofErr w:type="spellEnd"/>
            <w:r w:rsidRPr="00377FB2">
              <w:rPr>
                <w:rFonts w:ascii="Arial" w:hAnsi="Arial" w:cs="Arial"/>
                <w:sz w:val="18"/>
              </w:rPr>
              <w:t xml:space="preserve"> includes list of the following parameters:</w:t>
            </w:r>
          </w:p>
          <w:p w14:paraId="1F8A84A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indicates the maximum number of Tx ports in a </w:t>
            </w:r>
            <w:proofErr w:type="gramStart"/>
            <w:r w:rsidRPr="00377FB2">
              <w:rPr>
                <w:rFonts w:ascii="Arial" w:hAnsi="Arial" w:cs="Arial"/>
                <w:sz w:val="18"/>
                <w:szCs w:val="18"/>
              </w:rPr>
              <w:t>resource;</w:t>
            </w:r>
            <w:proofErr w:type="gramEnd"/>
          </w:p>
          <w:p w14:paraId="2010DB4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maxNumberResourcesPerBand</w:t>
            </w:r>
            <w:proofErr w:type="spellEnd"/>
            <w:r w:rsidRPr="00377FB2">
              <w:rPr>
                <w:rFonts w:ascii="Arial" w:hAnsi="Arial" w:cs="Arial"/>
                <w:sz w:val="18"/>
                <w:szCs w:val="18"/>
              </w:rPr>
              <w:t xml:space="preserve"> indicates the maximum number of resources across all CCs within a band </w:t>
            </w:r>
            <w:proofErr w:type="gramStart"/>
            <w:r w:rsidRPr="00377FB2">
              <w:rPr>
                <w:rFonts w:ascii="Arial" w:hAnsi="Arial" w:cs="Arial"/>
                <w:sz w:val="18"/>
                <w:szCs w:val="18"/>
              </w:rPr>
              <w:t>simultaneously;</w:t>
            </w:r>
            <w:proofErr w:type="gramEnd"/>
          </w:p>
          <w:p w14:paraId="41B92B5A"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indicates the total number of Tx ports across all CCs within a band simultaneously.</w:t>
            </w:r>
          </w:p>
          <w:p w14:paraId="77C0FF7F" w14:textId="77777777" w:rsidR="00377FB2" w:rsidRPr="00377FB2" w:rsidRDefault="00377FB2" w:rsidP="00377FB2">
            <w:pPr>
              <w:keepNext/>
              <w:keepLines/>
              <w:spacing w:after="0"/>
              <w:ind w:left="5"/>
              <w:textAlignment w:val="auto"/>
              <w:rPr>
                <w:rFonts w:ascii="Arial" w:hAnsi="Arial"/>
                <w:sz w:val="18"/>
                <w:szCs w:val="18"/>
              </w:rPr>
            </w:pPr>
            <w:r w:rsidRPr="00377FB2">
              <w:rPr>
                <w:rFonts w:ascii="Arial" w:hAnsi="Arial" w:cs="Arial"/>
                <w:sz w:val="18"/>
              </w:rPr>
              <w:t xml:space="preserve">For each codebook type, the UE may report another list of supported CSI-RS resources via </w:t>
            </w:r>
            <w:proofErr w:type="spellStart"/>
            <w:r w:rsidRPr="00377FB2">
              <w:rPr>
                <w:rFonts w:ascii="Arial" w:hAnsi="Arial" w:cs="Arial"/>
                <w:i/>
                <w:iCs/>
                <w:sz w:val="18"/>
              </w:rPr>
              <w:t>supportedCSI</w:t>
            </w:r>
            <w:proofErr w:type="spellEnd"/>
            <w:r w:rsidRPr="00377FB2">
              <w:rPr>
                <w:rFonts w:ascii="Arial" w:hAnsi="Arial" w:cs="Arial"/>
                <w:i/>
                <w:iCs/>
                <w:sz w:val="18"/>
              </w:rPr>
              <w:t>-RS-</w:t>
            </w:r>
            <w:proofErr w:type="spellStart"/>
            <w:r w:rsidRPr="00377FB2">
              <w:rPr>
                <w:rFonts w:ascii="Arial" w:hAnsi="Arial" w:cs="Arial"/>
                <w:i/>
                <w:iCs/>
                <w:sz w:val="18"/>
              </w:rPr>
              <w:t>ResourceListAlt</w:t>
            </w:r>
            <w:proofErr w:type="spellEnd"/>
            <w:r w:rsidRPr="00377FB2">
              <w:rPr>
                <w:rFonts w:ascii="Arial" w:hAnsi="Arial" w:cs="Arial"/>
                <w:sz w:val="18"/>
              </w:rPr>
              <w:t xml:space="preserve"> in </w:t>
            </w:r>
            <w:proofErr w:type="spellStart"/>
            <w:r w:rsidRPr="00377FB2">
              <w:rPr>
                <w:rFonts w:ascii="Arial" w:hAnsi="Arial" w:cs="Arial"/>
                <w:i/>
                <w:iCs/>
                <w:sz w:val="18"/>
              </w:rPr>
              <w:t>codebookParametersPerBand</w:t>
            </w:r>
            <w:proofErr w:type="spellEnd"/>
            <w:r w:rsidRPr="00377FB2">
              <w:rPr>
                <w:rFonts w:ascii="Arial" w:hAnsi="Arial" w:cs="Arial"/>
                <w:sz w:val="18"/>
              </w:rPr>
              <w:t>.</w:t>
            </w:r>
            <w:r w:rsidRPr="00377FB2">
              <w:rPr>
                <w:rFonts w:ascii="Arial" w:hAnsi="Arial" w:cs="Arial"/>
                <w:sz w:val="18"/>
                <w:szCs w:val="18"/>
              </w:rPr>
              <w:t xml:space="preserve"> For type I single panel codebook (type1 </w:t>
            </w:r>
            <w:proofErr w:type="spellStart"/>
            <w:r w:rsidRPr="00377FB2">
              <w:rPr>
                <w:rFonts w:ascii="Arial" w:hAnsi="Arial" w:cs="Arial"/>
                <w:sz w:val="18"/>
                <w:szCs w:val="18"/>
              </w:rPr>
              <w:t>singlePanel</w:t>
            </w:r>
            <w:proofErr w:type="spellEnd"/>
            <w:r w:rsidRPr="00377FB2">
              <w:rPr>
                <w:rFonts w:ascii="Arial" w:hAnsi="Arial" w:cs="Arial"/>
                <w:sz w:val="18"/>
                <w:szCs w:val="18"/>
              </w:rPr>
              <w:t xml:space="preserve">) </w:t>
            </w:r>
            <w:proofErr w:type="spellStart"/>
            <w:r w:rsidRPr="00377FB2">
              <w:rPr>
                <w:rFonts w:ascii="Arial" w:hAnsi="Arial" w:cs="Arial"/>
                <w:sz w:val="18"/>
                <w:szCs w:val="18"/>
              </w:rPr>
              <w:t>supportedCSI</w:t>
            </w:r>
            <w:proofErr w:type="spellEnd"/>
            <w:r w:rsidRPr="00377FB2">
              <w:rPr>
                <w:rFonts w:ascii="Arial" w:hAnsi="Arial" w:cs="Arial"/>
                <w:sz w:val="18"/>
                <w:szCs w:val="18"/>
              </w:rPr>
              <w:t>-RS-</w:t>
            </w:r>
            <w:proofErr w:type="spellStart"/>
            <w:r w:rsidRPr="00377FB2">
              <w:rPr>
                <w:rFonts w:ascii="Arial" w:hAnsi="Arial" w:cs="Arial"/>
                <w:sz w:val="18"/>
                <w:szCs w:val="18"/>
              </w:rPr>
              <w:t>ResourceListAlt</w:t>
            </w:r>
            <w:proofErr w:type="spellEnd"/>
            <w:r w:rsidRPr="00377FB2">
              <w:rPr>
                <w:rFonts w:ascii="Arial" w:hAnsi="Arial" w:cs="Arial"/>
                <w:sz w:val="18"/>
                <w:szCs w:val="18"/>
              </w:rPr>
              <w:t>,</w:t>
            </w:r>
          </w:p>
          <w:p w14:paraId="4216A93E" w14:textId="77777777" w:rsidR="00377FB2" w:rsidRPr="00377FB2" w:rsidRDefault="00377FB2" w:rsidP="00377FB2">
            <w:pPr>
              <w:ind w:left="568" w:hanging="284"/>
              <w:textAlignment w:val="auto"/>
              <w:rPr>
                <w:noProof/>
                <w:lang w:eastAsia="zh-CN"/>
              </w:rPr>
            </w:pPr>
            <w:r w:rsidRPr="00377FB2">
              <w:rPr>
                <w:noProof/>
                <w:lang w:eastAsia="zh-CN"/>
              </w:rPr>
              <w:t>-</w:t>
            </w:r>
            <w:r w:rsidRPr="00377FB2">
              <w:rPr>
                <w:rFonts w:ascii="Arial" w:hAnsi="Arial" w:cs="Arial"/>
                <w:sz w:val="18"/>
                <w:szCs w:val="18"/>
              </w:rPr>
              <w:tab/>
              <w:t xml:space="preserve">a </w:t>
            </w:r>
            <w:r w:rsidRPr="00377FB2">
              <w:rPr>
                <w:rFonts w:ascii="Arial" w:hAnsi="Arial"/>
              </w:rPr>
              <w:t xml:space="preserve">UE shall report at least one triplet in </w:t>
            </w:r>
            <w:proofErr w:type="spellStart"/>
            <w:r w:rsidRPr="00377FB2">
              <w:rPr>
                <w:rFonts w:ascii="Arial" w:hAnsi="Arial" w:cs="Arial"/>
              </w:rPr>
              <w:t>supportedCSI</w:t>
            </w:r>
            <w:proofErr w:type="spellEnd"/>
            <w:r w:rsidRPr="00377FB2">
              <w:rPr>
                <w:rFonts w:ascii="Arial" w:hAnsi="Arial" w:cs="Arial"/>
              </w:rPr>
              <w:t>-RS-</w:t>
            </w:r>
            <w:proofErr w:type="spellStart"/>
            <w:r w:rsidRPr="00377FB2">
              <w:rPr>
                <w:rFonts w:ascii="Arial" w:hAnsi="Arial" w:cs="Arial"/>
              </w:rPr>
              <w:t>ResourceListAlt</w:t>
            </w:r>
            <w:proofErr w:type="spellEnd"/>
            <w:r w:rsidRPr="00377FB2">
              <w:rPr>
                <w:rFonts w:ascii="Arial" w:hAnsi="Arial"/>
              </w:rPr>
              <w:t xml:space="preserve"> with </w:t>
            </w:r>
            <w:proofErr w:type="spellStart"/>
            <w:r w:rsidRPr="00377FB2">
              <w:rPr>
                <w:rFonts w:ascii="Arial" w:hAnsi="Arial"/>
              </w:rPr>
              <w:t>maxNumberTxPortsPerResource</w:t>
            </w:r>
            <w:proofErr w:type="spellEnd"/>
            <w:r w:rsidRPr="00377FB2">
              <w:rPr>
                <w:rFonts w:ascii="Arial" w:hAnsi="Arial"/>
              </w:rPr>
              <w:t xml:space="preserve"> greater than or equal to 8 for </w:t>
            </w:r>
            <w:proofErr w:type="gramStart"/>
            <w:r w:rsidRPr="00377FB2">
              <w:rPr>
                <w:rFonts w:ascii="Arial" w:hAnsi="Arial"/>
              </w:rPr>
              <w:t>FR1;</w:t>
            </w:r>
            <w:proofErr w:type="gramEnd"/>
          </w:p>
          <w:p w14:paraId="7A677DF8" w14:textId="77777777" w:rsidR="00377FB2" w:rsidRPr="00377FB2" w:rsidRDefault="00377FB2" w:rsidP="00377FB2">
            <w:pPr>
              <w:ind w:left="568" w:hanging="284"/>
              <w:textAlignment w:val="auto"/>
            </w:pPr>
            <w:r w:rsidRPr="00377FB2">
              <w:rPr>
                <w:rFonts w:ascii="Arial" w:hAnsi="Arial"/>
                <w:sz w:val="18"/>
              </w:rPr>
              <w:lastRenderedPageBreak/>
              <w:t>-</w:t>
            </w:r>
            <w:r w:rsidRPr="00377FB2">
              <w:rPr>
                <w:rFonts w:ascii="Arial" w:hAnsi="Arial" w:cs="Arial"/>
                <w:sz w:val="18"/>
                <w:szCs w:val="18"/>
              </w:rPr>
              <w:tab/>
            </w:r>
            <w:r w:rsidRPr="00377FB2">
              <w:rPr>
                <w:rFonts w:ascii="Arial" w:hAnsi="Arial"/>
                <w:sz w:val="18"/>
              </w:rPr>
              <w:t xml:space="preserve">a UE shall report at least one triplet in </w:t>
            </w:r>
            <w:proofErr w:type="spellStart"/>
            <w:r w:rsidRPr="00377FB2">
              <w:rPr>
                <w:rFonts w:ascii="Arial" w:hAnsi="Arial" w:cs="Arial"/>
                <w:sz w:val="18"/>
              </w:rPr>
              <w:t>supportedCSI</w:t>
            </w:r>
            <w:proofErr w:type="spellEnd"/>
            <w:r w:rsidRPr="00377FB2">
              <w:rPr>
                <w:rFonts w:ascii="Arial" w:hAnsi="Arial" w:cs="Arial"/>
                <w:sz w:val="18"/>
              </w:rPr>
              <w:t>-RS-</w:t>
            </w:r>
            <w:proofErr w:type="spellStart"/>
            <w:r w:rsidRPr="00377FB2">
              <w:rPr>
                <w:rFonts w:ascii="Arial" w:hAnsi="Arial" w:cs="Arial"/>
                <w:sz w:val="18"/>
              </w:rPr>
              <w:t>ResourceListAlt</w:t>
            </w:r>
            <w:proofErr w:type="spellEnd"/>
            <w:r w:rsidRPr="00377FB2">
              <w:rPr>
                <w:rFonts w:ascii="Arial" w:hAnsi="Arial"/>
                <w:sz w:val="18"/>
              </w:rPr>
              <w:t xml:space="preserve"> with </w:t>
            </w:r>
            <w:proofErr w:type="spellStart"/>
            <w:r w:rsidRPr="00377FB2">
              <w:rPr>
                <w:rFonts w:ascii="Arial" w:hAnsi="Arial"/>
                <w:sz w:val="18"/>
              </w:rPr>
              <w:t>maxNumberTxPortsPerResource</w:t>
            </w:r>
            <w:proofErr w:type="spellEnd"/>
            <w:r w:rsidRPr="00377FB2">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6F589A1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1D30AA"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3BE0B3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4FB23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21A063B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17E9CB"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b/>
                <w:i/>
                <w:sz w:val="18"/>
              </w:rPr>
              <w:t>codebookParametersAddition-r16</w:t>
            </w:r>
          </w:p>
          <w:p w14:paraId="7170D5E7"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the UE support of additional codebooks and the corresponding parameters supported by the UE.</w:t>
            </w:r>
          </w:p>
          <w:p w14:paraId="10CAF1DC" w14:textId="77777777" w:rsidR="00377FB2" w:rsidRPr="00377FB2" w:rsidRDefault="00377FB2" w:rsidP="00377FB2">
            <w:pPr>
              <w:keepNext/>
              <w:keepLines/>
              <w:spacing w:after="0"/>
              <w:textAlignment w:val="auto"/>
              <w:rPr>
                <w:rFonts w:ascii="Arial" w:hAnsi="Arial" w:cs="Arial"/>
                <w:sz w:val="18"/>
              </w:rPr>
            </w:pPr>
          </w:p>
          <w:p w14:paraId="54AD50F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Codebook </w:t>
            </w:r>
            <w:proofErr w:type="spellStart"/>
            <w:r w:rsidRPr="00377FB2">
              <w:rPr>
                <w:rFonts w:ascii="Arial" w:hAnsi="Arial" w:cs="Arial"/>
                <w:sz w:val="18"/>
              </w:rPr>
              <w:t>etype</w:t>
            </w:r>
            <w:proofErr w:type="spellEnd"/>
            <w:r w:rsidRPr="00377FB2">
              <w:rPr>
                <w:rFonts w:ascii="Arial" w:hAnsi="Arial" w:cs="Arial"/>
                <w:sz w:val="18"/>
              </w:rPr>
              <w:t xml:space="preserve"> 2 R=1 support parameter combination 1 to 6 and rank 1 to 2. Parameters for </w:t>
            </w:r>
            <w:proofErr w:type="spellStart"/>
            <w:r w:rsidRPr="00377FB2">
              <w:rPr>
                <w:rFonts w:ascii="Arial" w:hAnsi="Arial" w:cs="Arial"/>
                <w:sz w:val="18"/>
              </w:rPr>
              <w:t>etype</w:t>
            </w:r>
            <w:proofErr w:type="spellEnd"/>
            <w:r w:rsidRPr="00377FB2">
              <w:rPr>
                <w:rFonts w:ascii="Arial" w:hAnsi="Arial" w:cs="Arial"/>
                <w:sz w:val="18"/>
              </w:rPr>
              <w:t xml:space="preserve"> 2 R=1 (</w:t>
            </w:r>
            <w:r w:rsidRPr="00377FB2">
              <w:rPr>
                <w:rFonts w:ascii="Arial" w:hAnsi="Arial" w:cs="Arial"/>
                <w:i/>
                <w:iCs/>
                <w:sz w:val="18"/>
              </w:rPr>
              <w:t>etype2R1-r16</w:t>
            </w:r>
            <w:r w:rsidRPr="00377FB2">
              <w:rPr>
                <w:rFonts w:ascii="Arial" w:hAnsi="Arial" w:cs="Arial"/>
                <w:sz w:val="18"/>
              </w:rPr>
              <w:t>) supported by the UE, which are optional:</w:t>
            </w:r>
          </w:p>
          <w:p w14:paraId="1808484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t xml:space="preserve"> </w:t>
            </w:r>
            <w:r w:rsidRPr="00377FB2">
              <w:rPr>
                <w:rFonts w:ascii="Arial" w:hAnsi="Arial" w:cs="Arial"/>
                <w:sz w:val="18"/>
                <w:szCs w:val="18"/>
              </w:rPr>
              <w:t xml:space="preserve">indicates the list of supported CSI-RS resources in a band by referring to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 xml:space="preserve">. The following parameters are included in </w:t>
            </w:r>
            <w:proofErr w:type="spellStart"/>
            <w:r w:rsidRPr="00377FB2">
              <w:rPr>
                <w:rFonts w:ascii="Arial" w:hAnsi="Arial" w:cs="Arial"/>
                <w:i/>
                <w:sz w:val="18"/>
                <w:szCs w:val="18"/>
              </w:rPr>
              <w:t>codebookVariantsList</w:t>
            </w:r>
            <w:proofErr w:type="spellEnd"/>
            <w:r w:rsidRPr="00377FB2">
              <w:rPr>
                <w:rFonts w:ascii="Arial" w:hAnsi="Arial" w:cs="Arial"/>
                <w:sz w:val="18"/>
                <w:szCs w:val="18"/>
              </w:rPr>
              <w:t>:</w:t>
            </w:r>
          </w:p>
          <w:p w14:paraId="10CACF1A" w14:textId="77777777" w:rsidR="00377FB2" w:rsidRPr="00377FB2" w:rsidRDefault="00377FB2" w:rsidP="00377FB2">
            <w:pPr>
              <w:spacing w:after="0"/>
              <w:ind w:left="852"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indicates the maximum number of Tx ports in a resource of a </w:t>
            </w:r>
            <w:proofErr w:type="gramStart"/>
            <w:r w:rsidRPr="00377FB2">
              <w:rPr>
                <w:rFonts w:ascii="Arial" w:hAnsi="Arial" w:cs="Arial"/>
                <w:sz w:val="18"/>
                <w:szCs w:val="18"/>
              </w:rPr>
              <w:t>band;</w:t>
            </w:r>
            <w:proofErr w:type="gramEnd"/>
          </w:p>
          <w:p w14:paraId="4F77C819" w14:textId="77777777" w:rsidR="00377FB2" w:rsidRPr="00377FB2" w:rsidRDefault="00377FB2" w:rsidP="00377FB2">
            <w:pPr>
              <w:spacing w:after="0"/>
              <w:ind w:left="852"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maxNumberResourcesPerBand</w:t>
            </w:r>
            <w:proofErr w:type="spellEnd"/>
            <w:r w:rsidRPr="00377FB2">
              <w:rPr>
                <w:rFonts w:ascii="Arial" w:hAnsi="Arial" w:cs="Arial"/>
                <w:sz w:val="18"/>
                <w:szCs w:val="18"/>
              </w:rPr>
              <w:t xml:space="preserve"> indicates the maximum number of resources across all CCs in a band, </w:t>
            </w:r>
            <w:proofErr w:type="gramStart"/>
            <w:r w:rsidRPr="00377FB2">
              <w:rPr>
                <w:rFonts w:ascii="Arial" w:hAnsi="Arial" w:cs="Arial"/>
                <w:sz w:val="18"/>
                <w:szCs w:val="18"/>
              </w:rPr>
              <w:t>simultaneously;</w:t>
            </w:r>
            <w:proofErr w:type="gramEnd"/>
          </w:p>
          <w:p w14:paraId="41445501" w14:textId="77777777" w:rsidR="00377FB2" w:rsidRPr="00377FB2" w:rsidRDefault="00377FB2" w:rsidP="00377FB2">
            <w:pPr>
              <w:spacing w:after="0"/>
              <w:ind w:left="852" w:hanging="284"/>
              <w:textAlignment w:val="auto"/>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indicates the total number of Tx ports across all CCs in a band, simultaneously.</w:t>
            </w:r>
          </w:p>
          <w:p w14:paraId="757DCCB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paramComb7-8-r16</w:t>
            </w:r>
            <w:r w:rsidRPr="00377FB2">
              <w:rPr>
                <w:rFonts w:ascii="Arial" w:hAnsi="Arial" w:cs="Arial"/>
                <w:sz w:val="18"/>
                <w:szCs w:val="18"/>
              </w:rPr>
              <w:t xml:space="preserve"> indicates the support of parameter combinations 7-8 for </w:t>
            </w:r>
            <w:proofErr w:type="spellStart"/>
            <w:r w:rsidRPr="00377FB2">
              <w:rPr>
                <w:rFonts w:ascii="Arial" w:hAnsi="Arial" w:cs="Arial"/>
                <w:sz w:val="18"/>
                <w:szCs w:val="18"/>
              </w:rPr>
              <w:t>etype</w:t>
            </w:r>
            <w:proofErr w:type="spellEnd"/>
            <w:r w:rsidRPr="00377FB2">
              <w:rPr>
                <w:rFonts w:ascii="Arial" w:hAnsi="Arial" w:cs="Arial"/>
                <w:sz w:val="18"/>
                <w:szCs w:val="18"/>
              </w:rPr>
              <w:t xml:space="preserve"> 2 R=1</w:t>
            </w:r>
          </w:p>
          <w:p w14:paraId="76249CDE"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rank3-4-r16 </w:t>
            </w:r>
            <w:r w:rsidRPr="00377FB2">
              <w:rPr>
                <w:rFonts w:ascii="Arial" w:hAnsi="Arial" w:cs="Arial"/>
                <w:sz w:val="18"/>
                <w:szCs w:val="18"/>
              </w:rPr>
              <w:t>indicates the support of rank 3,4.</w:t>
            </w:r>
          </w:p>
          <w:p w14:paraId="75A2D69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amplitudeSubsetRestriction-r16</w:t>
            </w:r>
            <w:r w:rsidRPr="00377FB2">
              <w:rPr>
                <w:rFonts w:ascii="Arial" w:hAnsi="Arial" w:cs="Arial"/>
                <w:sz w:val="18"/>
                <w:szCs w:val="18"/>
              </w:rPr>
              <w:t xml:space="preserve"> indicates the support of amplitude subset restriction.</w:t>
            </w:r>
          </w:p>
          <w:p w14:paraId="03109A36" w14:textId="77777777" w:rsidR="00377FB2" w:rsidRPr="00377FB2" w:rsidRDefault="00377FB2" w:rsidP="00377FB2">
            <w:pPr>
              <w:keepNext/>
              <w:keepLines/>
              <w:spacing w:after="0"/>
              <w:textAlignment w:val="auto"/>
              <w:rPr>
                <w:rFonts w:ascii="Arial" w:hAnsi="Arial"/>
                <w:sz w:val="18"/>
              </w:rPr>
            </w:pPr>
          </w:p>
          <w:p w14:paraId="2EF8B44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Parameters for </w:t>
            </w:r>
            <w:proofErr w:type="spellStart"/>
            <w:r w:rsidRPr="00377FB2">
              <w:rPr>
                <w:rFonts w:ascii="Arial" w:hAnsi="Arial" w:cs="Arial"/>
                <w:sz w:val="18"/>
              </w:rPr>
              <w:t>etype</w:t>
            </w:r>
            <w:proofErr w:type="spellEnd"/>
            <w:r w:rsidRPr="00377FB2">
              <w:rPr>
                <w:rFonts w:ascii="Arial" w:hAnsi="Arial" w:cs="Arial"/>
                <w:sz w:val="18"/>
              </w:rPr>
              <w:t xml:space="preserve"> 2 R=2 (</w:t>
            </w:r>
            <w:r w:rsidRPr="00377FB2">
              <w:rPr>
                <w:rFonts w:ascii="Arial" w:hAnsi="Arial" w:cs="Arial"/>
                <w:i/>
                <w:iCs/>
                <w:sz w:val="18"/>
              </w:rPr>
              <w:t>etype2R2-r16</w:t>
            </w:r>
            <w:r w:rsidRPr="00377FB2">
              <w:rPr>
                <w:rFonts w:ascii="Arial" w:hAnsi="Arial" w:cs="Arial"/>
                <w:sz w:val="18"/>
              </w:rPr>
              <w:t>) supported by the UE, which are optional:</w:t>
            </w:r>
          </w:p>
          <w:p w14:paraId="1627E2A8"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w:t>
            </w:r>
            <w:proofErr w:type="gramStart"/>
            <w:r w:rsidRPr="00377FB2">
              <w:rPr>
                <w:rFonts w:ascii="Arial" w:hAnsi="Arial" w:cs="Arial"/>
                <w:i/>
                <w:iCs/>
                <w:sz w:val="18"/>
                <w:szCs w:val="18"/>
              </w:rPr>
              <w:t>r16</w:t>
            </w:r>
            <w:r w:rsidRPr="00377FB2">
              <w:t>;</w:t>
            </w:r>
            <w:proofErr w:type="gramEnd"/>
          </w:p>
          <w:p w14:paraId="132F04A0" w14:textId="77777777" w:rsidR="00377FB2" w:rsidRPr="00377FB2" w:rsidRDefault="00377FB2" w:rsidP="00377FB2">
            <w:pPr>
              <w:spacing w:after="0"/>
              <w:textAlignment w:val="auto"/>
              <w:rPr>
                <w:rFonts w:ascii="Arial" w:hAnsi="Arial" w:cs="Arial"/>
                <w:sz w:val="18"/>
                <w:szCs w:val="18"/>
              </w:rPr>
            </w:pPr>
            <w:r w:rsidRPr="00377FB2">
              <w:rPr>
                <w:rFonts w:ascii="Arial" w:hAnsi="Arial" w:cs="Arial"/>
                <w:sz w:val="18"/>
                <w:szCs w:val="18"/>
              </w:rPr>
              <w:t xml:space="preserve">UE supporting </w:t>
            </w:r>
            <w:r w:rsidRPr="00377FB2">
              <w:rPr>
                <w:rFonts w:ascii="Arial" w:hAnsi="Arial" w:cs="Arial"/>
                <w:i/>
                <w:iCs/>
                <w:sz w:val="18"/>
                <w:szCs w:val="18"/>
              </w:rPr>
              <w:t>etype2R2-r16</w:t>
            </w:r>
            <w:r w:rsidRPr="00377FB2">
              <w:rPr>
                <w:rFonts w:ascii="Arial" w:hAnsi="Arial" w:cs="Arial"/>
                <w:sz w:val="18"/>
                <w:szCs w:val="18"/>
              </w:rPr>
              <w:t xml:space="preserve">supports also indicates support of </w:t>
            </w:r>
            <w:r w:rsidRPr="00377FB2">
              <w:rPr>
                <w:rFonts w:ascii="Arial" w:hAnsi="Arial" w:cs="Arial"/>
                <w:i/>
                <w:iCs/>
                <w:sz w:val="18"/>
                <w:szCs w:val="18"/>
              </w:rPr>
              <w:t>etype2R1-r16</w:t>
            </w:r>
            <w:r w:rsidRPr="00377FB2">
              <w:rPr>
                <w:rFonts w:ascii="Arial" w:hAnsi="Arial" w:cs="Arial"/>
                <w:sz w:val="18"/>
                <w:szCs w:val="18"/>
              </w:rPr>
              <w:t>.</w:t>
            </w:r>
          </w:p>
          <w:p w14:paraId="0DD12D71" w14:textId="77777777" w:rsidR="00377FB2" w:rsidRPr="00377FB2" w:rsidRDefault="00377FB2" w:rsidP="00377FB2">
            <w:pPr>
              <w:spacing w:after="0"/>
              <w:textAlignment w:val="auto"/>
              <w:rPr>
                <w:rFonts w:ascii="Arial" w:hAnsi="Arial" w:cs="Arial"/>
                <w:sz w:val="18"/>
                <w:szCs w:val="18"/>
              </w:rPr>
            </w:pPr>
          </w:p>
          <w:p w14:paraId="2CC90E2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Codebook </w:t>
            </w:r>
            <w:proofErr w:type="spellStart"/>
            <w:r w:rsidRPr="00377FB2">
              <w:rPr>
                <w:rFonts w:ascii="Arial" w:hAnsi="Arial" w:cs="Arial"/>
                <w:sz w:val="18"/>
              </w:rPr>
              <w:t>etype</w:t>
            </w:r>
            <w:proofErr w:type="spellEnd"/>
            <w:r w:rsidRPr="00377FB2">
              <w:rPr>
                <w:rFonts w:ascii="Arial" w:hAnsi="Arial" w:cs="Arial"/>
                <w:sz w:val="18"/>
              </w:rPr>
              <w:t xml:space="preserve"> 2 R=1 with port selection supports 6 parameter combinations and rank 1,2. Parameters for </w:t>
            </w:r>
            <w:proofErr w:type="spellStart"/>
            <w:r w:rsidRPr="00377FB2">
              <w:rPr>
                <w:rFonts w:ascii="Arial" w:hAnsi="Arial" w:cs="Arial"/>
                <w:sz w:val="18"/>
              </w:rPr>
              <w:t>etype</w:t>
            </w:r>
            <w:proofErr w:type="spellEnd"/>
            <w:r w:rsidRPr="00377FB2">
              <w:rPr>
                <w:rFonts w:ascii="Arial" w:hAnsi="Arial" w:cs="Arial"/>
                <w:sz w:val="18"/>
              </w:rPr>
              <w:t xml:space="preserve"> 2 R=1 with port selection (</w:t>
            </w:r>
            <w:r w:rsidRPr="00377FB2">
              <w:rPr>
                <w:rFonts w:ascii="Arial" w:hAnsi="Arial" w:cs="Arial"/>
                <w:i/>
                <w:iCs/>
                <w:sz w:val="18"/>
              </w:rPr>
              <w:t>etype2R1-PortSelection-r16</w:t>
            </w:r>
            <w:r w:rsidRPr="00377FB2">
              <w:rPr>
                <w:rFonts w:ascii="Arial" w:hAnsi="Arial" w:cs="Arial"/>
                <w:sz w:val="18"/>
              </w:rPr>
              <w:t>) supported by the UE, which are optional:</w:t>
            </w:r>
          </w:p>
          <w:p w14:paraId="3831FB83" w14:textId="77777777" w:rsidR="00377FB2" w:rsidRPr="00377FB2" w:rsidRDefault="00377FB2" w:rsidP="00377FB2">
            <w:pPr>
              <w:keepNext/>
              <w:keepLines/>
              <w:spacing w:after="0"/>
              <w:ind w:left="284"/>
              <w:textAlignment w:val="auto"/>
              <w:rPr>
                <w:rFonts w:ascii="Arial" w:hAnsi="Arial" w:cs="Arial"/>
                <w:sz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w:t>
            </w:r>
            <w:proofErr w:type="gramStart"/>
            <w:r w:rsidRPr="00377FB2">
              <w:rPr>
                <w:rFonts w:ascii="Arial" w:hAnsi="Arial" w:cs="Arial"/>
                <w:i/>
                <w:iCs/>
                <w:sz w:val="18"/>
                <w:szCs w:val="18"/>
              </w:rPr>
              <w:t>r16</w:t>
            </w:r>
            <w:r w:rsidRPr="00377FB2">
              <w:rPr>
                <w:rFonts w:ascii="Arial" w:hAnsi="Arial" w:cs="Arial"/>
                <w:sz w:val="18"/>
              </w:rPr>
              <w:t>;</w:t>
            </w:r>
            <w:proofErr w:type="gramEnd"/>
          </w:p>
          <w:p w14:paraId="708AB3A4"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rank3-4-r16 </w:t>
            </w:r>
            <w:r w:rsidRPr="00377FB2">
              <w:rPr>
                <w:rFonts w:ascii="Arial" w:hAnsi="Arial" w:cs="Arial"/>
                <w:sz w:val="18"/>
                <w:szCs w:val="18"/>
              </w:rPr>
              <w:t>indicates the support of rank 3,4</w:t>
            </w:r>
          </w:p>
          <w:p w14:paraId="141A9FBB" w14:textId="77777777" w:rsidR="00377FB2" w:rsidRPr="00377FB2" w:rsidRDefault="00377FB2" w:rsidP="00377FB2">
            <w:pPr>
              <w:keepNext/>
              <w:keepLines/>
              <w:spacing w:after="0"/>
              <w:ind w:left="284"/>
              <w:textAlignment w:val="auto"/>
              <w:rPr>
                <w:rFonts w:ascii="Arial" w:hAnsi="Arial"/>
                <w:sz w:val="18"/>
              </w:rPr>
            </w:pPr>
          </w:p>
          <w:p w14:paraId="5C6E73DE"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Parameters for </w:t>
            </w:r>
            <w:proofErr w:type="spellStart"/>
            <w:r w:rsidRPr="00377FB2">
              <w:rPr>
                <w:rFonts w:ascii="Arial" w:hAnsi="Arial" w:cs="Arial"/>
                <w:sz w:val="18"/>
              </w:rPr>
              <w:t>etype</w:t>
            </w:r>
            <w:proofErr w:type="spellEnd"/>
            <w:r w:rsidRPr="00377FB2">
              <w:rPr>
                <w:rFonts w:ascii="Arial" w:hAnsi="Arial" w:cs="Arial"/>
                <w:sz w:val="18"/>
              </w:rPr>
              <w:t xml:space="preserve"> 2 R=2 with port selection (</w:t>
            </w:r>
            <w:r w:rsidRPr="00377FB2">
              <w:rPr>
                <w:rFonts w:ascii="Arial" w:hAnsi="Arial" w:cs="Arial"/>
                <w:i/>
                <w:iCs/>
                <w:sz w:val="18"/>
              </w:rPr>
              <w:t>etype2R2-PortSelection-r16</w:t>
            </w:r>
            <w:r w:rsidRPr="00377FB2">
              <w:rPr>
                <w:rFonts w:ascii="Arial" w:hAnsi="Arial" w:cs="Arial"/>
                <w:sz w:val="18"/>
              </w:rPr>
              <w:t>) supported by the UE, which are optional:</w:t>
            </w:r>
          </w:p>
          <w:p w14:paraId="145FE890" w14:textId="77777777" w:rsidR="00377FB2" w:rsidRPr="00377FB2" w:rsidRDefault="00377FB2" w:rsidP="00377FB2">
            <w:pPr>
              <w:keepNext/>
              <w:keepLines/>
              <w:spacing w:after="0"/>
              <w:ind w:left="284"/>
              <w:textAlignment w:val="auto"/>
              <w:rPr>
                <w:rFonts w:ascii="Arial" w:hAnsi="Arial" w:cs="Arial"/>
                <w:sz w:val="18"/>
              </w:rPr>
            </w:pPr>
            <w:r w:rsidRPr="00377FB2">
              <w:rPr>
                <w:rFonts w:ascii="Arial" w:hAnsi="Arial" w:cs="Arial"/>
                <w:sz w:val="18"/>
                <w:szCs w:val="18"/>
              </w:rPr>
              <w:t>-</w:t>
            </w:r>
            <w:r w:rsidRPr="00377FB2">
              <w:rPr>
                <w:rFonts w:ascii="Arial" w:hAnsi="Arial" w:cs="Arial"/>
                <w:sz w:val="18"/>
                <w:szCs w:val="18"/>
              </w:rPr>
              <w:tab/>
            </w:r>
            <w:r w:rsidRPr="00377FB2">
              <w:rPr>
                <w:rFonts w:ascii="Arial" w:eastAsia="MS Mincho" w:hAnsi="Arial" w:cs="Arial"/>
                <w:i/>
                <w:iCs/>
                <w:sz w:val="18"/>
                <w:szCs w:val="18"/>
              </w:rPr>
              <w:t>supportedCSI-RS-ResourceList</w:t>
            </w:r>
            <w:r w:rsidRPr="00377FB2">
              <w:rPr>
                <w:rFonts w:ascii="Arial" w:hAnsi="Arial" w:cs="Arial"/>
                <w:i/>
                <w:iCs/>
                <w:sz w:val="18"/>
                <w:szCs w:val="18"/>
              </w:rPr>
              <w:t>Add-</w:t>
            </w:r>
            <w:proofErr w:type="gramStart"/>
            <w:r w:rsidRPr="00377FB2">
              <w:rPr>
                <w:rFonts w:ascii="Arial" w:hAnsi="Arial" w:cs="Arial"/>
                <w:i/>
                <w:iCs/>
                <w:sz w:val="18"/>
                <w:szCs w:val="18"/>
              </w:rPr>
              <w:t>r16</w:t>
            </w:r>
            <w:r w:rsidRPr="00377FB2">
              <w:rPr>
                <w:rFonts w:ascii="Arial" w:hAnsi="Arial" w:cs="Arial"/>
                <w:sz w:val="18"/>
              </w:rPr>
              <w:t>;</w:t>
            </w:r>
            <w:proofErr w:type="gramEnd"/>
          </w:p>
          <w:p w14:paraId="3E6998C8" w14:textId="77777777" w:rsidR="00377FB2" w:rsidRPr="00377FB2" w:rsidRDefault="00377FB2" w:rsidP="00377FB2">
            <w:pPr>
              <w:spacing w:after="0"/>
              <w:textAlignment w:val="auto"/>
              <w:rPr>
                <w:rFonts w:ascii="Arial" w:hAnsi="Arial" w:cs="Arial"/>
                <w:sz w:val="18"/>
                <w:szCs w:val="18"/>
              </w:rPr>
            </w:pPr>
            <w:r w:rsidRPr="00377FB2">
              <w:rPr>
                <w:rFonts w:ascii="Arial" w:hAnsi="Arial" w:cs="Arial"/>
                <w:sz w:val="18"/>
                <w:szCs w:val="18"/>
              </w:rPr>
              <w:t xml:space="preserve">UE supporting </w:t>
            </w:r>
            <w:r w:rsidRPr="00377FB2">
              <w:rPr>
                <w:rFonts w:ascii="Arial" w:hAnsi="Arial" w:cs="Arial"/>
                <w:i/>
                <w:iCs/>
                <w:sz w:val="18"/>
                <w:szCs w:val="18"/>
              </w:rPr>
              <w:t>etype2R2-PortSelection-r16</w:t>
            </w:r>
            <w:r w:rsidRPr="00377FB2">
              <w:rPr>
                <w:rFonts w:ascii="Arial" w:hAnsi="Arial" w:cs="Arial"/>
                <w:sz w:val="18"/>
                <w:szCs w:val="18"/>
              </w:rPr>
              <w:t xml:space="preserve"> also indicates support of </w:t>
            </w:r>
            <w:r w:rsidRPr="00377FB2">
              <w:rPr>
                <w:rFonts w:ascii="Arial" w:hAnsi="Arial" w:cs="Arial"/>
                <w:i/>
                <w:iCs/>
                <w:sz w:val="18"/>
                <w:szCs w:val="18"/>
              </w:rPr>
              <w:t>etype2R1-PortSelection-r16</w:t>
            </w:r>
            <w:r w:rsidRPr="00377FB2">
              <w:rPr>
                <w:rFonts w:ascii="Arial" w:hAnsi="Arial" w:cs="Arial"/>
                <w:sz w:val="18"/>
                <w:szCs w:val="18"/>
              </w:rPr>
              <w:t>.</w:t>
            </w:r>
          </w:p>
          <w:p w14:paraId="7416FA88" w14:textId="77777777" w:rsidR="00377FB2" w:rsidRPr="00377FB2" w:rsidRDefault="00377FB2" w:rsidP="00377FB2">
            <w:pPr>
              <w:keepNext/>
              <w:keepLines/>
              <w:spacing w:after="0"/>
              <w:textAlignment w:val="auto"/>
              <w:rPr>
                <w:rFonts w:ascii="Arial" w:hAnsi="Arial"/>
                <w:sz w:val="18"/>
              </w:rPr>
            </w:pPr>
          </w:p>
          <w:p w14:paraId="3096375B"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iCs/>
                <w:sz w:val="18"/>
              </w:rPr>
              <w:t xml:space="preserve">For </w:t>
            </w:r>
            <w:r w:rsidRPr="00377FB2">
              <w:rPr>
                <w:rFonts w:ascii="Arial" w:eastAsia="MS Mincho" w:hAnsi="Arial" w:cs="Arial"/>
                <w:i/>
                <w:iCs/>
                <w:sz w:val="18"/>
                <w:szCs w:val="18"/>
              </w:rPr>
              <w:t>supportedCSI-RS-ResourceList</w:t>
            </w:r>
            <w:r w:rsidRPr="00377FB2">
              <w:rPr>
                <w:rFonts w:ascii="Arial" w:hAnsi="Arial" w:cs="Arial"/>
                <w:i/>
                <w:iCs/>
                <w:sz w:val="18"/>
                <w:szCs w:val="18"/>
              </w:rPr>
              <w:t>Add-r16</w:t>
            </w:r>
            <w:r w:rsidRPr="00377FB2">
              <w:rPr>
                <w:rFonts w:ascii="Arial" w:hAnsi="Arial" w:cs="Arial"/>
                <w:sz w:val="18"/>
              </w:rPr>
              <w:t xml:space="preserve"> related to the additional codebooks:</w:t>
            </w:r>
          </w:p>
          <w:p w14:paraId="0DD672F5"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The minimum of </w:t>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is '</w:t>
            </w:r>
            <w:r w:rsidRPr="00377FB2">
              <w:rPr>
                <w:rFonts w:ascii="Arial" w:hAnsi="Arial" w:cs="Arial"/>
                <w:i/>
                <w:iCs/>
                <w:sz w:val="18"/>
                <w:szCs w:val="18"/>
              </w:rPr>
              <w:t>p4</w:t>
            </w:r>
            <w:proofErr w:type="gramStart"/>
            <w:r w:rsidRPr="00377FB2">
              <w:rPr>
                <w:rFonts w:ascii="Arial" w:hAnsi="Arial" w:cs="Arial"/>
                <w:sz w:val="18"/>
                <w:szCs w:val="18"/>
              </w:rPr>
              <w:t>';</w:t>
            </w:r>
            <w:proofErr w:type="gramEnd"/>
          </w:p>
          <w:p w14:paraId="7704CCC2" w14:textId="77777777" w:rsidR="00377FB2" w:rsidRPr="00377FB2" w:rsidRDefault="00377FB2" w:rsidP="00377FB2">
            <w:pPr>
              <w:spacing w:after="0"/>
              <w:ind w:left="568" w:hanging="284"/>
              <w:textAlignment w:val="auto"/>
              <w:rPr>
                <w:rFonts w:cs="Arial"/>
                <w:b/>
                <w:i/>
                <w:szCs w:val="18"/>
              </w:rPr>
            </w:pPr>
            <w:r w:rsidRPr="00377FB2">
              <w:rPr>
                <w:rFonts w:ascii="Arial" w:hAnsi="Arial" w:cs="Arial"/>
                <w:sz w:val="18"/>
                <w:szCs w:val="18"/>
              </w:rPr>
              <w:t>-</w:t>
            </w:r>
            <w:r w:rsidRPr="00377FB2">
              <w:rPr>
                <w:rFonts w:ascii="Arial" w:hAnsi="Arial" w:cs="Arial"/>
                <w:sz w:val="18"/>
                <w:szCs w:val="18"/>
              </w:rPr>
              <w:tab/>
              <w:t xml:space="preserve">The minimum value of </w:t>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E3031A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EE95C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F514F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33070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F3281D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E4B2F"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condHandover-r16</w:t>
            </w:r>
          </w:p>
          <w:p w14:paraId="22370C8A"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handover including execution condition, candidate cell configuration and maximum 8 candidate cells.</w:t>
            </w:r>
            <w:r w:rsidRPr="00377FB2">
              <w:rPr>
                <w:rFonts w:ascii="Arial" w:hAnsi="Arial" w:cs="Arial"/>
                <w:sz w:val="18"/>
              </w:rPr>
              <w:t xml:space="preserve">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4E8C20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6873B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22BFFE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D054B9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4DF981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AB79E7"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condHandoverFailure-r16</w:t>
            </w:r>
          </w:p>
          <w:p w14:paraId="20709598"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A27B9A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A999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B3A9E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89A73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3B187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DB9785" w14:textId="77777777" w:rsidR="00377FB2" w:rsidRPr="00377FB2" w:rsidRDefault="00377FB2" w:rsidP="00377FB2">
            <w:pPr>
              <w:keepNext/>
              <w:keepLines/>
              <w:spacing w:after="0"/>
              <w:textAlignment w:val="auto"/>
              <w:rPr>
                <w:rFonts w:ascii="Arial" w:eastAsia="MS PGothic" w:hAnsi="Arial" w:cs="Arial"/>
                <w:b/>
                <w:bCs/>
                <w:i/>
                <w:iCs/>
                <w:sz w:val="18"/>
                <w:szCs w:val="18"/>
              </w:rPr>
            </w:pPr>
            <w:r w:rsidRPr="00377FB2">
              <w:rPr>
                <w:rFonts w:ascii="Arial" w:hAnsi="Arial" w:cs="Arial"/>
                <w:b/>
                <w:bCs/>
                <w:i/>
                <w:iCs/>
                <w:sz w:val="18"/>
                <w:szCs w:val="18"/>
              </w:rPr>
              <w:t>condHandoverTwoTriggerEvents-r16</w:t>
            </w:r>
          </w:p>
          <w:p w14:paraId="13509898"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 xml:space="preserve">Indicates whether the UE supports 2 trigger events for same execution condition. This feature is mandatory supported if the UE supports </w:t>
            </w:r>
            <w:r w:rsidRPr="00377FB2">
              <w:rPr>
                <w:rFonts w:ascii="Arial" w:eastAsia="MS PGothic" w:hAnsi="Arial" w:cs="Arial"/>
                <w:i/>
                <w:iCs/>
                <w:sz w:val="18"/>
                <w:szCs w:val="18"/>
              </w:rPr>
              <w:t>condHandover-r16</w:t>
            </w:r>
            <w:r w:rsidRPr="00377FB2">
              <w:rPr>
                <w:rFonts w:ascii="Arial" w:eastAsia="MS PGothic" w:hAnsi="Arial" w:cs="Arial"/>
                <w:sz w:val="18"/>
                <w:szCs w:val="18"/>
              </w:rPr>
              <w:t>.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5FAB97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8DCB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F277EC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37FB5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864FB3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9DA15F"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condPSCellChange-r16</w:t>
            </w:r>
          </w:p>
          <w:p w14:paraId="7644A987" w14:textId="77777777" w:rsidR="00377FB2" w:rsidRPr="00377FB2" w:rsidRDefault="00377FB2" w:rsidP="00377FB2">
            <w:pPr>
              <w:keepNext/>
              <w:keepLines/>
              <w:spacing w:after="0"/>
              <w:textAlignment w:val="auto"/>
              <w:rPr>
                <w:rFonts w:ascii="Arial" w:hAnsi="Arial"/>
                <w:b/>
                <w:i/>
                <w:sz w:val="18"/>
              </w:rPr>
            </w:pPr>
            <w:r w:rsidRPr="00377FB2">
              <w:rPr>
                <w:rFonts w:ascii="Arial" w:eastAsia="MS PGothic" w:hAnsi="Arial" w:cs="Arial"/>
                <w:sz w:val="18"/>
                <w:szCs w:val="18"/>
              </w:rPr>
              <w:t xml:space="preserve">Indicates whether the UE supports conditional </w:t>
            </w:r>
            <w:proofErr w:type="spellStart"/>
            <w:r w:rsidRPr="00377FB2">
              <w:rPr>
                <w:rFonts w:ascii="Arial" w:eastAsia="MS PGothic" w:hAnsi="Arial" w:cs="Arial"/>
                <w:sz w:val="18"/>
                <w:szCs w:val="18"/>
              </w:rPr>
              <w:t>PSCell</w:t>
            </w:r>
            <w:proofErr w:type="spellEnd"/>
            <w:r w:rsidRPr="00377FB2">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3288F2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09002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256722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65907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E4CE90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05D407" w14:textId="77777777" w:rsidR="00377FB2" w:rsidRPr="00377FB2" w:rsidRDefault="00377FB2" w:rsidP="00377FB2">
            <w:pPr>
              <w:keepNext/>
              <w:keepLines/>
              <w:spacing w:after="0"/>
              <w:textAlignment w:val="auto"/>
              <w:rPr>
                <w:rFonts w:ascii="Arial" w:eastAsia="MS PGothic" w:hAnsi="Arial" w:cs="Arial"/>
                <w:b/>
                <w:bCs/>
                <w:i/>
                <w:iCs/>
                <w:sz w:val="18"/>
                <w:szCs w:val="18"/>
              </w:rPr>
            </w:pPr>
            <w:r w:rsidRPr="00377FB2">
              <w:rPr>
                <w:rFonts w:ascii="Arial" w:hAnsi="Arial" w:cs="Arial"/>
                <w:b/>
                <w:bCs/>
                <w:i/>
                <w:iCs/>
                <w:sz w:val="18"/>
                <w:szCs w:val="18"/>
              </w:rPr>
              <w:lastRenderedPageBreak/>
              <w:t>condPSCellChangeTwoTriggerEvents-r16</w:t>
            </w:r>
          </w:p>
          <w:p w14:paraId="5BA3FE29"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Indicates whether the UE supports 2 trigger events for same execution condition. This feature is mandatory supported if the UE supports </w:t>
            </w:r>
            <w:r w:rsidRPr="00377FB2">
              <w:rPr>
                <w:rFonts w:ascii="Arial" w:hAnsi="Arial" w:cs="Arial"/>
                <w:i/>
                <w:iCs/>
                <w:sz w:val="18"/>
              </w:rPr>
              <w:t>condPSCellChange-r16</w:t>
            </w:r>
            <w:r w:rsidRPr="00377FB2">
              <w:rPr>
                <w:rFonts w:ascii="Arial" w:hAnsi="Arial" w:cs="Arial"/>
                <w:sz w:val="18"/>
              </w:rPr>
              <w:t xml:space="preserve">.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D5A612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4D20F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eastAsia="MS Mincho"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CF6150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92301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0DC87EC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94B498"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configuredUL-GrantType1-v1650</w:t>
            </w:r>
          </w:p>
          <w:p w14:paraId="3EE0F938"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whether the UE supports Type 1 PUSCH transmissions with configured grant as specified in TS 38.214 [12] with UL-TWG-</w:t>
            </w:r>
            <w:proofErr w:type="spellStart"/>
            <w:r w:rsidRPr="00377FB2">
              <w:rPr>
                <w:rFonts w:ascii="Arial" w:hAnsi="Arial" w:cs="Arial"/>
                <w:sz w:val="18"/>
                <w:szCs w:val="18"/>
              </w:rPr>
              <w:t>repK</w:t>
            </w:r>
            <w:proofErr w:type="spellEnd"/>
            <w:r w:rsidRPr="00377FB2">
              <w:rPr>
                <w:rFonts w:ascii="Arial" w:hAnsi="Arial" w:cs="Arial"/>
                <w:sz w:val="18"/>
                <w:szCs w:val="18"/>
              </w:rPr>
              <w:t xml:space="preserve"> value of one. This applies only to non-shared spectrum channel access. For shared spectrum channel access, </w:t>
            </w:r>
            <w:r w:rsidRPr="00377FB2">
              <w:rPr>
                <w:rFonts w:ascii="Arial" w:hAnsi="Arial" w:cs="Arial"/>
                <w:i/>
                <w:iCs/>
                <w:sz w:val="18"/>
                <w:szCs w:val="18"/>
              </w:rPr>
              <w:t>configuredUL-GrantType1-r16</w:t>
            </w:r>
            <w:r w:rsidRPr="00377FB2">
              <w:rPr>
                <w:rFonts w:ascii="Arial" w:hAnsi="Arial" w:cs="Arial"/>
                <w:sz w:val="18"/>
                <w:szCs w:val="18"/>
              </w:rPr>
              <w:t xml:space="preserve"> applies. UE shall set the capability value consistently for all FDD-FR1 bands, all TDD-FR1 bands and all TDD-FR2 bands respectively.</w:t>
            </w:r>
          </w:p>
          <w:p w14:paraId="57C5B68E" w14:textId="77777777" w:rsidR="00377FB2" w:rsidRPr="00377FB2" w:rsidRDefault="00377FB2" w:rsidP="00377FB2">
            <w:pPr>
              <w:keepNext/>
              <w:keepLines/>
              <w:spacing w:after="0"/>
              <w:textAlignment w:val="auto"/>
              <w:rPr>
                <w:rFonts w:ascii="Arial" w:hAnsi="Arial" w:cs="Arial"/>
                <w:sz w:val="18"/>
                <w:szCs w:val="18"/>
              </w:rPr>
            </w:pPr>
          </w:p>
          <w:p w14:paraId="56F93DED"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 xml:space="preserve">The UE only includes </w:t>
            </w:r>
            <w:r w:rsidRPr="00377FB2">
              <w:rPr>
                <w:rFonts w:ascii="Arial" w:hAnsi="Arial" w:cs="Arial"/>
                <w:i/>
                <w:iCs/>
                <w:sz w:val="18"/>
                <w:szCs w:val="18"/>
              </w:rPr>
              <w:t>configuredUL-GrantType1-v1650</w:t>
            </w:r>
            <w:r w:rsidRPr="00377FB2">
              <w:rPr>
                <w:rFonts w:ascii="Arial" w:hAnsi="Arial" w:cs="Arial"/>
                <w:sz w:val="18"/>
                <w:szCs w:val="18"/>
              </w:rPr>
              <w:t xml:space="preserve"> if </w:t>
            </w:r>
            <w:r w:rsidRPr="00377FB2">
              <w:rPr>
                <w:rFonts w:ascii="Arial" w:hAnsi="Arial" w:cs="Arial"/>
                <w:i/>
                <w:iCs/>
                <w:sz w:val="18"/>
                <w:szCs w:val="18"/>
              </w:rPr>
              <w:t>configuredUL-GrantType1</w:t>
            </w:r>
            <w:r w:rsidRPr="00377FB2">
              <w:rPr>
                <w:rFonts w:ascii="Arial" w:hAnsi="Arial" w:cs="Arial"/>
                <w:sz w:val="18"/>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2C98CDB"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92D8CA4"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3795CAC"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E51E4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34B393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B4C6CD"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
                <w:bCs/>
                <w:i/>
                <w:iCs/>
                <w:sz w:val="18"/>
                <w:szCs w:val="18"/>
              </w:rPr>
              <w:t>configuredUL-GrantType2-v1650</w:t>
            </w:r>
          </w:p>
          <w:p w14:paraId="353B81E3"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whether the UE supports Type 2 PUSCH transmissions with configured grant as specified in TS 38.214 [12] with UL-TWG-</w:t>
            </w:r>
            <w:proofErr w:type="spellStart"/>
            <w:r w:rsidRPr="00377FB2">
              <w:rPr>
                <w:rFonts w:ascii="Arial" w:hAnsi="Arial" w:cs="Arial"/>
                <w:sz w:val="18"/>
                <w:szCs w:val="18"/>
              </w:rPr>
              <w:t>repK</w:t>
            </w:r>
            <w:proofErr w:type="spellEnd"/>
            <w:r w:rsidRPr="00377FB2">
              <w:rPr>
                <w:rFonts w:ascii="Arial" w:hAnsi="Arial" w:cs="Arial"/>
                <w:sz w:val="18"/>
                <w:szCs w:val="18"/>
              </w:rPr>
              <w:t xml:space="preserve"> value of one. This applies only to non-shared spectrum channel access. For shared spectrum channel access, </w:t>
            </w:r>
            <w:r w:rsidRPr="00377FB2">
              <w:rPr>
                <w:rFonts w:ascii="Arial" w:hAnsi="Arial" w:cs="Arial"/>
                <w:i/>
                <w:iCs/>
                <w:sz w:val="18"/>
                <w:szCs w:val="18"/>
              </w:rPr>
              <w:t>configuredUL-GrantType2-r16</w:t>
            </w:r>
            <w:r w:rsidRPr="00377FB2">
              <w:rPr>
                <w:rFonts w:ascii="Arial" w:hAnsi="Arial" w:cs="Arial"/>
                <w:sz w:val="18"/>
                <w:szCs w:val="18"/>
              </w:rPr>
              <w:t xml:space="preserve"> applies. UE shall set the capability value consistently for all FDD-FR1 bands, all TDD-FR1 bands and all TDD-FR2 bands respectively.</w:t>
            </w:r>
          </w:p>
          <w:p w14:paraId="46F2AC05" w14:textId="77777777" w:rsidR="00377FB2" w:rsidRPr="00377FB2" w:rsidRDefault="00377FB2" w:rsidP="00377FB2">
            <w:pPr>
              <w:keepNext/>
              <w:keepLines/>
              <w:spacing w:after="0"/>
              <w:textAlignment w:val="auto"/>
              <w:rPr>
                <w:rFonts w:ascii="Arial" w:hAnsi="Arial" w:cs="Arial"/>
                <w:sz w:val="18"/>
                <w:szCs w:val="18"/>
              </w:rPr>
            </w:pPr>
          </w:p>
          <w:p w14:paraId="66BE0B63"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sz w:val="18"/>
                <w:szCs w:val="18"/>
              </w:rPr>
              <w:t>The UE only includes</w:t>
            </w:r>
            <w:r w:rsidRPr="00377FB2">
              <w:rPr>
                <w:rFonts w:ascii="Arial" w:hAnsi="Arial" w:cs="Arial"/>
                <w:i/>
                <w:iCs/>
                <w:sz w:val="18"/>
                <w:szCs w:val="18"/>
              </w:rPr>
              <w:t xml:space="preserve"> configuredUL-GrantType2</w:t>
            </w:r>
            <w:r w:rsidRPr="00377FB2">
              <w:rPr>
                <w:rFonts w:ascii="Arial" w:hAnsi="Arial" w:cs="Arial"/>
                <w:sz w:val="18"/>
                <w:szCs w:val="18"/>
              </w:rPr>
              <w:t xml:space="preserve">-v1650 if </w:t>
            </w:r>
            <w:r w:rsidRPr="00377FB2">
              <w:rPr>
                <w:rFonts w:ascii="Arial" w:hAnsi="Arial" w:cs="Arial"/>
                <w:i/>
                <w:iCs/>
                <w:sz w:val="18"/>
                <w:szCs w:val="18"/>
              </w:rPr>
              <w:t>configuredUL-GrantType2</w:t>
            </w:r>
            <w:r w:rsidRPr="00377FB2">
              <w:rPr>
                <w:rFonts w:ascii="Arial" w:hAnsi="Arial" w:cs="Arial"/>
                <w:sz w:val="18"/>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3C7D16C"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B9EAC2" w14:textId="77777777" w:rsidR="00377FB2" w:rsidRPr="00377FB2" w:rsidRDefault="00377FB2" w:rsidP="00377FB2">
            <w:pPr>
              <w:keepNext/>
              <w:keepLines/>
              <w:spacing w:after="0"/>
              <w:jc w:val="center"/>
              <w:textAlignment w:val="auto"/>
              <w:rPr>
                <w:rFonts w:ascii="Arial" w:eastAsia="MS Mincho"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6FFC1A"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27534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21910AF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828D07D"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crossCarrierScheduling-SameSCS</w:t>
            </w:r>
            <w:proofErr w:type="spellEnd"/>
          </w:p>
          <w:p w14:paraId="00D341B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438D28C7"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9623A94"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6E0E5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29F461"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58C5F66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5ED53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csi-ReportFramework</w:t>
            </w:r>
            <w:proofErr w:type="spellEnd"/>
          </w:p>
          <w:p w14:paraId="552661E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the UE supports CSI report framework. This capability signalling comprises the following parameters:</w:t>
            </w:r>
          </w:p>
          <w:p w14:paraId="3C86498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maxNumberPeriodicCSI</w:t>
            </w:r>
            <w:proofErr w:type="spellEnd"/>
            <w:r w:rsidRPr="00377FB2">
              <w:rPr>
                <w:rFonts w:ascii="Arial" w:hAnsi="Arial" w:cs="Arial"/>
                <w:i/>
                <w:sz w:val="18"/>
                <w:szCs w:val="18"/>
              </w:rPr>
              <w:t>-</w:t>
            </w:r>
            <w:proofErr w:type="spellStart"/>
            <w:r w:rsidRPr="00377FB2">
              <w:rPr>
                <w:rFonts w:ascii="Arial" w:hAnsi="Arial" w:cs="Arial"/>
                <w:i/>
                <w:sz w:val="18"/>
                <w:szCs w:val="18"/>
              </w:rPr>
              <w:t>PerBWP</w:t>
            </w:r>
            <w:proofErr w:type="spellEnd"/>
            <w:r w:rsidRPr="00377FB2">
              <w:rPr>
                <w:rFonts w:ascii="Arial" w:hAnsi="Arial" w:cs="Arial"/>
                <w:i/>
                <w:sz w:val="18"/>
                <w:szCs w:val="18"/>
              </w:rPr>
              <w:t>-</w:t>
            </w:r>
            <w:proofErr w:type="spellStart"/>
            <w:r w:rsidRPr="00377FB2">
              <w:rPr>
                <w:rFonts w:ascii="Arial" w:hAnsi="Arial" w:cs="Arial"/>
                <w:i/>
                <w:sz w:val="18"/>
                <w:szCs w:val="18"/>
              </w:rPr>
              <w:t>ForCSI</w:t>
            </w:r>
            <w:proofErr w:type="spellEnd"/>
            <w:r w:rsidRPr="00377FB2">
              <w:rPr>
                <w:rFonts w:ascii="Arial" w:hAnsi="Arial" w:cs="Arial"/>
                <w:i/>
                <w:sz w:val="18"/>
                <w:szCs w:val="18"/>
              </w:rPr>
              <w:t>-Report</w:t>
            </w:r>
            <w:r w:rsidRPr="00377FB2">
              <w:rPr>
                <w:rFonts w:ascii="Arial" w:hAnsi="Arial" w:cs="Arial"/>
                <w:sz w:val="18"/>
                <w:szCs w:val="18"/>
              </w:rPr>
              <w:t xml:space="preserve"> indicates the maximum number of periodic CSI report setting per BWP for CSI </w:t>
            </w:r>
            <w:proofErr w:type="gramStart"/>
            <w:r w:rsidRPr="00377FB2">
              <w:rPr>
                <w:rFonts w:ascii="Arial" w:hAnsi="Arial" w:cs="Arial"/>
                <w:sz w:val="18"/>
                <w:szCs w:val="18"/>
              </w:rPr>
              <w:t>report;</w:t>
            </w:r>
            <w:proofErr w:type="gramEnd"/>
          </w:p>
          <w:p w14:paraId="06BFE13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maxNumberPeriodicCSI-PerBWP-ForBeamReport</w:t>
            </w:r>
            <w:proofErr w:type="spellEnd"/>
            <w:r w:rsidRPr="00377FB2">
              <w:rPr>
                <w:rFonts w:ascii="Arial" w:hAnsi="Arial" w:cs="Arial"/>
                <w:sz w:val="18"/>
                <w:szCs w:val="18"/>
              </w:rPr>
              <w:t xml:space="preserve"> indicates the maximum number of periodic CSI report setting per BWP for beam report.</w:t>
            </w:r>
          </w:p>
          <w:p w14:paraId="0A2FC9A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w:t>
            </w:r>
            <w:proofErr w:type="spellEnd"/>
            <w:r w:rsidRPr="00377FB2">
              <w:rPr>
                <w:rFonts w:ascii="Arial" w:hAnsi="Arial" w:cs="Arial"/>
                <w:i/>
                <w:sz w:val="18"/>
                <w:szCs w:val="18"/>
              </w:rPr>
              <w:t>-</w:t>
            </w:r>
            <w:proofErr w:type="spellStart"/>
            <w:r w:rsidRPr="00377FB2">
              <w:rPr>
                <w:rFonts w:ascii="Arial" w:hAnsi="Arial" w:cs="Arial"/>
                <w:i/>
                <w:sz w:val="18"/>
                <w:szCs w:val="18"/>
              </w:rPr>
              <w:t>PerBWP</w:t>
            </w:r>
            <w:proofErr w:type="spellEnd"/>
            <w:r w:rsidRPr="00377FB2">
              <w:rPr>
                <w:rFonts w:ascii="Arial" w:hAnsi="Arial" w:cs="Arial"/>
                <w:i/>
                <w:sz w:val="18"/>
                <w:szCs w:val="18"/>
              </w:rPr>
              <w:t>-</w:t>
            </w:r>
            <w:proofErr w:type="spellStart"/>
            <w:r w:rsidRPr="00377FB2">
              <w:rPr>
                <w:rFonts w:ascii="Arial" w:hAnsi="Arial" w:cs="Arial"/>
                <w:i/>
                <w:sz w:val="18"/>
                <w:szCs w:val="18"/>
              </w:rPr>
              <w:t>ForCSI</w:t>
            </w:r>
            <w:proofErr w:type="spellEnd"/>
            <w:r w:rsidRPr="00377FB2">
              <w:rPr>
                <w:rFonts w:ascii="Arial" w:hAnsi="Arial" w:cs="Arial"/>
                <w:i/>
                <w:sz w:val="18"/>
                <w:szCs w:val="18"/>
              </w:rPr>
              <w:t>-Report</w:t>
            </w:r>
            <w:r w:rsidRPr="00377FB2">
              <w:rPr>
                <w:rFonts w:ascii="Arial" w:hAnsi="Arial" w:cs="Arial"/>
                <w:sz w:val="18"/>
                <w:szCs w:val="18"/>
              </w:rPr>
              <w:t xml:space="preserve"> indicates the maximum number of aperiodic CSI report setting per BWP for CSI </w:t>
            </w:r>
            <w:proofErr w:type="gramStart"/>
            <w:r w:rsidRPr="00377FB2">
              <w:rPr>
                <w:rFonts w:ascii="Arial" w:hAnsi="Arial" w:cs="Arial"/>
                <w:sz w:val="18"/>
                <w:szCs w:val="18"/>
              </w:rPr>
              <w:t>report;</w:t>
            </w:r>
            <w:proofErr w:type="gramEnd"/>
          </w:p>
          <w:p w14:paraId="6658013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maxNumberAperiodicCSI-PerBWP-ForBeamReport</w:t>
            </w:r>
            <w:proofErr w:type="spellEnd"/>
            <w:r w:rsidRPr="00377FB2">
              <w:rPr>
                <w:rFonts w:ascii="Arial" w:hAnsi="Arial" w:cs="Arial"/>
                <w:sz w:val="18"/>
                <w:szCs w:val="18"/>
              </w:rPr>
              <w:t xml:space="preserve"> indicates the maximum number of aperiodic CSI report setting per BWP for beam </w:t>
            </w:r>
            <w:proofErr w:type="gramStart"/>
            <w:r w:rsidRPr="00377FB2">
              <w:rPr>
                <w:rFonts w:ascii="Arial" w:hAnsi="Arial" w:cs="Arial"/>
                <w:sz w:val="18"/>
                <w:szCs w:val="18"/>
              </w:rPr>
              <w:t>report;</w:t>
            </w:r>
            <w:proofErr w:type="gramEnd"/>
          </w:p>
          <w:p w14:paraId="59340E0C"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maxNumberAperiodicCSI-triggeringStatePerCC</w:t>
            </w:r>
            <w:proofErr w:type="spellEnd"/>
            <w:r w:rsidRPr="00377FB2">
              <w:rPr>
                <w:rFonts w:ascii="Arial" w:hAnsi="Arial" w:cs="Arial"/>
                <w:sz w:val="18"/>
                <w:szCs w:val="18"/>
              </w:rPr>
              <w:t xml:space="preserve"> indicates the maximum number of aperiodic CSI triggering states in </w:t>
            </w:r>
            <w:r w:rsidRPr="00377FB2">
              <w:rPr>
                <w:rFonts w:ascii="Arial" w:hAnsi="Arial" w:cs="Arial"/>
                <w:i/>
                <w:sz w:val="18"/>
                <w:szCs w:val="18"/>
              </w:rPr>
              <w:t>CSI-</w:t>
            </w:r>
            <w:proofErr w:type="spellStart"/>
            <w:r w:rsidRPr="00377FB2">
              <w:rPr>
                <w:rFonts w:ascii="Arial" w:hAnsi="Arial" w:cs="Arial"/>
                <w:i/>
                <w:sz w:val="18"/>
                <w:szCs w:val="18"/>
              </w:rPr>
              <w:t>AperiodicTriggerStateList</w:t>
            </w:r>
            <w:proofErr w:type="spellEnd"/>
            <w:r w:rsidRPr="00377FB2">
              <w:rPr>
                <w:rFonts w:ascii="Arial" w:hAnsi="Arial" w:cs="Arial"/>
                <w:sz w:val="18"/>
                <w:szCs w:val="18"/>
              </w:rPr>
              <w:t xml:space="preserve"> per </w:t>
            </w:r>
            <w:proofErr w:type="gramStart"/>
            <w:r w:rsidRPr="00377FB2">
              <w:rPr>
                <w:rFonts w:ascii="Arial" w:hAnsi="Arial" w:cs="Arial"/>
                <w:sz w:val="18"/>
                <w:szCs w:val="18"/>
              </w:rPr>
              <w:t>CC;</w:t>
            </w:r>
            <w:proofErr w:type="gramEnd"/>
          </w:p>
          <w:p w14:paraId="3D0BC57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maxNumberSemiPersistentCSI</w:t>
            </w:r>
            <w:proofErr w:type="spellEnd"/>
            <w:r w:rsidRPr="00377FB2">
              <w:rPr>
                <w:rFonts w:ascii="Arial" w:hAnsi="Arial" w:cs="Arial"/>
                <w:i/>
                <w:sz w:val="18"/>
                <w:szCs w:val="18"/>
              </w:rPr>
              <w:t>-</w:t>
            </w:r>
            <w:proofErr w:type="spellStart"/>
            <w:r w:rsidRPr="00377FB2">
              <w:rPr>
                <w:rFonts w:ascii="Arial" w:hAnsi="Arial" w:cs="Arial"/>
                <w:i/>
                <w:sz w:val="18"/>
                <w:szCs w:val="18"/>
              </w:rPr>
              <w:t>PerBWP</w:t>
            </w:r>
            <w:proofErr w:type="spellEnd"/>
            <w:r w:rsidRPr="00377FB2">
              <w:rPr>
                <w:rFonts w:ascii="Arial" w:hAnsi="Arial" w:cs="Arial"/>
                <w:i/>
                <w:sz w:val="18"/>
                <w:szCs w:val="18"/>
              </w:rPr>
              <w:t>-</w:t>
            </w:r>
            <w:proofErr w:type="spellStart"/>
            <w:r w:rsidRPr="00377FB2">
              <w:rPr>
                <w:rFonts w:ascii="Arial" w:hAnsi="Arial" w:cs="Arial"/>
                <w:i/>
                <w:sz w:val="18"/>
                <w:szCs w:val="18"/>
              </w:rPr>
              <w:t>ForCSI</w:t>
            </w:r>
            <w:proofErr w:type="spellEnd"/>
            <w:r w:rsidRPr="00377FB2">
              <w:rPr>
                <w:rFonts w:ascii="Arial" w:hAnsi="Arial" w:cs="Arial"/>
                <w:i/>
                <w:sz w:val="18"/>
                <w:szCs w:val="18"/>
              </w:rPr>
              <w:t>-Report</w:t>
            </w:r>
            <w:r w:rsidRPr="00377FB2">
              <w:rPr>
                <w:rFonts w:ascii="Arial" w:hAnsi="Arial" w:cs="Arial"/>
                <w:sz w:val="18"/>
                <w:szCs w:val="18"/>
              </w:rPr>
              <w:t xml:space="preserve"> indicates the maximum number of semi-persistent CSI report setting per BWP for CSI </w:t>
            </w:r>
            <w:proofErr w:type="gramStart"/>
            <w:r w:rsidRPr="00377FB2">
              <w:rPr>
                <w:rFonts w:ascii="Arial" w:hAnsi="Arial" w:cs="Arial"/>
                <w:sz w:val="18"/>
                <w:szCs w:val="18"/>
              </w:rPr>
              <w:t>report;</w:t>
            </w:r>
            <w:proofErr w:type="gramEnd"/>
          </w:p>
          <w:p w14:paraId="07A4322B"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maxNumberSemiPersistentCSI-PerBWP-ForBeamReport</w:t>
            </w:r>
            <w:proofErr w:type="spellEnd"/>
            <w:r w:rsidRPr="00377FB2">
              <w:rPr>
                <w:rFonts w:ascii="Arial" w:hAnsi="Arial" w:cs="Arial"/>
                <w:sz w:val="18"/>
                <w:szCs w:val="18"/>
              </w:rPr>
              <w:t xml:space="preserve"> indicates the maximum number of semi-persistent CSI report setting per BWP for beam </w:t>
            </w:r>
            <w:proofErr w:type="gramStart"/>
            <w:r w:rsidRPr="00377FB2">
              <w:rPr>
                <w:rFonts w:ascii="Arial" w:hAnsi="Arial" w:cs="Arial"/>
                <w:sz w:val="18"/>
                <w:szCs w:val="18"/>
              </w:rPr>
              <w:t>report;</w:t>
            </w:r>
            <w:proofErr w:type="gramEnd"/>
          </w:p>
          <w:p w14:paraId="4125425C" w14:textId="77777777" w:rsidR="00377FB2" w:rsidRPr="00377FB2" w:rsidRDefault="00377FB2" w:rsidP="00377FB2">
            <w:pPr>
              <w:tabs>
                <w:tab w:val="left" w:pos="2007"/>
              </w:tabs>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simultaneousCSI-ReportsPerCC</w:t>
            </w:r>
            <w:proofErr w:type="spellEnd"/>
            <w:r w:rsidRPr="00377FB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77FB2">
              <w:rPr>
                <w:rFonts w:ascii="Arial" w:hAnsi="Arial" w:cs="Arial"/>
                <w:sz w:val="18"/>
                <w:szCs w:val="18"/>
              </w:rPr>
              <w:t>simultaneousCSI-ReportsPerCC</w:t>
            </w:r>
            <w:proofErr w:type="spellEnd"/>
            <w:r w:rsidRPr="00377FB2">
              <w:rPr>
                <w:rFonts w:ascii="Arial" w:hAnsi="Arial" w:cs="Arial"/>
                <w:sz w:val="18"/>
                <w:szCs w:val="18"/>
              </w:rPr>
              <w:t xml:space="preserve"> includes the beam report and CSI report.</w:t>
            </w:r>
          </w:p>
          <w:p w14:paraId="4D6F99BD"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proofErr w:type="spellStart"/>
            <w:r w:rsidRPr="00377FB2">
              <w:rPr>
                <w:rFonts w:ascii="Arial" w:hAnsi="Arial" w:cs="Arial"/>
                <w:i/>
                <w:iCs/>
                <w:sz w:val="18"/>
              </w:rPr>
              <w:t>csi-ReportFramework</w:t>
            </w:r>
            <w:proofErr w:type="spellEnd"/>
            <w:r w:rsidRPr="00377FB2">
              <w:rPr>
                <w:rFonts w:ascii="Arial" w:hAnsi="Arial" w:cs="Arial"/>
                <w:sz w:val="18"/>
              </w:rPr>
              <w:t>.</w:t>
            </w:r>
          </w:p>
          <w:p w14:paraId="4D69CB17"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6EA10C9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6DEC6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121D2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4574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6F3AFBE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B51B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lastRenderedPageBreak/>
              <w:t>csi-ReportFrameworkExt-r16</w:t>
            </w:r>
          </w:p>
          <w:p w14:paraId="24CADA6F" w14:textId="77777777" w:rsidR="00377FB2" w:rsidRPr="00377FB2" w:rsidRDefault="00377FB2" w:rsidP="00377FB2">
            <w:pPr>
              <w:keepNext/>
              <w:keepLines/>
              <w:spacing w:after="0"/>
              <w:textAlignment w:val="auto"/>
              <w:rPr>
                <w:rFonts w:ascii="Arial" w:hAnsi="Arial" w:cs="Arial"/>
                <w:sz w:val="18"/>
                <w:szCs w:val="18"/>
                <w:lang w:eastAsia="ko-KR"/>
              </w:rPr>
            </w:pPr>
            <w:r w:rsidRPr="00377FB2">
              <w:rPr>
                <w:rFonts w:ascii="Arial" w:hAnsi="Arial" w:cs="Arial"/>
                <w:sz w:val="18"/>
              </w:rPr>
              <w:t xml:space="preserve">Indicates whether the UE supports the </w:t>
            </w:r>
            <w:r w:rsidRPr="00377FB2">
              <w:rPr>
                <w:rFonts w:ascii="Arial" w:hAnsi="Arial" w:cs="Arial"/>
                <w:sz w:val="18"/>
                <w:szCs w:val="18"/>
                <w:lang w:eastAsia="ko-KR"/>
              </w:rPr>
              <w:t>extension of the maximum number of configured aperiodic CSI report settings for all codebook types. The capability signalling comprises the following:</w:t>
            </w:r>
          </w:p>
          <w:p w14:paraId="152A9EF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i/>
                <w:sz w:val="18"/>
                <w:szCs w:val="18"/>
              </w:rPr>
              <w:t>maxNumberAperiodicCSI-PerBWP-ForCSI-ReportExt-r16</w:t>
            </w:r>
            <w:r w:rsidRPr="00377FB2">
              <w:rPr>
                <w:rFonts w:ascii="Arial" w:hAnsi="Arial" w:cs="Arial"/>
                <w:sz w:val="18"/>
                <w:szCs w:val="18"/>
              </w:rPr>
              <w:t xml:space="preserve"> indicates the extended maximum number of aperiodic CSI report setting per BWP for CSI report. If present, the value of </w:t>
            </w:r>
            <w:r w:rsidRPr="00377FB2">
              <w:rPr>
                <w:rFonts w:ascii="Arial" w:hAnsi="Arial" w:cs="Arial"/>
                <w:i/>
                <w:sz w:val="18"/>
                <w:szCs w:val="18"/>
              </w:rPr>
              <w:t>maxNumberAperiodicCSI-PerBWP-ForCSI-Report-r16</w:t>
            </w:r>
            <w:r w:rsidRPr="00377FB2">
              <w:rPr>
                <w:rFonts w:ascii="Arial" w:hAnsi="Arial" w:cs="Arial"/>
                <w:sz w:val="18"/>
                <w:szCs w:val="18"/>
              </w:rPr>
              <w:t xml:space="preserve"> shall replace the corresponding value in </w:t>
            </w:r>
            <w:proofErr w:type="spellStart"/>
            <w:r w:rsidRPr="00377FB2">
              <w:rPr>
                <w:rFonts w:ascii="Arial" w:hAnsi="Arial" w:cs="Arial"/>
                <w:i/>
                <w:iCs/>
                <w:sz w:val="18"/>
              </w:rPr>
              <w:t>csi-ReportFramework</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F20CD2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6C560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2DD941"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CF49D1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6ABC79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DDCAFE"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csi</w:t>
            </w:r>
            <w:proofErr w:type="spellEnd"/>
            <w:r w:rsidRPr="00377FB2">
              <w:rPr>
                <w:rFonts w:ascii="Arial" w:hAnsi="Arial" w:cs="Arial"/>
                <w:b/>
                <w:bCs/>
                <w:i/>
                <w:iCs/>
                <w:sz w:val="18"/>
              </w:rPr>
              <w:t>-RS-</w:t>
            </w:r>
            <w:proofErr w:type="spellStart"/>
            <w:r w:rsidRPr="00377FB2">
              <w:rPr>
                <w:rFonts w:ascii="Arial" w:hAnsi="Arial" w:cs="Arial"/>
                <w:b/>
                <w:bCs/>
                <w:i/>
                <w:iCs/>
                <w:sz w:val="18"/>
              </w:rPr>
              <w:t>ForTracking</w:t>
            </w:r>
            <w:proofErr w:type="spellEnd"/>
          </w:p>
          <w:p w14:paraId="0BC14D9D"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support of CSI-RS for tracking (</w:t>
            </w:r>
            <w:proofErr w:type="gramStart"/>
            <w:r w:rsidRPr="00377FB2">
              <w:rPr>
                <w:rFonts w:ascii="Arial" w:hAnsi="Arial" w:cs="Arial"/>
                <w:bCs/>
                <w:iCs/>
                <w:sz w:val="18"/>
                <w:szCs w:val="18"/>
              </w:rPr>
              <w:t>i.e.</w:t>
            </w:r>
            <w:proofErr w:type="gramEnd"/>
            <w:r w:rsidRPr="00377FB2">
              <w:rPr>
                <w:rFonts w:ascii="Arial" w:hAnsi="Arial" w:cs="Arial"/>
                <w:bCs/>
                <w:iCs/>
                <w:sz w:val="18"/>
                <w:szCs w:val="18"/>
              </w:rPr>
              <w:t xml:space="preserve"> TRS). This capability signalling comprises the following parameters:</w:t>
            </w:r>
          </w:p>
          <w:p w14:paraId="11CB43A0"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maxBurstLength</w:t>
            </w:r>
            <w:proofErr w:type="spellEnd"/>
            <w:r w:rsidRPr="00377FB2">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377FB2">
              <w:rPr>
                <w:rFonts w:ascii="Arial" w:hAnsi="Arial" w:cs="Arial"/>
                <w:sz w:val="18"/>
                <w:szCs w:val="18"/>
              </w:rPr>
              <w:t>2;</w:t>
            </w:r>
            <w:proofErr w:type="gramEnd"/>
          </w:p>
          <w:p w14:paraId="3DEDFE7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maxSimultaneousResourceSetsPerCC</w:t>
            </w:r>
            <w:proofErr w:type="spellEnd"/>
            <w:r w:rsidRPr="00377FB2">
              <w:rPr>
                <w:rFonts w:ascii="Arial" w:hAnsi="Arial" w:cs="Arial"/>
                <w:sz w:val="18"/>
                <w:szCs w:val="18"/>
              </w:rPr>
              <w:t xml:space="preserve"> indicates the maximum number of TRS resource sets per CC which the UE can track </w:t>
            </w:r>
            <w:proofErr w:type="gramStart"/>
            <w:r w:rsidRPr="00377FB2">
              <w:rPr>
                <w:rFonts w:ascii="Arial" w:hAnsi="Arial" w:cs="Arial"/>
                <w:sz w:val="18"/>
                <w:szCs w:val="18"/>
              </w:rPr>
              <w:t>simultaneously;</w:t>
            </w:r>
            <w:proofErr w:type="gramEnd"/>
          </w:p>
          <w:p w14:paraId="6E47A43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maxConfiguredResourceSetsPerCC</w:t>
            </w:r>
            <w:proofErr w:type="spellEnd"/>
            <w:r w:rsidRPr="00377FB2">
              <w:rPr>
                <w:rFonts w:ascii="Arial" w:hAnsi="Arial" w:cs="Arial"/>
                <w:sz w:val="18"/>
                <w:szCs w:val="18"/>
              </w:rPr>
              <w:t xml:space="preserve"> indicates the maximum number of TRS resource sets configured to UE per CC. It is mandated to report at least 8 for FR1 and 16 for </w:t>
            </w:r>
            <w:proofErr w:type="gramStart"/>
            <w:r w:rsidRPr="00377FB2">
              <w:rPr>
                <w:rFonts w:ascii="Arial" w:hAnsi="Arial" w:cs="Arial"/>
                <w:sz w:val="18"/>
                <w:szCs w:val="18"/>
              </w:rPr>
              <w:t>FR2;</w:t>
            </w:r>
            <w:proofErr w:type="gramEnd"/>
          </w:p>
          <w:p w14:paraId="4D73F0C1"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maxConfiguredResourceSetsAllCC</w:t>
            </w:r>
            <w:proofErr w:type="spellEnd"/>
            <w:r w:rsidRPr="00377FB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E7F20E"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proofErr w:type="spellStart"/>
            <w:r w:rsidRPr="00377FB2">
              <w:rPr>
                <w:rFonts w:ascii="Arial" w:hAnsi="Arial" w:cs="Arial"/>
                <w:i/>
                <w:iCs/>
                <w:sz w:val="18"/>
              </w:rPr>
              <w:t>csi</w:t>
            </w:r>
            <w:proofErr w:type="spellEnd"/>
            <w:r w:rsidRPr="00377FB2">
              <w:rPr>
                <w:rFonts w:ascii="Arial" w:hAnsi="Arial" w:cs="Arial"/>
                <w:i/>
                <w:iCs/>
                <w:sz w:val="18"/>
              </w:rPr>
              <w:t>-RS-</w:t>
            </w:r>
            <w:proofErr w:type="spellStart"/>
            <w:r w:rsidRPr="00377FB2">
              <w:rPr>
                <w:rFonts w:ascii="Arial" w:hAnsi="Arial" w:cs="Arial"/>
                <w:i/>
                <w:iCs/>
                <w:sz w:val="18"/>
              </w:rPr>
              <w:t>ForTracking</w:t>
            </w:r>
            <w:proofErr w:type="spellEnd"/>
            <w:r w:rsidRPr="00377FB2">
              <w:rPr>
                <w:rFonts w:ascii="Arial" w:hAnsi="Arial" w:cs="Arial"/>
                <w:sz w:val="18"/>
              </w:rPr>
              <w:t>.</w:t>
            </w:r>
          </w:p>
          <w:p w14:paraId="243DEA0A"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76484B4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7D1E9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0A5BA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56AA0E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AAE301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13ACB6"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csi</w:t>
            </w:r>
            <w:proofErr w:type="spellEnd"/>
            <w:r w:rsidRPr="00377FB2">
              <w:rPr>
                <w:rFonts w:ascii="Arial" w:hAnsi="Arial" w:cs="Arial"/>
                <w:b/>
                <w:i/>
                <w:sz w:val="18"/>
              </w:rPr>
              <w:t>-RS-IM-</w:t>
            </w:r>
            <w:proofErr w:type="spellStart"/>
            <w:r w:rsidRPr="00377FB2">
              <w:rPr>
                <w:rFonts w:ascii="Arial" w:hAnsi="Arial" w:cs="Arial"/>
                <w:b/>
                <w:i/>
                <w:sz w:val="18"/>
              </w:rPr>
              <w:t>ReceptionForFeedback</w:t>
            </w:r>
            <w:proofErr w:type="spellEnd"/>
          </w:p>
          <w:p w14:paraId="28D5B44F"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szCs w:val="18"/>
              </w:rPr>
              <w:t>Indicates support of CSI-RS and CSI-IM reception for CSI feedback. This capability signalling comprises the following parameters:</w:t>
            </w:r>
          </w:p>
          <w:p w14:paraId="29730DA6"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maxConfigNumberNZP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configured NZP-CSI-RS resources per </w:t>
            </w:r>
            <w:proofErr w:type="gramStart"/>
            <w:r w:rsidRPr="00377FB2">
              <w:rPr>
                <w:rFonts w:ascii="Arial" w:hAnsi="Arial" w:cs="Arial"/>
                <w:sz w:val="18"/>
                <w:szCs w:val="18"/>
              </w:rPr>
              <w:t>CC;</w:t>
            </w:r>
            <w:proofErr w:type="gramEnd"/>
          </w:p>
          <w:p w14:paraId="3DDF4FB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maxConfigNumberPortsAcrossNZP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ports across all configured NZP-CSI-RS resources per </w:t>
            </w:r>
            <w:proofErr w:type="gramStart"/>
            <w:r w:rsidRPr="00377FB2">
              <w:rPr>
                <w:rFonts w:ascii="Arial" w:hAnsi="Arial" w:cs="Arial"/>
                <w:sz w:val="18"/>
                <w:szCs w:val="18"/>
              </w:rPr>
              <w:t>CC;</w:t>
            </w:r>
            <w:proofErr w:type="gramEnd"/>
          </w:p>
          <w:p w14:paraId="3B018149"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maxConfigNumberCSI</w:t>
            </w:r>
            <w:proofErr w:type="spellEnd"/>
            <w:r w:rsidRPr="00377FB2">
              <w:rPr>
                <w:rFonts w:ascii="Arial" w:hAnsi="Arial" w:cs="Arial"/>
                <w:i/>
                <w:sz w:val="18"/>
                <w:szCs w:val="18"/>
              </w:rPr>
              <w:t>-IM-</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configured CSI-IM resources per </w:t>
            </w:r>
            <w:proofErr w:type="gramStart"/>
            <w:r w:rsidRPr="00377FB2">
              <w:rPr>
                <w:rFonts w:ascii="Arial" w:hAnsi="Arial" w:cs="Arial"/>
                <w:sz w:val="18"/>
                <w:szCs w:val="18"/>
              </w:rPr>
              <w:t>CC;</w:t>
            </w:r>
            <w:proofErr w:type="gramEnd"/>
          </w:p>
          <w:p w14:paraId="43C99FA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maxNumberSimultaneousNZP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maximum number of simultaneous CSI-RS-resources per </w:t>
            </w:r>
            <w:proofErr w:type="gramStart"/>
            <w:r w:rsidRPr="00377FB2">
              <w:rPr>
                <w:rFonts w:ascii="Arial" w:hAnsi="Arial" w:cs="Arial"/>
                <w:sz w:val="18"/>
                <w:szCs w:val="18"/>
              </w:rPr>
              <w:t>CC;</w:t>
            </w:r>
            <w:proofErr w:type="gramEnd"/>
          </w:p>
          <w:p w14:paraId="28FE336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totalNumberPortsSimultaneousNZP</w:t>
            </w:r>
            <w:proofErr w:type="spellEnd"/>
            <w:r w:rsidRPr="00377FB2">
              <w:rPr>
                <w:rFonts w:ascii="Arial" w:hAnsi="Arial" w:cs="Arial"/>
                <w:i/>
                <w:sz w:val="18"/>
                <w:szCs w:val="18"/>
              </w:rPr>
              <w:t>-CSI-RS-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total number of CSI-RS ports in simultaneous CSI-RS resources per CC.</w:t>
            </w:r>
          </w:p>
          <w:p w14:paraId="3B07455F" w14:textId="77777777" w:rsidR="00377FB2" w:rsidRPr="00377FB2" w:rsidRDefault="00377FB2" w:rsidP="00377FB2">
            <w:pPr>
              <w:keepNext/>
              <w:keepLines/>
              <w:spacing w:after="0"/>
              <w:textAlignment w:val="auto"/>
              <w:rPr>
                <w:rFonts w:ascii="Arial" w:hAnsi="Arial"/>
                <w:sz w:val="18"/>
              </w:rPr>
            </w:pPr>
            <w:r w:rsidRPr="00377FB2">
              <w:rPr>
                <w:rFonts w:ascii="Arial" w:hAnsi="Arial" w:cs="Arial"/>
                <w:sz w:val="18"/>
              </w:rPr>
              <w:t xml:space="preserve">The UE is mandated to report </w:t>
            </w:r>
            <w:proofErr w:type="spellStart"/>
            <w:r w:rsidRPr="00377FB2">
              <w:rPr>
                <w:rFonts w:ascii="Arial" w:hAnsi="Arial" w:cs="Arial"/>
                <w:sz w:val="18"/>
              </w:rPr>
              <w:t>csi</w:t>
            </w:r>
            <w:proofErr w:type="spellEnd"/>
            <w:r w:rsidRPr="00377FB2">
              <w:rPr>
                <w:rFonts w:ascii="Arial" w:hAnsi="Arial" w:cs="Arial"/>
                <w:sz w:val="18"/>
              </w:rPr>
              <w:t>-RS-IM-</w:t>
            </w:r>
            <w:proofErr w:type="spellStart"/>
            <w:r w:rsidRPr="00377FB2">
              <w:rPr>
                <w:rFonts w:ascii="Arial" w:hAnsi="Arial" w:cs="Arial"/>
                <w:sz w:val="18"/>
              </w:rPr>
              <w:t>ReceptionForFeedback</w:t>
            </w:r>
            <w:proofErr w:type="spellEnd"/>
            <w:r w:rsidRPr="00377FB2">
              <w:rPr>
                <w:rFonts w:ascii="Arial" w:hAnsi="Arial" w:cs="Arial"/>
                <w:sz w:val="18"/>
              </w:rPr>
              <w:t>.</w:t>
            </w:r>
          </w:p>
          <w:p w14:paraId="20FD1B84" w14:textId="77777777" w:rsidR="00377FB2" w:rsidRPr="00377FB2" w:rsidRDefault="00377FB2" w:rsidP="00377FB2">
            <w:pPr>
              <w:keepNext/>
              <w:keepLines/>
              <w:spacing w:after="0"/>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29154DC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5689D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FF1D05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D1B8DF"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760E1C5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7867A1" w14:textId="77777777" w:rsidR="00377FB2" w:rsidRPr="00377FB2" w:rsidRDefault="00377FB2" w:rsidP="00377FB2">
            <w:pPr>
              <w:keepNext/>
              <w:keepLines/>
              <w:spacing w:after="0"/>
              <w:textAlignment w:val="auto"/>
              <w:rPr>
                <w:rFonts w:ascii="Arial" w:hAnsi="Arial" w:cs="Arial"/>
                <w:b/>
                <w:i/>
                <w:sz w:val="18"/>
                <w:szCs w:val="18"/>
              </w:rPr>
            </w:pPr>
            <w:proofErr w:type="spellStart"/>
            <w:r w:rsidRPr="00377FB2">
              <w:rPr>
                <w:rFonts w:ascii="Arial" w:hAnsi="Arial" w:cs="Arial"/>
                <w:b/>
                <w:i/>
                <w:sz w:val="18"/>
                <w:szCs w:val="18"/>
              </w:rPr>
              <w:lastRenderedPageBreak/>
              <w:t>csi</w:t>
            </w:r>
            <w:proofErr w:type="spellEnd"/>
            <w:r w:rsidRPr="00377FB2">
              <w:rPr>
                <w:rFonts w:ascii="Arial" w:hAnsi="Arial" w:cs="Arial"/>
                <w:b/>
                <w:i/>
                <w:sz w:val="18"/>
                <w:szCs w:val="18"/>
              </w:rPr>
              <w:t>-RS-</w:t>
            </w:r>
            <w:proofErr w:type="spellStart"/>
            <w:r w:rsidRPr="00377FB2">
              <w:rPr>
                <w:rFonts w:ascii="Arial" w:hAnsi="Arial" w:cs="Arial"/>
                <w:b/>
                <w:i/>
                <w:sz w:val="18"/>
                <w:szCs w:val="18"/>
              </w:rPr>
              <w:t>ProcFrameworkForSRS</w:t>
            </w:r>
            <w:proofErr w:type="spellEnd"/>
          </w:p>
          <w:p w14:paraId="712C73F0" w14:textId="77777777" w:rsidR="00377FB2" w:rsidRPr="00377FB2" w:rsidRDefault="00377FB2" w:rsidP="00377FB2">
            <w:pPr>
              <w:keepNext/>
              <w:keepLines/>
              <w:spacing w:after="0"/>
              <w:textAlignment w:val="auto"/>
              <w:rPr>
                <w:rFonts w:ascii="Arial" w:eastAsia="MS PGothic" w:hAnsi="Arial" w:cs="Arial"/>
                <w:sz w:val="18"/>
                <w:szCs w:val="18"/>
              </w:rPr>
            </w:pPr>
            <w:r w:rsidRPr="00377FB2">
              <w:rPr>
                <w:rFonts w:ascii="Arial" w:eastAsia="MS PGothic" w:hAnsi="Arial" w:cs="Arial"/>
                <w:sz w:val="18"/>
                <w:szCs w:val="18"/>
              </w:rPr>
              <w:t>Indicates support of CSI-RS processing framework for SRS. This capability signalling comprises the following parameters:</w:t>
            </w:r>
          </w:p>
          <w:p w14:paraId="51689FF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maxNumberPeriodicSRS</w:t>
            </w:r>
            <w:proofErr w:type="spellEnd"/>
            <w:r w:rsidRPr="00377FB2">
              <w:rPr>
                <w:rFonts w:ascii="Arial" w:hAnsi="Arial" w:cs="Arial"/>
                <w:i/>
                <w:sz w:val="18"/>
                <w:szCs w:val="18"/>
              </w:rPr>
              <w:t>-</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PerBWP</w:t>
            </w:r>
            <w:proofErr w:type="spellEnd"/>
            <w:r w:rsidRPr="00377FB2">
              <w:rPr>
                <w:rFonts w:ascii="Arial" w:hAnsi="Arial" w:cs="Arial"/>
                <w:sz w:val="18"/>
                <w:szCs w:val="18"/>
              </w:rPr>
              <w:t xml:space="preserve"> indicates the maximum number of periodic SRS resources associated with CSI-RS per </w:t>
            </w:r>
            <w:proofErr w:type="gramStart"/>
            <w:r w:rsidRPr="00377FB2">
              <w:rPr>
                <w:rFonts w:ascii="Arial" w:hAnsi="Arial" w:cs="Arial"/>
                <w:sz w:val="18"/>
                <w:szCs w:val="18"/>
              </w:rPr>
              <w:t>BWP;</w:t>
            </w:r>
            <w:proofErr w:type="gramEnd"/>
          </w:p>
          <w:p w14:paraId="35CDC89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maxNumberAperiodicSRS</w:t>
            </w:r>
            <w:proofErr w:type="spellEnd"/>
            <w:r w:rsidRPr="00377FB2">
              <w:rPr>
                <w:rFonts w:ascii="Arial" w:hAnsi="Arial" w:cs="Arial"/>
                <w:i/>
                <w:sz w:val="18"/>
                <w:szCs w:val="18"/>
              </w:rPr>
              <w:t>-</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PerBWP</w:t>
            </w:r>
            <w:proofErr w:type="spellEnd"/>
            <w:r w:rsidRPr="00377FB2">
              <w:rPr>
                <w:rFonts w:ascii="Arial" w:hAnsi="Arial" w:cs="Arial"/>
                <w:sz w:val="18"/>
                <w:szCs w:val="18"/>
              </w:rPr>
              <w:t xml:space="preserve"> indicates the maximum number of aperiodic SRS resources associated with CSI-RS per </w:t>
            </w:r>
            <w:proofErr w:type="gramStart"/>
            <w:r w:rsidRPr="00377FB2">
              <w:rPr>
                <w:rFonts w:ascii="Arial" w:hAnsi="Arial" w:cs="Arial"/>
                <w:sz w:val="18"/>
                <w:szCs w:val="18"/>
              </w:rPr>
              <w:t>BWP;</w:t>
            </w:r>
            <w:proofErr w:type="gramEnd"/>
          </w:p>
          <w:p w14:paraId="3294CDA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maxNumberSP</w:t>
            </w:r>
            <w:proofErr w:type="spellEnd"/>
            <w:r w:rsidRPr="00377FB2">
              <w:rPr>
                <w:rFonts w:ascii="Arial" w:hAnsi="Arial" w:cs="Arial"/>
                <w:i/>
                <w:sz w:val="18"/>
                <w:szCs w:val="18"/>
              </w:rPr>
              <w:t>-SRS-</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PerBWP</w:t>
            </w:r>
            <w:proofErr w:type="spellEnd"/>
            <w:r w:rsidRPr="00377FB2">
              <w:rPr>
                <w:rFonts w:ascii="Arial" w:hAnsi="Arial" w:cs="Arial"/>
                <w:sz w:val="18"/>
                <w:szCs w:val="18"/>
              </w:rPr>
              <w:t xml:space="preserve"> indicates the maximum number of semi-persistent SRS resources associated with CSI-RS per </w:t>
            </w:r>
            <w:proofErr w:type="gramStart"/>
            <w:r w:rsidRPr="00377FB2">
              <w:rPr>
                <w:rFonts w:ascii="Arial" w:hAnsi="Arial" w:cs="Arial"/>
                <w:sz w:val="18"/>
                <w:szCs w:val="18"/>
              </w:rPr>
              <w:t>BWP;</w:t>
            </w:r>
            <w:proofErr w:type="gramEnd"/>
          </w:p>
          <w:p w14:paraId="11A24B20" w14:textId="77777777" w:rsidR="00377FB2" w:rsidRPr="00377FB2" w:rsidRDefault="00377FB2" w:rsidP="00377FB2">
            <w:pPr>
              <w:ind w:left="568" w:hanging="284"/>
              <w:textAlignment w:val="auto"/>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simultaneousSRS</w:t>
            </w:r>
            <w:proofErr w:type="spellEnd"/>
            <w:r w:rsidRPr="00377FB2">
              <w:rPr>
                <w:rFonts w:ascii="Arial" w:hAnsi="Arial" w:cs="Arial"/>
                <w:i/>
                <w:sz w:val="18"/>
                <w:szCs w:val="18"/>
              </w:rPr>
              <w:t>-</w:t>
            </w:r>
            <w:proofErr w:type="spellStart"/>
            <w:r w:rsidRPr="00377FB2">
              <w:rPr>
                <w:rFonts w:ascii="Arial" w:hAnsi="Arial" w:cs="Arial"/>
                <w:i/>
                <w:sz w:val="18"/>
                <w:szCs w:val="18"/>
              </w:rPr>
              <w:t>AssocCSI</w:t>
            </w:r>
            <w:proofErr w:type="spellEnd"/>
            <w:r w:rsidRPr="00377FB2">
              <w:rPr>
                <w:rFonts w:ascii="Arial" w:hAnsi="Arial" w:cs="Arial"/>
                <w:i/>
                <w:sz w:val="18"/>
                <w:szCs w:val="18"/>
              </w:rPr>
              <w:t>-RS-</w:t>
            </w:r>
            <w:proofErr w:type="spellStart"/>
            <w:r w:rsidRPr="00377FB2">
              <w:rPr>
                <w:rFonts w:ascii="Arial" w:hAnsi="Arial" w:cs="Arial"/>
                <w:i/>
                <w:sz w:val="18"/>
                <w:szCs w:val="18"/>
              </w:rPr>
              <w:t>PerCC</w:t>
            </w:r>
            <w:proofErr w:type="spellEnd"/>
            <w:r w:rsidRPr="00377FB2">
              <w:rPr>
                <w:rFonts w:ascii="Arial" w:hAnsi="Arial" w:cs="Arial"/>
                <w:sz w:val="18"/>
                <w:szCs w:val="18"/>
              </w:rPr>
              <w:t xml:space="preserve"> indicates the number of SRS resources that the UE can process simultaneously in a CC, including periodic, </w:t>
            </w:r>
            <w:proofErr w:type="gramStart"/>
            <w:r w:rsidRPr="00377FB2">
              <w:rPr>
                <w:rFonts w:ascii="Arial" w:hAnsi="Arial" w:cs="Arial"/>
                <w:sz w:val="18"/>
                <w:szCs w:val="18"/>
              </w:rPr>
              <w:t>aperiodic</w:t>
            </w:r>
            <w:proofErr w:type="gramEnd"/>
            <w:r w:rsidRPr="00377FB2">
              <w:rPr>
                <w:rFonts w:ascii="Arial" w:hAnsi="Arial" w:cs="Arial"/>
                <w:sz w:val="18"/>
                <w:szCs w:val="18"/>
              </w:rPr>
              <w:t xml:space="preserve">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1A28BABB"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9062F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30643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08128F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r>
      <w:tr w:rsidR="00377FB2" w:rsidRPr="00377FB2" w14:paraId="4EA4925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61484A"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defaultQCL-PerCORESETPoolIndex-r16</w:t>
            </w:r>
          </w:p>
          <w:p w14:paraId="2D1EFD7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Indicates whether the UE supports default QCL assumption per CORESET pool index</w:t>
            </w:r>
            <w:r w:rsidRPr="00377FB2">
              <w:rPr>
                <w:rFonts w:ascii="Arial" w:hAnsi="Arial" w:cs="Arial"/>
                <w:sz w:val="18"/>
                <w:szCs w:val="18"/>
                <w:lang w:eastAsia="ko-KR"/>
              </w:rPr>
              <w:t xml:space="preserve"> using multi-DCI based multi-TRP.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xml:space="preserve"> and </w:t>
            </w:r>
            <w:r w:rsidRPr="00377FB2">
              <w:rPr>
                <w:rFonts w:ascii="Arial" w:hAnsi="Arial" w:cs="Arial"/>
                <w:bCs/>
                <w:i/>
                <w:sz w:val="18"/>
              </w:rPr>
              <w:t>simultaneousReceptionDiffTypeD-r16</w:t>
            </w:r>
            <w:r w:rsidRPr="00377FB2">
              <w:rPr>
                <w:rFonts w:ascii="Arial" w:hAnsi="Arial" w:cs="Arial"/>
                <w:i/>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8EDF1F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67FAE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2356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897B26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13766B7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8E8A1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defaultQCL-TwoTCI-r16</w:t>
            </w:r>
          </w:p>
          <w:p w14:paraId="69546B92" w14:textId="77777777" w:rsidR="00377FB2" w:rsidRPr="00377FB2" w:rsidRDefault="00377FB2" w:rsidP="00377FB2">
            <w:pPr>
              <w:keepNext/>
              <w:keepLines/>
              <w:spacing w:after="0"/>
              <w:textAlignment w:val="auto"/>
              <w:rPr>
                <w:rFonts w:ascii="Arial" w:hAnsi="Arial" w:cs="Arial"/>
                <w:b/>
                <w:i/>
                <w:sz w:val="18"/>
                <w:szCs w:val="18"/>
              </w:rPr>
            </w:pPr>
            <w:r w:rsidRPr="00377FB2">
              <w:rPr>
                <w:rFonts w:ascii="Arial" w:hAnsi="Arial" w:cs="Arial"/>
                <w:bCs/>
                <w:iCs/>
                <w:sz w:val="18"/>
              </w:rPr>
              <w:t xml:space="preserve">Indicates whether the UE supports default QCL assumption with </w:t>
            </w:r>
            <w:r w:rsidRPr="00377FB2">
              <w:rPr>
                <w:rFonts w:ascii="Arial" w:hAnsi="Arial" w:cs="Arial"/>
                <w:sz w:val="18"/>
                <w:szCs w:val="18"/>
                <w:lang w:eastAsia="ko-KR"/>
              </w:rPr>
              <w:t>two TCI states using single-DCI based multi-TRP</w:t>
            </w:r>
            <w:r w:rsidRPr="00377FB2">
              <w:rPr>
                <w:rFonts w:ascii="Arial" w:hAnsi="Arial" w:cs="Arial"/>
                <w:bCs/>
                <w:iCs/>
                <w:sz w:val="18"/>
              </w:rPr>
              <w:t xml:space="preserve">. </w:t>
            </w:r>
            <w:r w:rsidRPr="00377FB2">
              <w:rPr>
                <w:rFonts w:ascii="Arial" w:hAnsi="Arial" w:cs="Arial"/>
                <w:sz w:val="18"/>
              </w:rPr>
              <w:t xml:space="preserve">The UE can include this field only if </w:t>
            </w:r>
            <w:r w:rsidRPr="00377FB2">
              <w:rPr>
                <w:rFonts w:ascii="Arial" w:hAnsi="Arial" w:cs="Arial"/>
                <w:bCs/>
                <w:i/>
                <w:sz w:val="18"/>
              </w:rPr>
              <w:t>simultaneousReceptionDiffTypeD-r16</w:t>
            </w:r>
            <w:r w:rsidRPr="00377FB2">
              <w:rPr>
                <w:rFonts w:ascii="Arial" w:hAnsi="Arial" w:cs="Arial"/>
                <w:b/>
                <w:i/>
                <w:sz w:val="18"/>
              </w:rPr>
              <w:t xml:space="preserve"> </w:t>
            </w:r>
            <w:r w:rsidRPr="00377FB2">
              <w:rPr>
                <w:rFonts w:ascii="Arial" w:hAnsi="Arial" w:cs="Arial"/>
                <w:sz w:val="18"/>
              </w:rP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6AFAA5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C2781F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B17B7C"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DAF1AE"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sz w:val="18"/>
              </w:rPr>
              <w:t>FR2 only</w:t>
            </w:r>
          </w:p>
        </w:tc>
      </w:tr>
      <w:tr w:rsidR="00377FB2" w:rsidRPr="00377FB2" w14:paraId="155033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048F9D" w14:textId="77777777" w:rsidR="00377FB2" w:rsidRPr="00377FB2" w:rsidRDefault="00377FB2" w:rsidP="00377FB2">
            <w:pPr>
              <w:keepNext/>
              <w:keepLines/>
              <w:spacing w:after="0"/>
              <w:textAlignment w:val="auto"/>
              <w:rPr>
                <w:rFonts w:ascii="Arial" w:hAnsi="Arial"/>
                <w:b/>
                <w:bCs/>
                <w:i/>
                <w:iCs/>
                <w:sz w:val="18"/>
                <w:lang w:eastAsia="zh-CN"/>
              </w:rPr>
            </w:pPr>
            <w:r w:rsidRPr="00377FB2">
              <w:rPr>
                <w:rFonts w:ascii="Arial" w:hAnsi="Arial" w:cs="Arial"/>
                <w:b/>
                <w:bCs/>
                <w:i/>
                <w:iCs/>
                <w:sz w:val="18"/>
              </w:rPr>
              <w:t>enhancedSkipUplinkTxConfigured-v1660</w:t>
            </w:r>
          </w:p>
          <w:p w14:paraId="67065166"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 xml:space="preserve">Indicates whether the UE supports skipping UL transmission for a </w:t>
            </w:r>
            <w:r w:rsidRPr="00377FB2">
              <w:rPr>
                <w:rFonts w:ascii="Arial" w:hAnsi="Arial" w:cs="Arial"/>
                <w:sz w:val="18"/>
                <w:lang w:eastAsia="zh-CN"/>
              </w:rPr>
              <w:t>configured</w:t>
            </w:r>
            <w:r w:rsidRPr="00377FB2">
              <w:rPr>
                <w:rFonts w:ascii="Arial" w:hAnsi="Arial" w:cs="Arial"/>
                <w:sz w:val="18"/>
              </w:rPr>
              <w:t xml:space="preserve"> uplink grant only if no data is available for transmission and no UCI is multiplexed on the corresponding PUSCH of the uplink grant as specified in TS 38.321 [8]. </w:t>
            </w:r>
            <w:r w:rsidRPr="00377FB2">
              <w:rPr>
                <w:rFonts w:ascii="Arial" w:eastAsia="MS PGothic" w:hAnsi="Arial" w:cs="Arial"/>
                <w:sz w:val="18"/>
                <w:szCs w:val="18"/>
              </w:rPr>
              <w:t>UE shall set the capability value consistently for all FDD-FR1 bands, all TDD-FR1 bands and all TDD-FR2 bands respectively.</w:t>
            </w:r>
          </w:p>
          <w:p w14:paraId="786DAE5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enhancedSkipUplinkTxConfigured-v1660</w:t>
            </w:r>
            <w:r w:rsidRPr="00377FB2">
              <w:rPr>
                <w:rFonts w:ascii="Arial" w:hAnsi="Arial" w:cs="Arial"/>
                <w:sz w:val="18"/>
              </w:rPr>
              <w:t xml:space="preserve"> if </w:t>
            </w:r>
            <w:r w:rsidRPr="00377FB2">
              <w:rPr>
                <w:rFonts w:ascii="Arial" w:hAnsi="Arial" w:cs="Arial"/>
                <w:i/>
                <w:iCs/>
                <w:sz w:val="18"/>
              </w:rPr>
              <w:t>enhancedSkipUplinkTxConfigured-r16</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2C521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9D884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82256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E17B9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N/A</w:t>
            </w:r>
          </w:p>
        </w:tc>
      </w:tr>
      <w:tr w:rsidR="00377FB2" w:rsidRPr="00377FB2" w14:paraId="339B134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B840" w14:textId="77777777" w:rsidR="00377FB2" w:rsidRPr="00377FB2" w:rsidRDefault="00377FB2" w:rsidP="00377FB2">
            <w:pPr>
              <w:keepNext/>
              <w:keepLines/>
              <w:spacing w:after="0"/>
              <w:textAlignment w:val="auto"/>
              <w:rPr>
                <w:rFonts w:ascii="Arial" w:hAnsi="Arial" w:cs="Arial"/>
                <w:b/>
                <w:bCs/>
                <w:i/>
                <w:iCs/>
                <w:sz w:val="18"/>
                <w:lang w:eastAsia="zh-CN"/>
              </w:rPr>
            </w:pPr>
            <w:r w:rsidRPr="00377FB2">
              <w:rPr>
                <w:rFonts w:ascii="Arial" w:hAnsi="Arial" w:cs="Arial"/>
                <w:b/>
                <w:bCs/>
                <w:i/>
                <w:iCs/>
                <w:sz w:val="18"/>
              </w:rPr>
              <w:t>enhancedSkipUplinkTxDynamic-v1660</w:t>
            </w:r>
          </w:p>
          <w:p w14:paraId="3B4F451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 xml:space="preserve">Indicates whether the UE supports skipping UL transmission for an uplink </w:t>
            </w:r>
            <w:r w:rsidRPr="00377FB2">
              <w:rPr>
                <w:rFonts w:ascii="Arial" w:hAnsi="Arial" w:cs="Arial"/>
                <w:sz w:val="18"/>
                <w:lang w:eastAsia="ko-KR"/>
              </w:rPr>
              <w:t>grant addressed to a C-RNTI</w:t>
            </w:r>
            <w:r w:rsidRPr="00377FB2">
              <w:rPr>
                <w:rFonts w:ascii="Arial" w:hAnsi="Arial" w:cs="Arial"/>
                <w:sz w:val="18"/>
              </w:rPr>
              <w:t xml:space="preserve"> only if no data is available for transmission and no UCI is multiplexed on the corresponding PUSCH of the uplink grant as specified in TS 38.321 [8]. </w:t>
            </w:r>
            <w:r w:rsidRPr="00377FB2">
              <w:rPr>
                <w:rFonts w:ascii="Arial" w:eastAsia="MS PGothic" w:hAnsi="Arial" w:cs="Arial"/>
                <w:sz w:val="18"/>
                <w:szCs w:val="18"/>
              </w:rPr>
              <w:t>UE shall set the capability value consistently for all FDD-FR1 bands, all TDD-FR1 bands and all TDD-FR2 bands respectively.</w:t>
            </w:r>
          </w:p>
          <w:p w14:paraId="6B1B6FE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enhancedSkipUplinkTxDynamic-v1660</w:t>
            </w:r>
            <w:r w:rsidRPr="00377FB2">
              <w:rPr>
                <w:rFonts w:ascii="Arial" w:hAnsi="Arial" w:cs="Arial"/>
                <w:sz w:val="18"/>
              </w:rPr>
              <w:t xml:space="preserve"> if </w:t>
            </w:r>
            <w:r w:rsidRPr="00377FB2">
              <w:rPr>
                <w:rFonts w:ascii="Arial" w:hAnsi="Arial" w:cs="Arial"/>
                <w:i/>
                <w:iCs/>
                <w:sz w:val="18"/>
              </w:rPr>
              <w:t>enhancedSkipUplinkTxDynamic-r16</w:t>
            </w:r>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69FFEB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C064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8AA4E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E5A94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N/A</w:t>
            </w:r>
          </w:p>
        </w:tc>
      </w:tr>
      <w:tr w:rsidR="00377FB2" w:rsidRPr="00377FB2" w14:paraId="253BB47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40785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enhancedUL-TransientPeriod-r16</w:t>
            </w:r>
          </w:p>
          <w:p w14:paraId="4756909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Indicates whether the UE supports enhanced UL performance for the transient period as specified in </w:t>
            </w:r>
            <w:r w:rsidRPr="00377FB2">
              <w:rPr>
                <w:rFonts w:ascii="Arial" w:hAnsi="Arial" w:cs="Arial"/>
                <w:bCs/>
                <w:iCs/>
                <w:sz w:val="18"/>
              </w:rPr>
              <w:t xml:space="preserve">clause 6.3.3 of TS 38.101-1 [2]. </w:t>
            </w:r>
            <w:r w:rsidRPr="00377FB2">
              <w:rPr>
                <w:rFonts w:ascii="Arial" w:hAnsi="Arial" w:cs="Arial"/>
                <w:sz w:val="18"/>
              </w:rP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5EF657B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B8FAC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EA92D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10DEA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31A45B8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8731B6"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extendedCP</w:t>
            </w:r>
            <w:proofErr w:type="spellEnd"/>
          </w:p>
          <w:p w14:paraId="238B1652"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29E3FD5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A7BADC1"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C59E33"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953099B"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2EE3D51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8D457"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groupBeamReporting</w:t>
            </w:r>
            <w:proofErr w:type="spellEnd"/>
          </w:p>
          <w:p w14:paraId="2FD6D636"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5FE4AFD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3A4C8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96C2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A4A1E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486139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19ED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groupSINR-reporting-r16</w:t>
            </w:r>
          </w:p>
          <w:p w14:paraId="22E7FB7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whether UE supports group based L1-SINR reporting. UE indicates support of this feature shall indicate support of </w:t>
            </w:r>
            <w:r w:rsidRPr="00377FB2">
              <w:rPr>
                <w:rFonts w:ascii="Arial" w:hAnsi="Arial" w:cs="Arial"/>
                <w:i/>
                <w:iCs/>
                <w:sz w:val="18"/>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38A60DC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56B11B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44AF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CAE4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2A113F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A33C4" w14:textId="77777777" w:rsidR="00377FB2" w:rsidRPr="00377FB2" w:rsidRDefault="00377FB2" w:rsidP="00377FB2">
            <w:pPr>
              <w:keepNext/>
              <w:keepLines/>
              <w:spacing w:after="0"/>
              <w:textAlignment w:val="auto"/>
              <w:rPr>
                <w:rFonts w:ascii="Arial" w:hAnsi="Arial"/>
                <w:b/>
                <w:i/>
                <w:sz w:val="18"/>
              </w:rPr>
            </w:pPr>
            <w:r w:rsidRPr="00377FB2">
              <w:rPr>
                <w:rFonts w:ascii="Arial" w:hAnsi="Arial"/>
                <w:b/>
                <w:i/>
                <w:sz w:val="18"/>
              </w:rPr>
              <w:t>handoverUTRA-FDD-r16</w:t>
            </w:r>
          </w:p>
          <w:p w14:paraId="6A90AA9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NR to UTRA-FDD CELL_DCH CS handover for the </w:t>
            </w:r>
            <w:proofErr w:type="spellStart"/>
            <w:r w:rsidRPr="00377FB2">
              <w:rPr>
                <w:rFonts w:ascii="Arial" w:hAnsi="Arial" w:cs="Arial"/>
                <w:sz w:val="18"/>
              </w:rPr>
              <w:t>PCell</w:t>
            </w:r>
            <w:proofErr w:type="spellEnd"/>
            <w:r w:rsidRPr="00377FB2">
              <w:rPr>
                <w:rFonts w:ascii="Arial" w:hAnsi="Arial" w:cs="Arial"/>
                <w:sz w:val="18"/>
              </w:rPr>
              <w:t xml:space="preserve"> on the band. It is mandatory to support both UTRA-FDD measurement and event B triggered reporting, and </w:t>
            </w:r>
            <w:r w:rsidRPr="00377FB2">
              <w:rPr>
                <w:rFonts w:ascii="Arial" w:hAnsi="Arial" w:cs="Arial"/>
                <w:bCs/>
                <w:iCs/>
                <w:sz w:val="18"/>
                <w:szCs w:val="18"/>
              </w:rPr>
              <w:t>periodic UTRA-FDD measurement and reporting</w:t>
            </w:r>
            <w:r w:rsidRPr="00377FB2">
              <w:rPr>
                <w:rFonts w:ascii="Arial" w:hAnsi="Arial" w:cs="Arial"/>
                <w:sz w:val="18"/>
              </w:rPr>
              <w:t xml:space="preserve"> if the UE supports HO to UTRA-FDD. If this field is included, then UE shall support IMS voice over NR. </w:t>
            </w:r>
            <w:r w:rsidRPr="00377FB2">
              <w:rPr>
                <w:rFonts w:ascii="Arial" w:eastAsia="MS PGothic" w:hAnsi="Arial" w:cs="Arial"/>
                <w:sz w:val="18"/>
                <w:szCs w:val="18"/>
              </w:rPr>
              <w:t>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4AEE1CA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BCE27C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D8F9D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F4E92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112CB2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870D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lastRenderedPageBreak/>
              <w:t>maxMIMO-LayersForMulti-DCI-mTRP-r16</w:t>
            </w:r>
          </w:p>
          <w:p w14:paraId="3010234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the interpretation of </w:t>
            </w:r>
            <w:proofErr w:type="spellStart"/>
            <w:r w:rsidRPr="00377FB2">
              <w:rPr>
                <w:rFonts w:ascii="Arial" w:hAnsi="Arial" w:cs="Arial"/>
                <w:bCs/>
                <w:i/>
                <w:iCs/>
                <w:sz w:val="18"/>
              </w:rPr>
              <w:t>maxNumberMIMO-LayersPDSCH</w:t>
            </w:r>
            <w:proofErr w:type="spellEnd"/>
            <w:r w:rsidRPr="00377FB2">
              <w:rPr>
                <w:rFonts w:ascii="Arial" w:hAnsi="Arial" w:cs="Arial"/>
                <w:bCs/>
                <w:iCs/>
                <w:sz w:val="18"/>
              </w:rPr>
              <w:t xml:space="preserve"> for multi-DCI based </w:t>
            </w:r>
            <w:proofErr w:type="spellStart"/>
            <w:r w:rsidRPr="00377FB2">
              <w:rPr>
                <w:rFonts w:ascii="Arial" w:hAnsi="Arial" w:cs="Arial"/>
                <w:bCs/>
                <w:iCs/>
                <w:sz w:val="18"/>
              </w:rPr>
              <w:t>mTRP</w:t>
            </w:r>
            <w:proofErr w:type="spellEnd"/>
            <w:r w:rsidRPr="00377FB2">
              <w:rPr>
                <w:rFonts w:ascii="Arial" w:hAnsi="Arial" w:cs="Arial"/>
                <w:bCs/>
                <w:iCs/>
                <w:sz w:val="18"/>
              </w:rPr>
              <w:t xml:space="preserve">. If this field is included, </w:t>
            </w:r>
            <w:proofErr w:type="spellStart"/>
            <w:r w:rsidRPr="00377FB2">
              <w:rPr>
                <w:rFonts w:ascii="Arial" w:hAnsi="Arial" w:cs="Arial"/>
                <w:bCs/>
                <w:i/>
                <w:iCs/>
                <w:sz w:val="18"/>
              </w:rPr>
              <w:t>maxNumberMIMO-LayersPDSCH</w:t>
            </w:r>
            <w:proofErr w:type="spellEnd"/>
            <w:r w:rsidRPr="00377FB2">
              <w:rPr>
                <w:rFonts w:ascii="Arial" w:hAnsi="Arial" w:cs="Arial"/>
                <w:bCs/>
                <w:iCs/>
                <w:sz w:val="18"/>
              </w:rPr>
              <w:t xml:space="preserve"> is interpreted as the maximum number of layers per PDSCH for multi-DCI multi-TRP operation.</w:t>
            </w:r>
          </w:p>
          <w:p w14:paraId="76271929"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If this field is not included, </w:t>
            </w:r>
            <w:proofErr w:type="spellStart"/>
            <w:r w:rsidRPr="00377FB2">
              <w:rPr>
                <w:rFonts w:ascii="Arial" w:hAnsi="Arial" w:cs="Arial"/>
                <w:bCs/>
                <w:i/>
                <w:iCs/>
                <w:sz w:val="18"/>
              </w:rPr>
              <w:t>maxNumberMIMO-LayersPDSCH</w:t>
            </w:r>
            <w:proofErr w:type="spellEnd"/>
            <w:r w:rsidRPr="00377FB2">
              <w:rPr>
                <w:rFonts w:ascii="Arial" w:hAnsi="Arial" w:cs="Arial"/>
                <w:bCs/>
                <w:iCs/>
                <w:sz w:val="18"/>
              </w:rPr>
              <w:t xml:space="preserve"> is interpreted as the maximum number of layers across two PDSCHs if having at least one RE overlapped, for multi-DCI multi-TRP operation. The UE that indicates support of this feature shall support </w:t>
            </w:r>
            <w:r w:rsidRPr="00377FB2">
              <w:rPr>
                <w:rFonts w:ascii="Arial" w:hAnsi="Arial" w:cs="Arial"/>
                <w:bCs/>
                <w:i/>
                <w:iCs/>
                <w:sz w:val="18"/>
              </w:rPr>
              <w:t>overlapPDSCHsFullyFreqTime-r16</w:t>
            </w:r>
            <w:r w:rsidRPr="00377FB2">
              <w:rPr>
                <w:rFonts w:ascii="Arial" w:hAnsi="Arial" w:cs="Arial"/>
                <w:bCs/>
                <w:iCs/>
                <w:sz w:val="18"/>
              </w:rPr>
              <w:t>.</w:t>
            </w:r>
          </w:p>
          <w:p w14:paraId="54FD3214" w14:textId="77777777" w:rsidR="00377FB2" w:rsidRPr="00377FB2" w:rsidRDefault="00377FB2" w:rsidP="00377FB2">
            <w:pPr>
              <w:keepNext/>
              <w:keepLines/>
              <w:spacing w:after="0"/>
              <w:textAlignment w:val="auto"/>
              <w:rPr>
                <w:rFonts w:ascii="Arial" w:hAnsi="Arial" w:cs="Arial"/>
                <w:bCs/>
                <w:iCs/>
                <w:sz w:val="18"/>
              </w:rPr>
            </w:pPr>
          </w:p>
          <w:p w14:paraId="10771098" w14:textId="77777777" w:rsidR="00377FB2" w:rsidRPr="00377FB2" w:rsidRDefault="00377FB2" w:rsidP="00377FB2">
            <w:pPr>
              <w:keepNext/>
              <w:keepLines/>
              <w:spacing w:after="0"/>
              <w:ind w:left="851" w:hanging="851"/>
              <w:textAlignment w:val="auto"/>
              <w:rPr>
                <w:rFonts w:ascii="Arial" w:hAnsi="Arial" w:cs="Arial"/>
                <w:sz w:val="18"/>
              </w:rPr>
            </w:pPr>
            <w:r w:rsidRPr="00377FB2">
              <w:rPr>
                <w:rFonts w:ascii="Arial" w:hAnsi="Arial" w:cs="Arial"/>
                <w:sz w:val="18"/>
              </w:rPr>
              <w:t>NOTE 1:</w:t>
            </w:r>
            <w:r w:rsidRPr="00377FB2">
              <w:rPr>
                <w:rFonts w:ascii="Arial" w:hAnsi="Arial" w:cs="Arial"/>
                <w:sz w:val="18"/>
              </w:rP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2C45D34"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386066"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D6C7A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B5232A"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N/A</w:t>
            </w:r>
          </w:p>
        </w:tc>
      </w:tr>
      <w:tr w:rsidR="00377FB2" w:rsidRPr="00377FB2" w14:paraId="6C1149D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08D9FC"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jointReleaseConfiguredGrantType2-r16</w:t>
            </w:r>
          </w:p>
          <w:p w14:paraId="539F563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joint release in a DCI for two or more configured grant Type 2 configurations for a given BWP of a serving cell. </w:t>
            </w:r>
            <w:r w:rsidRPr="00377FB2">
              <w:rPr>
                <w:rFonts w:ascii="Arial" w:hAnsi="Arial" w:cs="Arial"/>
                <w:sz w:val="18"/>
                <w:szCs w:val="18"/>
              </w:rPr>
              <w:t xml:space="preserve">The UE can include this feature only if the UE indicates supports of </w:t>
            </w:r>
            <w:r w:rsidRPr="00377FB2">
              <w:rPr>
                <w:rFonts w:ascii="Arial" w:hAnsi="Arial" w:cs="Arial"/>
                <w:bCs/>
                <w:i/>
                <w:sz w:val="18"/>
              </w:rPr>
              <w:t>activeConfiguredGrant-r16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2BB424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9EC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034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A33C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FB5A32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4A69D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jointReleaseSPS-r16</w:t>
            </w:r>
          </w:p>
          <w:p w14:paraId="37CB218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rPr>
              <w:t xml:space="preserve">Indicates whether the UE supports joint release in a DCI for two or more SPS configurations for a given BWP of a serving cell. The UE can include this feature only if the UE indicates supports of </w:t>
            </w:r>
            <w:r w:rsidRPr="00377FB2">
              <w:rPr>
                <w:rFonts w:ascii="Arial" w:hAnsi="Arial" w:cs="Arial"/>
                <w:i/>
                <w:sz w:val="18"/>
              </w:rPr>
              <w:t>sps-r16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6D198A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D9EE0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8D2E3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33CF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71AFA5F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419C9C"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lowPAPR-DMRS-PDSCH-r16</w:t>
            </w:r>
          </w:p>
          <w:p w14:paraId="7E21ED6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769D755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AC4ED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A58A6A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FD4E3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172832D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7F0830"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lowPAPR-DMRS-PUCCH-r16</w:t>
            </w:r>
          </w:p>
          <w:p w14:paraId="766A0542"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low PAPR DMRS for PUCCH format 3 and format 4 with transform precoding and with pi/2 BPSK modulation. UE indicates support of this feature shall indicate support of </w:t>
            </w:r>
            <w:r w:rsidRPr="00377FB2">
              <w:rPr>
                <w:rFonts w:ascii="Arial" w:hAnsi="Arial" w:cs="Arial"/>
                <w:i/>
                <w:sz w:val="18"/>
              </w:rPr>
              <w:t>pucch-F3-4-HalfPi-BPSK</w:t>
            </w:r>
            <w:r w:rsidRPr="00377FB2">
              <w:rPr>
                <w:rFonts w:ascii="Arial" w:hAnsi="Arial" w:cs="Arial"/>
                <w:bCs/>
                <w:iCs/>
                <w:sz w:val="18"/>
              </w:rPr>
              <w:t xml:space="preserve"> and any combination of support of </w:t>
            </w:r>
            <w:r w:rsidRPr="00377FB2">
              <w:rPr>
                <w:rFonts w:ascii="Arial" w:hAnsi="Arial" w:cs="Arial"/>
                <w:i/>
                <w:sz w:val="18"/>
              </w:rPr>
              <w:t>pucch-F3-WithFH</w:t>
            </w:r>
            <w:r w:rsidRPr="00377FB2">
              <w:rPr>
                <w:rFonts w:ascii="Arial" w:hAnsi="Arial" w:cs="Arial"/>
                <w:bCs/>
                <w:iCs/>
                <w:sz w:val="18"/>
              </w:rPr>
              <w:t xml:space="preserve">, </w:t>
            </w:r>
            <w:r w:rsidRPr="00377FB2">
              <w:rPr>
                <w:rFonts w:ascii="Arial" w:hAnsi="Arial" w:cs="Arial"/>
                <w:i/>
                <w:sz w:val="18"/>
              </w:rPr>
              <w:t>pucch-F4-WithFH</w:t>
            </w:r>
            <w:r w:rsidRPr="00377FB2">
              <w:rPr>
                <w:rFonts w:ascii="Arial" w:hAnsi="Arial" w:cs="Arial"/>
                <w:bCs/>
                <w:iCs/>
                <w:sz w:val="18"/>
              </w:rPr>
              <w:t xml:space="preserve"> and </w:t>
            </w:r>
            <w:r w:rsidRPr="00377FB2">
              <w:rPr>
                <w:rFonts w:ascii="Arial" w:hAnsi="Arial" w:cs="Arial"/>
                <w:i/>
                <w:sz w:val="18"/>
              </w:rPr>
              <w:t>pucch-F1-3-4WithoutFH</w:t>
            </w:r>
            <w:r w:rsidRPr="00377FB2">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C589D8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9F205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9A7EE6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721F5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35E347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33B985"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lowPAPR-DMRS-PUSCHwithoutPrecoding-r16</w:t>
            </w:r>
          </w:p>
          <w:p w14:paraId="67612BD5"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15DB88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21B4A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156F7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2D3A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431C729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106732"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
                <w:i/>
                <w:sz w:val="18"/>
              </w:rPr>
              <w:t>lowPAPR-DMRS-PUSCHwithPrecoding-r16</w:t>
            </w:r>
          </w:p>
          <w:p w14:paraId="60539D16"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low PAPR DMRS for PUSCH with transform precoding and with pi/2 BPSK modulation. UE indicates support of this feature shall indicate support of </w:t>
            </w:r>
            <w:proofErr w:type="spellStart"/>
            <w:r w:rsidRPr="00377FB2">
              <w:rPr>
                <w:rFonts w:ascii="Arial" w:hAnsi="Arial" w:cs="Arial"/>
                <w:i/>
                <w:sz w:val="18"/>
              </w:rPr>
              <w:t>pusch</w:t>
            </w:r>
            <w:proofErr w:type="spellEnd"/>
            <w:r w:rsidRPr="00377FB2">
              <w:rPr>
                <w:rFonts w:ascii="Arial" w:hAnsi="Arial" w:cs="Arial"/>
                <w:i/>
                <w:sz w:val="18"/>
              </w:rPr>
              <w:t>-</w:t>
            </w:r>
            <w:proofErr w:type="spellStart"/>
            <w:r w:rsidRPr="00377FB2">
              <w:rPr>
                <w:rFonts w:ascii="Arial" w:hAnsi="Arial" w:cs="Arial"/>
                <w:i/>
                <w:sz w:val="18"/>
              </w:rPr>
              <w:t>HalfPi</w:t>
            </w:r>
            <w:proofErr w:type="spellEnd"/>
            <w:r w:rsidRPr="00377FB2">
              <w:rPr>
                <w:rFonts w:ascii="Arial" w:hAnsi="Arial" w:cs="Arial"/>
                <w:i/>
                <w:sz w:val="18"/>
              </w:rPr>
              <w:t>-BPSK</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2BE507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2218F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54C0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E24FC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3A647AE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64119F"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maxNumberActivatedTCI-States-r16</w:t>
            </w:r>
          </w:p>
          <w:p w14:paraId="5B04DEA5"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maximum number of activated TCI states. This capability signalling includes the following:</w:t>
            </w:r>
          </w:p>
          <w:p w14:paraId="64DE50A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maxNumberPerCORESET-Pool-r16</w:t>
            </w:r>
            <w:r w:rsidRPr="00377FB2">
              <w:rPr>
                <w:rFonts w:ascii="Arial" w:hAnsi="Arial" w:cs="Arial"/>
                <w:sz w:val="18"/>
                <w:szCs w:val="18"/>
              </w:rPr>
              <w:t xml:space="preserve"> indicates maximal number of activated TCI states per </w:t>
            </w:r>
            <w:proofErr w:type="spellStart"/>
            <w:r w:rsidRPr="00377FB2">
              <w:rPr>
                <w:rFonts w:ascii="Arial" w:hAnsi="Arial" w:cs="Arial"/>
                <w:i/>
                <w:iCs/>
                <w:sz w:val="18"/>
                <w:szCs w:val="18"/>
              </w:rPr>
              <w:t>CORESETPoolIndex</w:t>
            </w:r>
            <w:proofErr w:type="spellEnd"/>
            <w:r w:rsidRPr="00377FB2">
              <w:rPr>
                <w:rFonts w:ascii="Arial" w:hAnsi="Arial" w:cs="Arial"/>
                <w:sz w:val="18"/>
                <w:szCs w:val="18"/>
              </w:rPr>
              <w:t xml:space="preserve"> per BWP per CC including data and control</w:t>
            </w:r>
          </w:p>
          <w:p w14:paraId="3FC837E2"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maxTotalNumberAcrossCORESET-Pool-r16</w:t>
            </w:r>
            <w:r w:rsidRPr="00377FB2">
              <w:rPr>
                <w:rFonts w:ascii="Arial" w:hAnsi="Arial" w:cs="Arial"/>
                <w:sz w:val="18"/>
                <w:szCs w:val="18"/>
              </w:rPr>
              <w:t xml:space="preserve"> indicates maximal total number of activated TCI states across </w:t>
            </w:r>
            <w:proofErr w:type="spellStart"/>
            <w:r w:rsidRPr="00377FB2">
              <w:rPr>
                <w:rFonts w:ascii="Arial" w:hAnsi="Arial" w:cs="Arial"/>
                <w:i/>
                <w:iCs/>
                <w:sz w:val="18"/>
                <w:szCs w:val="18"/>
              </w:rPr>
              <w:t>CORESETPoolIndex</w:t>
            </w:r>
            <w:proofErr w:type="spellEnd"/>
            <w:r w:rsidRPr="00377FB2">
              <w:rPr>
                <w:rFonts w:ascii="Arial" w:hAnsi="Arial" w:cs="Arial"/>
                <w:sz w:val="18"/>
                <w:szCs w:val="18"/>
              </w:rPr>
              <w:t xml:space="preserve"> per BWP per CC including data and control</w:t>
            </w:r>
          </w:p>
          <w:p w14:paraId="7F14BB8E" w14:textId="77777777" w:rsidR="00377FB2" w:rsidRPr="00377FB2" w:rsidRDefault="00377FB2" w:rsidP="00377FB2">
            <w:pPr>
              <w:keepNext/>
              <w:keepLines/>
              <w:spacing w:after="0"/>
              <w:textAlignment w:val="auto"/>
              <w:rPr>
                <w:rFonts w:ascii="Arial" w:hAnsi="Arial"/>
                <w:bCs/>
                <w:iCs/>
                <w:sz w:val="18"/>
              </w:rPr>
            </w:pPr>
          </w:p>
          <w:p w14:paraId="596C2A59"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A18A9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4EE97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6085C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8F89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6F2C4F0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C2B3D"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maxNumberCSI</w:t>
            </w:r>
            <w:proofErr w:type="spellEnd"/>
            <w:r w:rsidRPr="00377FB2">
              <w:rPr>
                <w:rFonts w:ascii="Arial" w:hAnsi="Arial" w:cs="Arial"/>
                <w:b/>
                <w:bCs/>
                <w:i/>
                <w:iCs/>
                <w:sz w:val="18"/>
              </w:rPr>
              <w:t>-RS-BFD</w:t>
            </w:r>
          </w:p>
          <w:p w14:paraId="22A3A0E6"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maximal number of CSI-RS resources across all CCs, and across MCG and SCG in case of NR-DC, for UE to monitor PDCCH quality. In this release, the maximum value that can be signalled is 16.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 xml:space="preserve">It is mandatory </w:t>
            </w:r>
            <w:r w:rsidRPr="00377FB2">
              <w:rPr>
                <w:rFonts w:ascii="Arial" w:hAnsi="Arial" w:cs="Arial"/>
                <w:sz w:val="18"/>
              </w:rPr>
              <w:t>with capability signalling</w:t>
            </w:r>
            <w:r w:rsidRPr="00377FB2">
              <w:rPr>
                <w:rFonts w:ascii="Arial" w:hAnsi="Arial" w:cs="Arial"/>
                <w:bCs/>
                <w:iCs/>
                <w:sz w:val="18"/>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7A6053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81543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887973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4C11AC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21642F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E0B57C"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maxNumberCSI</w:t>
            </w:r>
            <w:proofErr w:type="spellEnd"/>
            <w:r w:rsidRPr="00377FB2">
              <w:rPr>
                <w:rFonts w:ascii="Arial" w:hAnsi="Arial" w:cs="Arial"/>
                <w:b/>
                <w:bCs/>
                <w:i/>
                <w:iCs/>
                <w:sz w:val="18"/>
              </w:rPr>
              <w:t>-RS-SSB-CBD</w:t>
            </w:r>
          </w:p>
          <w:p w14:paraId="749F05EC"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Defines maximal number of different CSI-RS [and/or SSB] resources across all CCs, and across MCG and SCG in case of NR-DC, for new beam identifications. In this release, the maximum value that can be signalled is 128.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13B33190"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811A7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FE1D13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524712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42C0AAE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137DA7"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lastRenderedPageBreak/>
              <w:t>maxNumberNonGroupBeamReporting</w:t>
            </w:r>
            <w:proofErr w:type="spellEnd"/>
          </w:p>
          <w:p w14:paraId="35C868E7"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 xml:space="preserve">Defines support of non-group based RSRP reporting using </w:t>
            </w:r>
            <w:proofErr w:type="spellStart"/>
            <w:r w:rsidRPr="00377FB2">
              <w:rPr>
                <w:rFonts w:ascii="Arial" w:eastAsia="MS PGothic" w:hAnsi="Arial" w:cs="Arial"/>
                <w:sz w:val="18"/>
              </w:rPr>
              <w:t>N_max</w:t>
            </w:r>
            <w:proofErr w:type="spellEnd"/>
            <w:r w:rsidRPr="00377FB2">
              <w:rPr>
                <w:rFonts w:ascii="Arial" w:eastAsia="MS PGothic" w:hAnsi="Arial" w:cs="Arial"/>
                <w:sz w:val="18"/>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646D3BD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E4DD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D1E53E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84BFD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A8E9FA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68DC78"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maxNumberRxBeam</w:t>
            </w:r>
            <w:proofErr w:type="spellEnd"/>
          </w:p>
          <w:p w14:paraId="75DEDA28" w14:textId="77777777" w:rsidR="00377FB2" w:rsidRPr="00377FB2" w:rsidRDefault="00377FB2" w:rsidP="00377FB2">
            <w:pPr>
              <w:keepNext/>
              <w:keepLines/>
              <w:spacing w:after="0"/>
              <w:textAlignment w:val="auto"/>
              <w:rPr>
                <w:rFonts w:ascii="Arial" w:hAnsi="Arial" w:cs="Arial"/>
                <w:bCs/>
                <w:iCs/>
                <w:sz w:val="18"/>
              </w:rPr>
            </w:pPr>
            <w:r w:rsidRPr="00377FB2">
              <w:rPr>
                <w:rFonts w:ascii="Arial" w:eastAsia="MS PGothic" w:hAnsi="Arial" w:cs="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0164266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21BFE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BCB677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4C48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3B95D6E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8E7C5D"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maxNumberRxTxBeamSwitchDL</w:t>
            </w:r>
            <w:proofErr w:type="spellEnd"/>
          </w:p>
          <w:p w14:paraId="3145E150" w14:textId="77777777" w:rsidR="00377FB2" w:rsidRPr="00377FB2" w:rsidRDefault="00377FB2" w:rsidP="00377FB2">
            <w:pPr>
              <w:keepNext/>
              <w:keepLines/>
              <w:spacing w:after="0"/>
              <w:textAlignment w:val="auto"/>
              <w:rPr>
                <w:rFonts w:ascii="Arial" w:hAnsi="Arial" w:cs="Arial"/>
                <w:sz w:val="18"/>
              </w:rPr>
            </w:pPr>
            <w:r w:rsidRPr="00377FB2">
              <w:rPr>
                <w:rFonts w:ascii="Arial" w:eastAsia="MS PGothic" w:hAnsi="Arial" w:cs="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60E198B2"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ABCE50"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16B13F"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AA418"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r w:rsidR="00377FB2" w:rsidRPr="00377FB2" w14:paraId="4374146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23FD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maxNumberSCellBFR-r16</w:t>
            </w:r>
          </w:p>
          <w:p w14:paraId="1A3933B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Defines the </w:t>
            </w:r>
            <w:r w:rsidRPr="00377FB2">
              <w:rPr>
                <w:rFonts w:ascii="Arial" w:hAnsi="Arial" w:cs="Arial"/>
                <w:sz w:val="18"/>
                <w:szCs w:val="18"/>
              </w:rPr>
              <w:t xml:space="preserve">maximum number of </w:t>
            </w:r>
            <w:proofErr w:type="spellStart"/>
            <w:r w:rsidRPr="00377FB2">
              <w:rPr>
                <w:rFonts w:ascii="Arial" w:hAnsi="Arial" w:cs="Arial"/>
                <w:sz w:val="18"/>
                <w:szCs w:val="18"/>
              </w:rPr>
              <w:t>SCells</w:t>
            </w:r>
            <w:proofErr w:type="spellEnd"/>
            <w:r w:rsidRPr="00377FB2">
              <w:rPr>
                <w:rFonts w:ascii="Arial" w:hAnsi="Arial" w:cs="Arial"/>
                <w:sz w:val="18"/>
                <w:szCs w:val="18"/>
              </w:rPr>
              <w:t xml:space="preserve"> configured for </w:t>
            </w:r>
            <w:proofErr w:type="spellStart"/>
            <w:r w:rsidRPr="00377FB2">
              <w:rPr>
                <w:rFonts w:ascii="Arial" w:hAnsi="Arial" w:cs="Arial"/>
                <w:sz w:val="18"/>
                <w:szCs w:val="18"/>
              </w:rPr>
              <w:t>SCell</w:t>
            </w:r>
            <w:proofErr w:type="spellEnd"/>
            <w:r w:rsidRPr="00377FB2">
              <w:rPr>
                <w:rFonts w:ascii="Arial" w:hAnsi="Arial" w:cs="Arial"/>
                <w:sz w:val="18"/>
                <w:szCs w:val="18"/>
              </w:rPr>
              <w:t xml:space="preserve"> beam failure recovery simultaneously. The UE indicating support of this also indicates the capabilities of </w:t>
            </w:r>
            <w:proofErr w:type="spellStart"/>
            <w:r w:rsidRPr="00377FB2">
              <w:rPr>
                <w:rFonts w:ascii="Arial" w:hAnsi="Arial" w:cs="Arial"/>
                <w:i/>
                <w:sz w:val="18"/>
              </w:rPr>
              <w:t>maxNumberCSI</w:t>
            </w:r>
            <w:proofErr w:type="spellEnd"/>
            <w:r w:rsidRPr="00377FB2">
              <w:rPr>
                <w:rFonts w:ascii="Arial" w:hAnsi="Arial" w:cs="Arial"/>
                <w:i/>
                <w:sz w:val="18"/>
              </w:rPr>
              <w:t xml:space="preserve">-RS-BFD, </w:t>
            </w:r>
            <w:proofErr w:type="spellStart"/>
            <w:r w:rsidRPr="00377FB2">
              <w:rPr>
                <w:rFonts w:ascii="Arial" w:hAnsi="Arial" w:cs="Arial"/>
                <w:i/>
                <w:sz w:val="18"/>
              </w:rPr>
              <w:t>maxNumberSSB</w:t>
            </w:r>
            <w:proofErr w:type="spellEnd"/>
            <w:r w:rsidRPr="00377FB2">
              <w:rPr>
                <w:rFonts w:ascii="Arial" w:hAnsi="Arial" w:cs="Arial"/>
                <w:i/>
                <w:sz w:val="18"/>
              </w:rPr>
              <w:t>-</w:t>
            </w:r>
            <w:proofErr w:type="gramStart"/>
            <w:r w:rsidRPr="00377FB2">
              <w:rPr>
                <w:rFonts w:ascii="Arial" w:hAnsi="Arial" w:cs="Arial"/>
                <w:i/>
                <w:sz w:val="18"/>
              </w:rPr>
              <w:t>BFD</w:t>
            </w:r>
            <w:proofErr w:type="gramEnd"/>
            <w:r w:rsidRPr="00377FB2">
              <w:rPr>
                <w:rFonts w:ascii="Arial" w:hAnsi="Arial" w:cs="Arial"/>
                <w:i/>
                <w:sz w:val="18"/>
              </w:rPr>
              <w:t xml:space="preserve"> </w:t>
            </w:r>
            <w:r w:rsidRPr="00377FB2">
              <w:rPr>
                <w:rFonts w:ascii="Arial" w:hAnsi="Arial" w:cs="Arial"/>
                <w:iCs/>
                <w:sz w:val="18"/>
              </w:rPr>
              <w:t>and</w:t>
            </w:r>
            <w:r w:rsidRPr="00377FB2">
              <w:rPr>
                <w:rFonts w:ascii="Arial" w:hAnsi="Arial" w:cs="Arial"/>
                <w:i/>
                <w:sz w:val="18"/>
              </w:rPr>
              <w:t xml:space="preserve"> </w:t>
            </w:r>
            <w:proofErr w:type="spellStart"/>
            <w:r w:rsidRPr="00377FB2">
              <w:rPr>
                <w:rFonts w:ascii="Arial" w:hAnsi="Arial" w:cs="Arial"/>
                <w:i/>
                <w:sz w:val="18"/>
              </w:rPr>
              <w:t>maxNumberCSI</w:t>
            </w:r>
            <w:proofErr w:type="spellEnd"/>
            <w:r w:rsidRPr="00377FB2">
              <w:rPr>
                <w:rFonts w:ascii="Arial" w:hAnsi="Arial" w:cs="Arial"/>
                <w:i/>
                <w:sz w:val="18"/>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1F80D38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3F03A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7B3CC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AD7CA2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0F2BAE9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3FE7EB"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maxNumberSSB</w:t>
            </w:r>
            <w:proofErr w:type="spellEnd"/>
            <w:r w:rsidRPr="00377FB2">
              <w:rPr>
                <w:rFonts w:ascii="Arial" w:hAnsi="Arial" w:cs="Arial"/>
                <w:b/>
                <w:bCs/>
                <w:i/>
                <w:iCs/>
                <w:sz w:val="18"/>
              </w:rPr>
              <w:t>-BFD</w:t>
            </w:r>
          </w:p>
          <w:p w14:paraId="49B1122A"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Defines maximal number of different SSBs across all CCs, and across MCG and SCG in case of NR-DC, for UE to monitor PDCCH quality. In this release, the maximum value that can be signalled is 16. </w:t>
            </w:r>
            <w:r w:rsidRPr="00377FB2">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77FB2">
              <w:rPr>
                <w:rFonts w:ascii="Arial" w:hAnsi="Arial" w:cs="Arial"/>
                <w:bCs/>
                <w:iCs/>
                <w:sz w:val="18"/>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912AF6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CDFA33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A86241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7226FE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013B2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D576C7"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maxUplinkDutyCycle-PC2-FR1</w:t>
            </w:r>
          </w:p>
          <w:p w14:paraId="2D3A724E"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 xml:space="preserve">Indicates the maximum percentage of symbols during a certain evaluation period that can be scheduled for uplink transmission </w:t>
            </w:r>
            <w:proofErr w:type="gramStart"/>
            <w:r w:rsidRPr="00377FB2">
              <w:rPr>
                <w:rFonts w:ascii="Arial" w:hAnsi="Arial" w:cs="Arial"/>
                <w:bCs/>
                <w:iCs/>
                <w:sz w:val="18"/>
              </w:rPr>
              <w:t>so as to</w:t>
            </w:r>
            <w:proofErr w:type="gramEnd"/>
            <w:r w:rsidRPr="00377FB2">
              <w:rPr>
                <w:rFonts w:ascii="Arial" w:hAnsi="Arial" w:cs="Arial"/>
                <w:bCs/>
                <w:iCs/>
                <w:sz w:val="18"/>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63FF52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AC925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76DD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273B1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032005F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A9747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maxUplinkDutyCycle-FR2</w:t>
            </w:r>
          </w:p>
          <w:p w14:paraId="65E532A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the maximum percentage of symbols during 1s that can be scheduled for uplink transmission at the UE maximum transmission power, </w:t>
            </w:r>
            <w:proofErr w:type="gramStart"/>
            <w:r w:rsidRPr="00377FB2">
              <w:rPr>
                <w:rFonts w:ascii="Arial" w:hAnsi="Arial" w:cs="Arial"/>
                <w:bCs/>
                <w:iCs/>
                <w:sz w:val="18"/>
              </w:rPr>
              <w:t>so as to</w:t>
            </w:r>
            <w:proofErr w:type="gramEnd"/>
            <w:r w:rsidRPr="00377FB2">
              <w:rPr>
                <w:rFonts w:ascii="Arial" w:hAnsi="Arial" w:cs="Arial"/>
                <w:bCs/>
                <w:iCs/>
                <w:sz w:val="18"/>
              </w:rPr>
              <w:t xml:space="preserve"> ensure compliance with applicable electromagnetic </w:t>
            </w:r>
            <w:r w:rsidRPr="00377FB2">
              <w:rPr>
                <w:rFonts w:ascii="Arial" w:hAnsi="Arial" w:cs="Arial"/>
                <w:sz w:val="18"/>
              </w:rPr>
              <w:t>power density exposure</w:t>
            </w:r>
            <w:r w:rsidRPr="00377FB2">
              <w:rPr>
                <w:rFonts w:ascii="Arial" w:hAnsi="Arial" w:cs="Arial"/>
                <w:bCs/>
                <w:iCs/>
                <w:sz w:val="18"/>
              </w:rPr>
              <w:t xml:space="preserve"> requirements provided by regulatory bodies. This field is applicable for</w:t>
            </w:r>
            <w:r w:rsidRPr="00377FB2">
              <w:rPr>
                <w:rFonts w:ascii="Arial" w:hAnsi="Arial" w:cs="Arial"/>
                <w:bCs/>
                <w:iCs/>
                <w:sz w:val="18"/>
                <w:lang w:eastAsia="zh-CN"/>
              </w:rPr>
              <w:t xml:space="preserve"> all power classes</w:t>
            </w:r>
            <w:r w:rsidRPr="00377FB2">
              <w:rPr>
                <w:rFonts w:ascii="Arial" w:hAnsi="Arial" w:cs="Arial"/>
                <w:bCs/>
                <w:iCs/>
                <w:sz w:val="18"/>
              </w:rPr>
              <w:t xml:space="preserve"> UE</w:t>
            </w:r>
            <w:r w:rsidRPr="00377FB2">
              <w:rPr>
                <w:rFonts w:ascii="Arial" w:hAnsi="Arial" w:cs="Arial"/>
                <w:bCs/>
                <w:iCs/>
                <w:sz w:val="18"/>
                <w:lang w:eastAsia="zh-CN"/>
              </w:rPr>
              <w:t xml:space="preserve"> in FR2</w:t>
            </w:r>
            <w:r w:rsidRPr="00377FB2">
              <w:rPr>
                <w:rFonts w:ascii="Arial" w:hAnsi="Arial" w:cs="Arial"/>
                <w:bCs/>
                <w:iCs/>
                <w:sz w:val="18"/>
              </w:rPr>
              <w:t xml:space="preserve"> as specified in TS 38.101-2 [3]. Value n15 corresponds to 15%, value n20 corresponds to 20% and so on.</w:t>
            </w:r>
            <w:r w:rsidRPr="00377FB2">
              <w:rPr>
                <w:rFonts w:ascii="Arial" w:hAnsi="Arial" w:cs="Arial"/>
                <w:bCs/>
                <w:iCs/>
                <w:sz w:val="18"/>
                <w:lang w:eastAsia="zh-CN"/>
              </w:rPr>
              <w:t xml:space="preserve"> If the field is absent or the percentage of uplink symbols transmitted within any 1s evaluation period is larger than </w:t>
            </w:r>
            <w:r w:rsidRPr="00377FB2">
              <w:rPr>
                <w:rFonts w:ascii="Arial" w:hAnsi="Arial" w:cs="Arial"/>
                <w:bCs/>
                <w:i/>
                <w:iCs/>
                <w:sz w:val="18"/>
                <w:lang w:eastAsia="zh-CN"/>
              </w:rPr>
              <w:t>maxUplinkDutyCycle-FR2</w:t>
            </w:r>
            <w:r w:rsidRPr="00377FB2">
              <w:rPr>
                <w:rFonts w:ascii="Arial" w:hAnsi="Arial" w:cs="Arial"/>
                <w:bCs/>
                <w:iCs/>
                <w:sz w:val="18"/>
                <w:lang w:eastAsia="zh-CN"/>
              </w:rPr>
              <w:t xml:space="preserve">, the UE behaviour is specified in TS 38.101-2 [3]. </w:t>
            </w:r>
            <w:r w:rsidRPr="00377FB2">
              <w:rPr>
                <w:rFonts w:ascii="Arial" w:hAnsi="Arial" w:cs="Arial"/>
                <w:bCs/>
                <w:iCs/>
                <w:sz w:val="18"/>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4D4E01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A5F81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BA8D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F8AD5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FR2 only</w:t>
            </w:r>
          </w:p>
        </w:tc>
      </w:tr>
      <w:tr w:rsidR="00377FB2" w:rsidRPr="00377FB2" w14:paraId="0E817260"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923A6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maxUplinkDutyCycle-PC1dot5-MPE-FR1-r16</w:t>
            </w:r>
          </w:p>
          <w:p w14:paraId="4AD6B76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the maximum percentage of symbols during a certain evaluation period that can be scheduled for uplink transmission </w:t>
            </w:r>
            <w:proofErr w:type="gramStart"/>
            <w:r w:rsidRPr="00377FB2">
              <w:rPr>
                <w:rFonts w:ascii="Arial" w:hAnsi="Arial" w:cs="Arial"/>
                <w:bCs/>
                <w:iCs/>
                <w:sz w:val="18"/>
              </w:rPr>
              <w:t>so as to</w:t>
            </w:r>
            <w:proofErr w:type="gramEnd"/>
            <w:r w:rsidRPr="00377FB2">
              <w:rPr>
                <w:rFonts w:ascii="Arial" w:hAnsi="Arial" w:cs="Arial"/>
                <w:bCs/>
                <w:iCs/>
                <w:sz w:val="18"/>
              </w:rPr>
              <w:t xml:space="preserve"> ensure compliance with applicable electromagnetic energy absorption requirements provided by regulatory bodies. This field is only applicable for FR1 power class 1.5 UE as specified in clause 6.2.1 of TS 38.101-1 [2]. If the field is absent, </w:t>
            </w:r>
            <w:r w:rsidRPr="00377FB2">
              <w:rPr>
                <w:rFonts w:ascii="Arial" w:hAnsi="Arial" w:cs="Arial"/>
                <w:sz w:val="18"/>
              </w:rPr>
              <w:t>UE shall mitigate MPE autonomously by P-MPR or by other means and no restriction on scheduled uplink duty cycle is needed</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A465690"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773A6F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9CEC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0DDF80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FR1 only</w:t>
            </w:r>
          </w:p>
        </w:tc>
      </w:tr>
      <w:tr w:rsidR="00377FB2" w14:paraId="11CF79D0" w14:textId="77777777" w:rsidTr="00377FB2">
        <w:trPr>
          <w:cantSplit/>
          <w:tblHeader/>
          <w:ins w:id="14" w:author="RAN2#116bis-e" w:date="2022-01-24T14:22:00Z"/>
        </w:trPr>
        <w:tc>
          <w:tcPr>
            <w:tcW w:w="6917" w:type="dxa"/>
            <w:tcBorders>
              <w:top w:val="single" w:sz="4" w:space="0" w:color="808080"/>
              <w:left w:val="single" w:sz="4" w:space="0" w:color="808080"/>
              <w:bottom w:val="single" w:sz="4" w:space="0" w:color="808080"/>
              <w:right w:val="single" w:sz="4" w:space="0" w:color="808080"/>
            </w:tcBorders>
            <w:hideMark/>
          </w:tcPr>
          <w:p w14:paraId="2E27F6A5" w14:textId="07879F1C" w:rsidR="00377FB2" w:rsidRDefault="009D50F9">
            <w:pPr>
              <w:pStyle w:val="TAL"/>
              <w:rPr>
                <w:ins w:id="15" w:author="RAN2#116bis-e" w:date="2022-01-24T14:22:00Z"/>
                <w:rFonts w:cs="Arial"/>
                <w:b/>
                <w:bCs/>
                <w:i/>
                <w:iCs/>
                <w:szCs w:val="18"/>
              </w:rPr>
            </w:pPr>
            <w:bookmarkStart w:id="16" w:name="_Hlk93927381"/>
            <w:ins w:id="17" w:author="RAN2#116bis-e" w:date="2022-01-26T14:29:00Z">
              <w:r>
                <w:rPr>
                  <w:rFonts w:cs="Arial"/>
                  <w:b/>
                  <w:bCs/>
                  <w:i/>
                  <w:iCs/>
                  <w:szCs w:val="18"/>
                </w:rPr>
                <w:t>mn-</w:t>
              </w:r>
            </w:ins>
            <w:ins w:id="18" w:author="RAN2#116bis-e" w:date="2022-01-24T14:23:00Z">
              <w:r w:rsidR="00377FB2" w:rsidRPr="00377FB2">
                <w:rPr>
                  <w:rFonts w:cs="Arial"/>
                  <w:b/>
                  <w:bCs/>
                  <w:i/>
                  <w:iCs/>
                  <w:szCs w:val="18"/>
                </w:rPr>
                <w:t>InitiatedC</w:t>
              </w:r>
            </w:ins>
            <w:ins w:id="19" w:author="RAN2#116bis-e" w:date="2022-01-24T14:22:00Z">
              <w:r w:rsidR="00377FB2">
                <w:rPr>
                  <w:rFonts w:cs="Arial"/>
                  <w:b/>
                  <w:bCs/>
                  <w:i/>
                  <w:iCs/>
                  <w:szCs w:val="18"/>
                </w:rPr>
                <w:t>ondPSCellChange</w:t>
              </w:r>
            </w:ins>
            <w:ins w:id="20" w:author="RAN2#116bis-e" w:date="2022-01-24T14:24:00Z">
              <w:r w:rsidR="00377FB2">
                <w:rPr>
                  <w:rFonts w:cs="Arial"/>
                  <w:b/>
                  <w:bCs/>
                  <w:i/>
                  <w:iCs/>
                  <w:szCs w:val="18"/>
                </w:rPr>
                <w:t>NRDC</w:t>
              </w:r>
            </w:ins>
            <w:ins w:id="21" w:author="RAN2#116bis-e" w:date="2022-01-24T14:22:00Z">
              <w:r w:rsidR="00377FB2">
                <w:rPr>
                  <w:rFonts w:cs="Arial"/>
                  <w:b/>
                  <w:bCs/>
                  <w:i/>
                  <w:iCs/>
                  <w:szCs w:val="18"/>
                </w:rPr>
                <w:t>-r1</w:t>
              </w:r>
            </w:ins>
            <w:ins w:id="22" w:author="RAN2#116bis-e" w:date="2022-01-24T14:55:00Z">
              <w:r w:rsidR="00C371E4">
                <w:rPr>
                  <w:rFonts w:cs="Arial"/>
                  <w:b/>
                  <w:bCs/>
                  <w:i/>
                  <w:iCs/>
                  <w:szCs w:val="18"/>
                </w:rPr>
                <w:t>7</w:t>
              </w:r>
            </w:ins>
          </w:p>
          <w:p w14:paraId="4E2DEEDC" w14:textId="21EE2EAC" w:rsidR="00377FB2" w:rsidRDefault="002F33CD">
            <w:pPr>
              <w:pStyle w:val="TAL"/>
              <w:rPr>
                <w:ins w:id="23" w:author="RAN2#116bis-e" w:date="2022-01-24T14:22:00Z"/>
                <w:b/>
                <w:i/>
              </w:rPr>
            </w:pPr>
            <w:ins w:id="24" w:author="RAN2#116bis-e" w:date="2022-01-24T14:30:00Z">
              <w:r w:rsidRPr="002F33CD">
                <w:rPr>
                  <w:rFonts w:eastAsia="MS PGothic" w:cs="Arial"/>
                  <w:szCs w:val="18"/>
                </w:rPr>
                <w:t xml:space="preserve">Indicates whether the UE supports MN initiated 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t>
              </w:r>
            </w:ins>
            <w:ins w:id="25" w:author="RAN2#116bis-e" w:date="2022-01-24T14:31:00Z">
              <w:r w:rsidRPr="002F33CD">
                <w:rPr>
                  <w:rFonts w:eastAsia="MS PGothic" w:cs="Arial"/>
                  <w:szCs w:val="18"/>
                </w:rPr>
                <w:t xml:space="preserve">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MN configured measurement as triggering condition</w:t>
              </w:r>
            </w:ins>
            <w:ins w:id="26" w:author="RAN2#116bis-e" w:date="2022-01-24T14:30:00Z">
              <w:r w:rsidRPr="002F33CD">
                <w:rPr>
                  <w:rFonts w:eastAsia="MS PGothic" w:cs="Arial"/>
                  <w:szCs w:val="18"/>
                </w:rPr>
                <w:t xml:space="preserve">. </w:t>
              </w:r>
            </w:ins>
            <w:ins w:id="27" w:author="RAN2#117" w:date="2022-03-03T22:30:00Z">
              <w:r w:rsidR="00FB434A">
                <w:rPr>
                  <w:rFonts w:eastAsia="MS PGothic" w:cs="Arial"/>
                  <w:szCs w:val="18"/>
                </w:rPr>
                <w:t>T</w:t>
              </w:r>
              <w:r w:rsidR="00FB434A" w:rsidRPr="00FB434A">
                <w:rPr>
                  <w:rFonts w:eastAsia="MS PGothic" w:cs="Arial"/>
                  <w:szCs w:val="18"/>
                </w:rPr>
                <w:t>he UE</w:t>
              </w:r>
              <w:r w:rsidR="00FB434A">
                <w:rPr>
                  <w:rFonts w:eastAsia="MS PGothic" w:cs="Arial"/>
                  <w:szCs w:val="18"/>
                </w:rPr>
                <w:t xml:space="preserve"> </w:t>
              </w:r>
            </w:ins>
            <w:ins w:id="28" w:author="RAN2#117" w:date="2022-03-03T22:35:00Z">
              <w:r w:rsidR="00FB434A" w:rsidRPr="00FB434A">
                <w:rPr>
                  <w:rFonts w:eastAsia="MS PGothic" w:cs="Arial"/>
                  <w:szCs w:val="18"/>
                </w:rPr>
                <w:t xml:space="preserve">supporting this feature </w:t>
              </w:r>
            </w:ins>
            <w:ins w:id="29" w:author="RAN2#117" w:date="2022-03-03T22:31:00Z">
              <w:r w:rsidR="00FB434A">
                <w:rPr>
                  <w:rFonts w:eastAsia="MS PGothic" w:cs="Arial"/>
                  <w:szCs w:val="18"/>
                </w:rPr>
                <w:t>shall also</w:t>
              </w:r>
            </w:ins>
            <w:ins w:id="30" w:author="RAN2#117" w:date="2022-03-03T22:30:00Z">
              <w:r w:rsidR="00FB434A" w:rsidRPr="00FB434A">
                <w:rPr>
                  <w:rFonts w:eastAsia="MS PGothic" w:cs="Arial"/>
                  <w:szCs w:val="18"/>
                </w:rPr>
                <w:t xml:space="preserve"> support 2 trigger events for same execution condition in MN initiated conditional </w:t>
              </w:r>
              <w:proofErr w:type="spellStart"/>
              <w:r w:rsidR="00FB434A" w:rsidRPr="00FB434A">
                <w:rPr>
                  <w:rFonts w:eastAsia="MS PGothic" w:cs="Arial"/>
                  <w:szCs w:val="18"/>
                </w:rPr>
                <w:t>PSCell</w:t>
              </w:r>
              <w:proofErr w:type="spellEnd"/>
              <w:r w:rsidR="00FB434A" w:rsidRPr="00FB434A">
                <w:rPr>
                  <w:rFonts w:eastAsia="MS PGothic" w:cs="Arial"/>
                  <w:szCs w:val="18"/>
                </w:rPr>
                <w:t xml:space="preserve"> change in NR-DC. </w:t>
              </w:r>
            </w:ins>
            <w:ins w:id="31" w:author="RAN2#116bis-e" w:date="2022-01-24T14:30:00Z">
              <w:r w:rsidRPr="002F33CD">
                <w:rPr>
                  <w:rFonts w:eastAsia="MS PGothic" w:cs="Arial"/>
                  <w:szCs w:val="18"/>
                </w:rPr>
                <w:t>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53313C5F" w14:textId="77777777" w:rsidR="00377FB2" w:rsidRDefault="00377FB2">
            <w:pPr>
              <w:pStyle w:val="TAL"/>
              <w:jc w:val="center"/>
              <w:rPr>
                <w:ins w:id="32" w:author="RAN2#116bis-e" w:date="2022-01-24T14:22:00Z"/>
              </w:rPr>
            </w:pPr>
            <w:ins w:id="33" w:author="RAN2#116bis-e" w:date="2022-01-24T14:22: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22E5E92C" w14:textId="77777777" w:rsidR="00377FB2" w:rsidRDefault="00377FB2">
            <w:pPr>
              <w:pStyle w:val="TAL"/>
              <w:jc w:val="center"/>
              <w:rPr>
                <w:ins w:id="34" w:author="RAN2#116bis-e" w:date="2022-01-24T14:22:00Z"/>
              </w:rPr>
            </w:pPr>
            <w:ins w:id="35" w:author="RAN2#116bis-e" w:date="2022-01-24T14:22: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92EFC99" w14:textId="77777777" w:rsidR="00377FB2" w:rsidRDefault="00377FB2">
            <w:pPr>
              <w:pStyle w:val="TAL"/>
              <w:jc w:val="center"/>
              <w:rPr>
                <w:ins w:id="36" w:author="RAN2#116bis-e" w:date="2022-01-24T14:22:00Z"/>
                <w:bCs/>
                <w:iCs/>
              </w:rPr>
            </w:pPr>
            <w:ins w:id="37" w:author="RAN2#116bis-e" w:date="2022-01-24T14:22: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4A9D5B97" w14:textId="77777777" w:rsidR="00377FB2" w:rsidRDefault="00377FB2">
            <w:pPr>
              <w:pStyle w:val="TAL"/>
              <w:jc w:val="center"/>
              <w:rPr>
                <w:ins w:id="38" w:author="RAN2#116bis-e" w:date="2022-01-24T14:22:00Z"/>
                <w:bCs/>
                <w:iCs/>
              </w:rPr>
            </w:pPr>
            <w:ins w:id="39" w:author="RAN2#116bis-e" w:date="2022-01-24T14:22:00Z">
              <w:r>
                <w:rPr>
                  <w:bCs/>
                  <w:iCs/>
                </w:rPr>
                <w:t>N/A</w:t>
              </w:r>
            </w:ins>
          </w:p>
        </w:tc>
      </w:tr>
      <w:bookmarkEnd w:id="16"/>
      <w:tr w:rsidR="00377FB2" w:rsidRPr="00377FB2" w14:paraId="1D2FFEC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0D7F28"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modifiedMPR</w:t>
            </w:r>
            <w:proofErr w:type="spellEnd"/>
            <w:r w:rsidRPr="00377FB2">
              <w:rPr>
                <w:rFonts w:ascii="Arial" w:hAnsi="Arial" w:cs="Arial"/>
                <w:b/>
                <w:i/>
                <w:sz w:val="18"/>
              </w:rPr>
              <w:t>-Behaviour</w:t>
            </w:r>
          </w:p>
          <w:p w14:paraId="7BD3D06F"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7F0274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3200A3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33B82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E2C1BB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227A059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8363" w14:textId="77777777" w:rsidR="00377FB2" w:rsidRPr="00377FB2" w:rsidRDefault="00377FB2" w:rsidP="00377FB2">
            <w:pPr>
              <w:keepNext/>
              <w:keepLines/>
              <w:spacing w:after="0"/>
              <w:textAlignment w:val="auto"/>
              <w:rPr>
                <w:rFonts w:ascii="Arial" w:hAnsi="Arial"/>
                <w:b/>
                <w:i/>
                <w:sz w:val="18"/>
              </w:rPr>
            </w:pPr>
            <w:r w:rsidRPr="00377FB2">
              <w:rPr>
                <w:rFonts w:ascii="Arial" w:hAnsi="Arial"/>
                <w:b/>
                <w:i/>
                <w:sz w:val="18"/>
              </w:rPr>
              <w:lastRenderedPageBreak/>
              <w:t>mpr-PowerBoost-FR2-r16</w:t>
            </w:r>
          </w:p>
          <w:p w14:paraId="19B6532B"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sz w:val="18"/>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02A1692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54C7A9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073F1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B0BE5C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FR2 only</w:t>
            </w:r>
          </w:p>
        </w:tc>
      </w:tr>
      <w:tr w:rsidR="00377FB2" w:rsidRPr="00377FB2" w14:paraId="2A24BD4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344718"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multipleRateMatchingEUTRA-CRS-r16</w:t>
            </w:r>
          </w:p>
          <w:p w14:paraId="76983F21" w14:textId="77777777" w:rsidR="00377FB2" w:rsidRPr="00377FB2" w:rsidRDefault="00377FB2" w:rsidP="00377FB2">
            <w:pPr>
              <w:keepNext/>
              <w:keepLines/>
              <w:spacing w:after="0"/>
              <w:textAlignment w:val="auto"/>
              <w:rPr>
                <w:rFonts w:ascii="Arial" w:hAnsi="Arial" w:cs="Arial"/>
                <w:sz w:val="18"/>
                <w:szCs w:val="18"/>
              </w:rPr>
            </w:pPr>
            <w:r w:rsidRPr="00377FB2">
              <w:rPr>
                <w:rFonts w:ascii="Arial" w:hAnsi="Arial" w:cs="Arial"/>
                <w:sz w:val="18"/>
              </w:rPr>
              <w:t>Indicates whether the UE supports multiple E-UTRA CRS rate matching patterns, which is supported only for FR1. The capability signalling comprises the following parameters:</w:t>
            </w:r>
          </w:p>
          <w:p w14:paraId="49BAC5E8"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maxNumberPatterns-r16</w:t>
            </w:r>
            <w:r w:rsidRPr="00377FB2">
              <w:rPr>
                <w:rFonts w:ascii="Arial" w:hAnsi="Arial" w:cs="Arial"/>
                <w:sz w:val="18"/>
                <w:szCs w:val="18"/>
              </w:rPr>
              <w:t xml:space="preserve"> indicates the maximum number of LTE-CRS rate matching patterns in total within a NR carrier using 15 kHz SCS. </w:t>
            </w:r>
            <w:r w:rsidRPr="00377FB2">
              <w:rPr>
                <w:rFonts w:ascii="Arial" w:hAnsi="Arial"/>
                <w:sz w:val="18"/>
              </w:rPr>
              <w:t>The UE can report the value larger than 2 only if UE reports the value of</w:t>
            </w:r>
            <w:r w:rsidRPr="00377FB2">
              <w:t xml:space="preserve"> </w:t>
            </w:r>
            <w:r w:rsidRPr="00377FB2">
              <w:rPr>
                <w:rFonts w:ascii="Arial" w:hAnsi="Arial"/>
                <w:i/>
                <w:iCs/>
                <w:sz w:val="18"/>
              </w:rPr>
              <w:t>maxNumberNon-OverlapPatterns-r16</w:t>
            </w:r>
            <w:r w:rsidRPr="00377FB2">
              <w:rPr>
                <w:rFonts w:ascii="Arial" w:hAnsi="Arial"/>
                <w:sz w:val="18"/>
              </w:rPr>
              <w:t xml:space="preserve"> is larger than 1.</w:t>
            </w:r>
          </w:p>
          <w:p w14:paraId="1D4724EF"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maxNumberNon-OverlapPatterns-r16</w:t>
            </w:r>
            <w:r w:rsidRPr="00377FB2">
              <w:rPr>
                <w:rFonts w:ascii="Arial" w:hAnsi="Arial" w:cs="Arial"/>
                <w:sz w:val="18"/>
                <w:szCs w:val="18"/>
              </w:rPr>
              <w:t xml:space="preserve"> indicates the maximum number of LTE-CRS non-overlapping rate matching patterns within a NR carrier using 15 kHz SCS.</w:t>
            </w:r>
          </w:p>
          <w:p w14:paraId="4D609B85" w14:textId="77777777" w:rsidR="00377FB2" w:rsidRPr="00377FB2" w:rsidRDefault="00377FB2" w:rsidP="00377FB2">
            <w:pPr>
              <w:keepNext/>
              <w:keepLines/>
              <w:spacing w:after="0"/>
              <w:textAlignment w:val="auto"/>
              <w:rPr>
                <w:rFonts w:ascii="Arial" w:hAnsi="Arial"/>
                <w:b/>
                <w:i/>
                <w:sz w:val="18"/>
              </w:rPr>
            </w:pPr>
            <w:r w:rsidRPr="00377FB2">
              <w:rPr>
                <w:rFonts w:ascii="Arial" w:hAnsi="Arial" w:cs="Arial"/>
                <w:sz w:val="18"/>
              </w:rPr>
              <w:t xml:space="preserve">The UE can include this feature only if the UE indicates support of </w:t>
            </w:r>
            <w:proofErr w:type="spellStart"/>
            <w:r w:rsidRPr="00377FB2">
              <w:rPr>
                <w:rFonts w:ascii="Arial" w:hAnsi="Arial" w:cs="Arial"/>
                <w:i/>
                <w:iCs/>
                <w:sz w:val="18"/>
              </w:rPr>
              <w:t>rateMatchingLTE</w:t>
            </w:r>
            <w:proofErr w:type="spellEnd"/>
            <w:r w:rsidRPr="00377FB2">
              <w:rPr>
                <w:rFonts w:ascii="Arial" w:hAnsi="Arial" w:cs="Arial"/>
                <w:i/>
                <w:iCs/>
                <w:sz w:val="18"/>
              </w:rPr>
              <w:t>-CRS</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E3B2E1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63C3A2"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4D5D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9BCD6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1A39BA5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DC9E8"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multipleTCI</w:t>
            </w:r>
            <w:proofErr w:type="spellEnd"/>
          </w:p>
          <w:p w14:paraId="1AB7B69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77FB2">
              <w:rPr>
                <w:rFonts w:ascii="Arial" w:hAnsi="Arial" w:cs="Arial"/>
                <w:i/>
                <w:sz w:val="18"/>
              </w:rPr>
              <w:t>tci-StatePDSCH</w:t>
            </w:r>
            <w:proofErr w:type="spellEnd"/>
            <w:r w:rsidRPr="00377FB2">
              <w:rPr>
                <w:rFonts w:ascii="Arial" w:hAnsi="Arial" w:cs="Arial"/>
                <w:sz w:val="18"/>
              </w:rPr>
              <w:t xml:space="preserve">. This field shall be set to </w:t>
            </w:r>
            <w:r w:rsidRPr="00377FB2">
              <w:rPr>
                <w:rFonts w:ascii="Arial" w:hAnsi="Arial" w:cs="Arial"/>
                <w:i/>
                <w:sz w:val="18"/>
              </w:rPr>
              <w:t>supported</w:t>
            </w:r>
            <w:r w:rsidRPr="00377FB2">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4E39C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F449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8BF24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7F26C8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14AA836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EE397"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nonGroupSINR-reporting-r16</w:t>
            </w:r>
          </w:p>
          <w:p w14:paraId="575DE9FA"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Cs/>
                <w:iCs/>
                <w:sz w:val="18"/>
              </w:rPr>
              <w:t xml:space="preserve">Indicates </w:t>
            </w:r>
            <w:proofErr w:type="spellStart"/>
            <w:r w:rsidRPr="00377FB2">
              <w:rPr>
                <w:rFonts w:ascii="Arial" w:hAnsi="Arial" w:cs="Arial"/>
                <w:bCs/>
                <w:iCs/>
                <w:sz w:val="18"/>
              </w:rPr>
              <w:t>N_max</w:t>
            </w:r>
            <w:proofErr w:type="spellEnd"/>
            <w:r w:rsidRPr="00377FB2">
              <w:rPr>
                <w:rFonts w:ascii="Arial" w:hAnsi="Arial" w:cs="Arial"/>
                <w:bCs/>
                <w:iCs/>
                <w:sz w:val="18"/>
              </w:rPr>
              <w:t xml:space="preserve"> L1-SINR values reported when UE supports non-group based L1-SINR reporting. UE indicates support of this feature shall indicate support of </w:t>
            </w:r>
            <w:r w:rsidRPr="00377FB2">
              <w:rPr>
                <w:rFonts w:ascii="Arial" w:hAnsi="Arial" w:cs="Arial"/>
                <w:i/>
                <w:iCs/>
                <w:sz w:val="18"/>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48E5F8A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8120E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D7BF3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4CE980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377FB2" w:rsidRPr="00377FB2" w14:paraId="2A2E29C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80F2B8" w14:textId="77777777" w:rsidR="00377FB2" w:rsidRPr="00377FB2" w:rsidRDefault="00377FB2" w:rsidP="00377FB2">
            <w:pPr>
              <w:keepNext/>
              <w:keepLines/>
              <w:spacing w:after="0"/>
              <w:textAlignment w:val="auto"/>
              <w:rPr>
                <w:rFonts w:ascii="Arial" w:hAnsi="Arial" w:cs="Arial"/>
                <w:b/>
                <w:bCs/>
                <w:i/>
                <w:iCs/>
                <w:sz w:val="18"/>
                <w:szCs w:val="18"/>
              </w:rPr>
            </w:pPr>
            <w:bookmarkStart w:id="40" w:name="_Hlk42794445"/>
            <w:r w:rsidRPr="00377FB2">
              <w:rPr>
                <w:rFonts w:ascii="Arial" w:hAnsi="Arial" w:cs="Arial"/>
                <w:b/>
                <w:bCs/>
                <w:i/>
                <w:iCs/>
                <w:sz w:val="18"/>
                <w:szCs w:val="18"/>
              </w:rPr>
              <w:t>olpc-SRS-Pos-r16</w:t>
            </w:r>
            <w:bookmarkEnd w:id="40"/>
          </w:p>
          <w:p w14:paraId="29EC5BEE"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OLPC for SRS for positioning. The capability signalling comprises the following parameters.</w:t>
            </w:r>
          </w:p>
          <w:p w14:paraId="6B8F8044"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olpc-SRS-PosBasedOnPRS-Serving-r16 </w:t>
            </w:r>
            <w:r w:rsidRPr="00377FB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77FB2">
              <w:rPr>
                <w:rFonts w:ascii="Arial" w:hAnsi="Arial" w:cs="Arial"/>
                <w:i/>
                <w:iCs/>
                <w:sz w:val="18"/>
                <w:szCs w:val="18"/>
              </w:rPr>
              <w:t>NR-DL-PRS-ProcessingCapability-r16</w:t>
            </w:r>
            <w:r w:rsidRPr="00377FB2">
              <w:rPr>
                <w:rFonts w:ascii="Arial" w:hAnsi="Arial" w:cs="Arial"/>
                <w:sz w:val="18"/>
                <w:szCs w:val="18"/>
              </w:rPr>
              <w:t xml:space="preserve"> defined in TS 37.355 [22], and </w:t>
            </w:r>
            <w:r w:rsidRPr="00377FB2">
              <w:rPr>
                <w:rFonts w:ascii="Arial" w:hAnsi="Arial" w:cs="Arial"/>
                <w:i/>
                <w:iCs/>
                <w:sz w:val="18"/>
                <w:szCs w:val="18"/>
              </w:rPr>
              <w:t>srs-PosResources-r16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7B38A37D"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olpc-SRS-PosBasedOnSSB-Neigh-r16 </w:t>
            </w:r>
            <w:r w:rsidRPr="00377FB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46E4FD1A"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olpc-SRS-PosBasedOnPRS-Neigh-r16 </w:t>
            </w:r>
            <w:r w:rsidRPr="00377FB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77FB2">
              <w:rPr>
                <w:rFonts w:ascii="Arial" w:hAnsi="Arial" w:cs="Arial"/>
                <w:i/>
                <w:iCs/>
                <w:sz w:val="18"/>
                <w:szCs w:val="18"/>
              </w:rPr>
              <w:t>olpc-SRS-PosBasedOnPRS-Serving-r16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59CEB0AD" w14:textId="77777777" w:rsidR="00377FB2" w:rsidRPr="00377FB2" w:rsidRDefault="00377FB2" w:rsidP="00377FB2">
            <w:pPr>
              <w:keepNext/>
              <w:keepLines/>
              <w:spacing w:after="0"/>
              <w:ind w:left="851" w:hanging="533"/>
              <w:textAlignment w:val="auto"/>
              <w:rPr>
                <w:rFonts w:ascii="Arial" w:hAnsi="Arial"/>
                <w:sz w:val="18"/>
              </w:rPr>
            </w:pPr>
            <w:r w:rsidRPr="00377FB2">
              <w:rPr>
                <w:rFonts w:ascii="Arial" w:hAnsi="Arial" w:cs="Arial"/>
                <w:sz w:val="18"/>
              </w:rPr>
              <w:t>NOTE:</w:t>
            </w:r>
            <w:r w:rsidRPr="00377FB2">
              <w:rPr>
                <w:rFonts w:ascii="Arial" w:hAnsi="Arial" w:cs="Arial"/>
                <w:iCs/>
                <w:sz w:val="18"/>
                <w:szCs w:val="18"/>
              </w:rPr>
              <w:tab/>
            </w:r>
            <w:r w:rsidRPr="00377FB2">
              <w:rPr>
                <w:rFonts w:ascii="Arial" w:hAnsi="Arial" w:cs="Arial"/>
                <w:sz w:val="18"/>
              </w:rPr>
              <w:t>A PRS from a PRS-only TP is treated as PRS from a non-serving cell.</w:t>
            </w:r>
          </w:p>
          <w:p w14:paraId="695CBBB4" w14:textId="77777777" w:rsidR="00377FB2" w:rsidRPr="00377FB2" w:rsidRDefault="00377FB2" w:rsidP="00377FB2">
            <w:pPr>
              <w:keepNext/>
              <w:keepLines/>
              <w:spacing w:after="0"/>
              <w:ind w:left="851" w:hanging="533"/>
              <w:textAlignment w:val="auto"/>
              <w:rPr>
                <w:rFonts w:ascii="Arial" w:hAnsi="Arial" w:cs="Arial"/>
                <w:sz w:val="18"/>
              </w:rPr>
            </w:pPr>
          </w:p>
          <w:p w14:paraId="2599E6F2" w14:textId="77777777" w:rsidR="00377FB2" w:rsidRPr="00377FB2" w:rsidRDefault="00377FB2" w:rsidP="00377FB2">
            <w:pPr>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maxNumberPathLossEstimatePerServing-r16 </w:t>
            </w:r>
            <w:r w:rsidRPr="00377FB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377FB2">
              <w:rPr>
                <w:rFonts w:ascii="Arial" w:hAnsi="Arial" w:cs="Arial"/>
                <w:sz w:val="18"/>
                <w:szCs w:val="18"/>
              </w:rPr>
              <w:t>transmissios</w:t>
            </w:r>
            <w:proofErr w:type="spellEnd"/>
            <w:r w:rsidRPr="00377FB2">
              <w:rPr>
                <w:rFonts w:ascii="Arial" w:hAnsi="Arial" w:cs="Arial"/>
                <w:sz w:val="18"/>
                <w:szCs w:val="18"/>
              </w:rPr>
              <w:t xml:space="preserve">. The UE shall include this field if the UE supports any of </w:t>
            </w:r>
            <w:r w:rsidRPr="00377FB2">
              <w:rPr>
                <w:rFonts w:ascii="Arial" w:hAnsi="Arial" w:cs="Arial"/>
                <w:i/>
                <w:iCs/>
                <w:sz w:val="18"/>
                <w:szCs w:val="18"/>
              </w:rPr>
              <w:t>olpc-SRS-PosBasedOnPRS-Serving-r16,</w:t>
            </w:r>
            <w:r w:rsidRPr="00377FB2">
              <w:rPr>
                <w:rFonts w:ascii="Arial" w:hAnsi="Arial" w:cs="Arial"/>
                <w:i/>
                <w:sz w:val="18"/>
                <w:szCs w:val="18"/>
              </w:rPr>
              <w:t xml:space="preserve"> olpc-SRS-PosBasedOnSSB-Neigh-r16</w:t>
            </w:r>
            <w:r w:rsidRPr="00377FB2">
              <w:rPr>
                <w:rFonts w:ascii="Arial" w:hAnsi="Arial" w:cs="Arial"/>
                <w:i/>
                <w:iCs/>
                <w:sz w:val="18"/>
                <w:szCs w:val="18"/>
              </w:rPr>
              <w:t xml:space="preserve"> </w:t>
            </w:r>
            <w:r w:rsidRPr="00377FB2">
              <w:rPr>
                <w:rFonts w:ascii="Arial" w:hAnsi="Arial" w:cs="Arial"/>
                <w:sz w:val="18"/>
                <w:szCs w:val="18"/>
              </w:rPr>
              <w:t xml:space="preserve">and </w:t>
            </w:r>
            <w:r w:rsidRPr="00377FB2">
              <w:rPr>
                <w:rFonts w:ascii="Arial" w:hAnsi="Arial" w:cs="Arial"/>
                <w:i/>
                <w:sz w:val="18"/>
                <w:szCs w:val="18"/>
              </w:rPr>
              <w:t>olpc-SRS-PosBasedOnPRS-Neigh-r16.</w:t>
            </w:r>
            <w:r w:rsidRPr="00377FB2">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C3DA3BD"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BF4AA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C9EA21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CBDD8A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4EFE2C4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05BBB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oneSlotPeriodicTRS-r16</w:t>
            </w:r>
          </w:p>
          <w:p w14:paraId="1EFE4D92"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one-slot periodic TRS configuration only when no two consecutive slots are indicated as downlink slots by </w:t>
            </w:r>
            <w:proofErr w:type="spellStart"/>
            <w:r w:rsidRPr="00377FB2">
              <w:rPr>
                <w:rFonts w:ascii="Arial" w:hAnsi="Arial" w:cs="Arial"/>
                <w:bCs/>
                <w:i/>
                <w:iCs/>
                <w:sz w:val="18"/>
              </w:rPr>
              <w:t>tdd</w:t>
            </w:r>
            <w:proofErr w:type="spellEnd"/>
            <w:r w:rsidRPr="00377FB2">
              <w:rPr>
                <w:rFonts w:ascii="Arial" w:hAnsi="Arial" w:cs="Arial"/>
                <w:bCs/>
                <w:i/>
                <w:iCs/>
                <w:sz w:val="18"/>
              </w:rPr>
              <w:t>-UL-DL-</w:t>
            </w:r>
            <w:proofErr w:type="spellStart"/>
            <w:r w:rsidRPr="00377FB2">
              <w:rPr>
                <w:rFonts w:ascii="Arial" w:hAnsi="Arial" w:cs="Arial"/>
                <w:bCs/>
                <w:i/>
                <w:iCs/>
                <w:sz w:val="18"/>
              </w:rPr>
              <w:t>ConfigurationCommon</w:t>
            </w:r>
            <w:proofErr w:type="spellEnd"/>
            <w:r w:rsidRPr="00377FB2">
              <w:rPr>
                <w:rFonts w:ascii="Arial" w:hAnsi="Arial" w:cs="Arial"/>
                <w:bCs/>
                <w:iCs/>
                <w:sz w:val="18"/>
              </w:rPr>
              <w:t xml:space="preserve"> or </w:t>
            </w:r>
            <w:proofErr w:type="spellStart"/>
            <w:r w:rsidRPr="00377FB2">
              <w:rPr>
                <w:rFonts w:ascii="Arial" w:hAnsi="Arial" w:cs="Arial"/>
                <w:bCs/>
                <w:i/>
                <w:iCs/>
                <w:sz w:val="18"/>
              </w:rPr>
              <w:t>tdd</w:t>
            </w:r>
            <w:proofErr w:type="spellEnd"/>
            <w:r w:rsidRPr="00377FB2">
              <w:rPr>
                <w:rFonts w:ascii="Arial" w:hAnsi="Arial" w:cs="Arial"/>
                <w:bCs/>
                <w:i/>
                <w:iCs/>
                <w:sz w:val="18"/>
              </w:rPr>
              <w:t>-UL-DL-</w:t>
            </w:r>
            <w:proofErr w:type="spellStart"/>
            <w:r w:rsidRPr="00377FB2">
              <w:rPr>
                <w:rFonts w:ascii="Arial" w:hAnsi="Arial" w:cs="Arial"/>
                <w:bCs/>
                <w:i/>
                <w:iCs/>
                <w:sz w:val="18"/>
              </w:rPr>
              <w:t>ConfigDedicated</w:t>
            </w:r>
            <w:proofErr w:type="spellEnd"/>
            <w:r w:rsidRPr="00377FB2">
              <w:rPr>
                <w:rFonts w:ascii="Arial" w:hAnsi="Arial" w:cs="Arial"/>
                <w:bCs/>
                <w:iCs/>
                <w:sz w:val="18"/>
              </w:rPr>
              <w:t xml:space="preserve">. If the UE supports this feature, the UE needs to report </w:t>
            </w:r>
            <w:proofErr w:type="spellStart"/>
            <w:r w:rsidRPr="00377FB2">
              <w:rPr>
                <w:rFonts w:ascii="Arial" w:hAnsi="Arial" w:cs="Arial"/>
                <w:bCs/>
                <w:i/>
                <w:iCs/>
                <w:sz w:val="18"/>
              </w:rPr>
              <w:t>csi</w:t>
            </w:r>
            <w:proofErr w:type="spellEnd"/>
            <w:r w:rsidRPr="00377FB2">
              <w:rPr>
                <w:rFonts w:ascii="Arial" w:hAnsi="Arial" w:cs="Arial"/>
                <w:bCs/>
                <w:i/>
                <w:iCs/>
                <w:sz w:val="18"/>
              </w:rPr>
              <w:t>-RS-</w:t>
            </w:r>
            <w:proofErr w:type="spellStart"/>
            <w:r w:rsidRPr="00377FB2">
              <w:rPr>
                <w:rFonts w:ascii="Arial" w:hAnsi="Arial" w:cs="Arial"/>
                <w:bCs/>
                <w:i/>
                <w:iCs/>
                <w:sz w:val="18"/>
              </w:rPr>
              <w:t>ForTracking</w:t>
            </w:r>
            <w:proofErr w:type="spellEnd"/>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F28C78"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039470"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62530C"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B18BC58"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FR1 only</w:t>
            </w:r>
          </w:p>
        </w:tc>
      </w:tr>
      <w:tr w:rsidR="00377FB2" w:rsidRPr="00377FB2" w14:paraId="3A040D6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63F85"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lastRenderedPageBreak/>
              <w:t>outOfOrderOperationDL-r16</w:t>
            </w:r>
          </w:p>
          <w:p w14:paraId="0CEF97FA" w14:textId="77777777" w:rsidR="00377FB2" w:rsidRPr="00377FB2" w:rsidRDefault="00377FB2" w:rsidP="00377FB2">
            <w:pPr>
              <w:keepNext/>
              <w:keepLines/>
              <w:spacing w:after="0"/>
              <w:textAlignment w:val="auto"/>
              <w:rPr>
                <w:rFonts w:ascii="Arial" w:hAnsi="Arial" w:cs="Arial"/>
                <w:i/>
                <w:iCs/>
                <w:sz w:val="18"/>
              </w:rPr>
            </w:pPr>
            <w:r w:rsidRPr="00377FB2">
              <w:rPr>
                <w:rFonts w:ascii="Arial" w:hAnsi="Arial" w:cs="Arial"/>
                <w:sz w:val="18"/>
              </w:rPr>
              <w:t xml:space="preserve">Indicates whether the UE supports out of order operation for DL.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The capability signalling comprises the following parameters:</w:t>
            </w:r>
          </w:p>
          <w:p w14:paraId="5EA6104F" w14:textId="77777777" w:rsidR="00377FB2" w:rsidRPr="00377FB2" w:rsidRDefault="00377FB2" w:rsidP="00377FB2">
            <w:pPr>
              <w:spacing w:after="0"/>
              <w:ind w:left="568" w:hanging="284"/>
              <w:textAlignment w:val="auto"/>
              <w:rPr>
                <w:rFonts w:ascii="Arial" w:hAnsi="Arial" w:cs="Arial"/>
                <w:sz w:val="18"/>
                <w:szCs w:val="18"/>
              </w:rPr>
            </w:pPr>
            <w:r w:rsidRPr="00377FB2">
              <w:rPr>
                <w:rFonts w:ascii="Arial" w:hAnsi="Arial" w:cs="Arial"/>
                <w:i/>
                <w:sz w:val="18"/>
                <w:szCs w:val="18"/>
              </w:rPr>
              <w:t>-</w:t>
            </w:r>
            <w:r w:rsidRPr="00377FB2">
              <w:rPr>
                <w:rFonts w:ascii="Arial" w:hAnsi="Arial" w:cs="Arial"/>
                <w:i/>
                <w:sz w:val="18"/>
                <w:szCs w:val="18"/>
              </w:rPr>
              <w:tab/>
              <w:t>supportPDCCH-ToPDSCH-r16</w:t>
            </w:r>
            <w:r w:rsidRPr="00377FB2">
              <w:rPr>
                <w:rFonts w:ascii="Arial" w:hAnsi="Arial" w:cs="Arial"/>
                <w:sz w:val="18"/>
                <w:szCs w:val="18"/>
              </w:rPr>
              <w:t xml:space="preserve"> indicates support out-of-order operation for PDCCH to </w:t>
            </w:r>
            <w:proofErr w:type="gramStart"/>
            <w:r w:rsidRPr="00377FB2">
              <w:rPr>
                <w:rFonts w:ascii="Arial" w:hAnsi="Arial" w:cs="Arial"/>
                <w:sz w:val="18"/>
                <w:szCs w:val="18"/>
              </w:rPr>
              <w:t>PDSCH;</w:t>
            </w:r>
            <w:proofErr w:type="gramEnd"/>
          </w:p>
          <w:p w14:paraId="23CC9346" w14:textId="77777777" w:rsidR="00377FB2" w:rsidRPr="00377FB2" w:rsidRDefault="00377FB2" w:rsidP="00377FB2">
            <w:pPr>
              <w:spacing w:after="0"/>
              <w:ind w:left="568" w:hanging="284"/>
              <w:textAlignment w:val="auto"/>
              <w:rPr>
                <w:rFonts w:ascii="Arial" w:hAnsi="Arial" w:cs="Arial"/>
                <w:i/>
                <w:sz w:val="18"/>
                <w:szCs w:val="18"/>
              </w:rPr>
            </w:pPr>
            <w:r w:rsidRPr="00377FB2">
              <w:rPr>
                <w:rFonts w:ascii="Arial" w:hAnsi="Arial" w:cs="Arial"/>
                <w:i/>
                <w:sz w:val="18"/>
                <w:szCs w:val="18"/>
              </w:rPr>
              <w:t>-</w:t>
            </w:r>
            <w:r w:rsidRPr="00377FB2">
              <w:rPr>
                <w:rFonts w:ascii="Arial" w:hAnsi="Arial" w:cs="Arial"/>
                <w:i/>
                <w:sz w:val="18"/>
                <w:szCs w:val="18"/>
              </w:rPr>
              <w:tab/>
              <w:t>supportPDSCH-ToHARQ-ACK-r16</w:t>
            </w:r>
            <w:r w:rsidRPr="00377FB2">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7A3A9F78" w14:textId="77777777" w:rsidR="00377FB2" w:rsidRPr="00377FB2" w:rsidRDefault="00377FB2" w:rsidP="00377FB2">
            <w:pPr>
              <w:keepNext/>
              <w:keepLines/>
              <w:spacing w:after="0"/>
              <w:jc w:val="center"/>
              <w:textAlignment w:val="auto"/>
              <w:rPr>
                <w:rFonts w:ascii="Arial" w:hAnsi="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04C3E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FDBE10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55F77B"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0963E33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836C48"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outOfOrderOperationUL-r16</w:t>
            </w:r>
          </w:p>
          <w:p w14:paraId="74DDD8A6" w14:textId="77777777" w:rsidR="00377FB2" w:rsidRPr="00377FB2" w:rsidRDefault="00377FB2" w:rsidP="00377FB2">
            <w:pPr>
              <w:keepNext/>
              <w:keepLines/>
              <w:spacing w:after="0"/>
              <w:textAlignment w:val="auto"/>
              <w:rPr>
                <w:rFonts w:ascii="Arial" w:hAnsi="Arial" w:cs="Arial"/>
                <w:i/>
                <w:iCs/>
                <w:sz w:val="18"/>
              </w:rPr>
            </w:pPr>
            <w:r w:rsidRPr="00377FB2">
              <w:rPr>
                <w:rFonts w:ascii="Arial" w:hAnsi="Arial" w:cs="Arial"/>
                <w:sz w:val="18"/>
              </w:rPr>
              <w:t xml:space="preserve">Indicates whether the UE supports out of order operation for UL.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p w14:paraId="7DCD57FB" w14:textId="77777777" w:rsidR="00377FB2" w:rsidRPr="00377FB2" w:rsidRDefault="00377FB2" w:rsidP="00377FB2">
            <w:pPr>
              <w:keepNext/>
              <w:keepLines/>
              <w:spacing w:after="0"/>
              <w:textAlignment w:val="auto"/>
              <w:rPr>
                <w:rFonts w:ascii="Arial" w:hAnsi="Arial" w:cs="Arial"/>
                <w:i/>
                <w:iCs/>
                <w:sz w:val="18"/>
              </w:rPr>
            </w:pPr>
          </w:p>
          <w:p w14:paraId="49B525CE"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Note: Same closed loop index for power control across PUSCHs associated with different </w:t>
            </w:r>
            <w:proofErr w:type="spellStart"/>
            <w:r w:rsidRPr="00377FB2">
              <w:rPr>
                <w:rFonts w:ascii="Arial" w:hAnsi="Arial" w:cs="Arial"/>
                <w:i/>
                <w:iCs/>
                <w:sz w:val="18"/>
              </w:rPr>
              <w:t>CORESETPoolIndex</w:t>
            </w:r>
            <w:proofErr w:type="spellEnd"/>
            <w:r w:rsidRPr="00377FB2">
              <w:rPr>
                <w:rFonts w:ascii="Arial" w:hAnsi="Arial" w:cs="Arial"/>
                <w:sz w:val="18"/>
              </w:rPr>
              <w:t xml:space="preserve"> values is not supported by a UE indicating the support of this feature</w:t>
            </w:r>
            <w:r w:rsidRPr="00377FB2">
              <w:rPr>
                <w:rFonts w:ascii="Arial" w:hAnsi="Arial" w:cs="Arial"/>
                <w:sz w:val="18"/>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45781FC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68349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4B66524"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452D937"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DC641B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111683"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overlapPDSCHsFullyFreqTime-r16</w:t>
            </w:r>
          </w:p>
          <w:p w14:paraId="229995C1"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the maximal number of PDSCH scrambling sequences per serving cell when the UE supports </w:t>
            </w:r>
            <w:r w:rsidRPr="00377FB2">
              <w:rPr>
                <w:rFonts w:ascii="Arial" w:hAnsi="Arial" w:cs="Arial"/>
                <w:sz w:val="18"/>
                <w:szCs w:val="18"/>
              </w:rPr>
              <w:t xml:space="preserve">PDSCHs with fully overlapping </w:t>
            </w:r>
            <w:r w:rsidRPr="00377FB2">
              <w:rPr>
                <w:rFonts w:ascii="Arial" w:hAnsi="Arial" w:cs="Arial"/>
                <w:sz w:val="18"/>
              </w:rPr>
              <w:t>Resource Elements</w:t>
            </w:r>
            <w:r w:rsidRPr="00377FB2">
              <w:rPr>
                <w:rFonts w:ascii="Arial" w:hAnsi="Arial" w:cs="Arial"/>
                <w:sz w:val="18"/>
                <w:szCs w:val="18"/>
              </w:rPr>
              <w:t>. 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p w14:paraId="7912D1BF" w14:textId="77777777" w:rsidR="00377FB2" w:rsidRPr="00377FB2" w:rsidRDefault="00377FB2" w:rsidP="00377FB2">
            <w:pPr>
              <w:keepNext/>
              <w:keepLines/>
              <w:spacing w:after="0"/>
              <w:textAlignment w:val="auto"/>
              <w:rPr>
                <w:rFonts w:ascii="Arial" w:hAnsi="Arial" w:cs="Arial"/>
                <w:sz w:val="18"/>
              </w:rPr>
            </w:pPr>
          </w:p>
          <w:p w14:paraId="620574E9"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szCs w:val="18"/>
              </w:rPr>
              <w:t xml:space="preserve">Note: A UE may assume that its maximum </w:t>
            </w:r>
            <w:proofErr w:type="gramStart"/>
            <w:r w:rsidRPr="00377FB2">
              <w:rPr>
                <w:rFonts w:ascii="Arial" w:hAnsi="Arial" w:cs="Arial"/>
                <w:sz w:val="18"/>
                <w:szCs w:val="18"/>
              </w:rPr>
              <w:t>receive</w:t>
            </w:r>
            <w:proofErr w:type="gramEnd"/>
            <w:r w:rsidRPr="00377FB2">
              <w:rPr>
                <w:rFonts w:ascii="Arial" w:hAnsi="Arial" w:cs="Arial"/>
                <w:sz w:val="18"/>
                <w:szCs w:val="18"/>
              </w:rPr>
              <w:t xml:space="preser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0662F77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DBC94D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A75C5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8F4E9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672403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D48516"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overlapPDSCHsInTimePartiallyFreq-r16</w:t>
            </w:r>
          </w:p>
          <w:p w14:paraId="69029B3F"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Indicates whether the UE support </w:t>
            </w:r>
            <w:r w:rsidRPr="00377FB2">
              <w:rPr>
                <w:rFonts w:ascii="Arial" w:hAnsi="Arial" w:cs="Arial"/>
                <w:sz w:val="18"/>
                <w:szCs w:val="18"/>
              </w:rPr>
              <w:t xml:space="preserve">PDSCHs with partially overlapping </w:t>
            </w:r>
            <w:r w:rsidRPr="00377FB2">
              <w:rPr>
                <w:rFonts w:ascii="Arial" w:hAnsi="Arial" w:cs="Arial"/>
                <w:sz w:val="18"/>
              </w:rPr>
              <w:t>Resource Elements</w:t>
            </w:r>
            <w:r w:rsidRPr="00377FB2">
              <w:rPr>
                <w:rFonts w:ascii="Arial" w:hAnsi="Arial" w:cs="Arial"/>
                <w:sz w:val="18"/>
                <w:szCs w:val="18"/>
              </w:rPr>
              <w:t>. 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40A9C46"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1A01D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C5A23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C3321"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N/A</w:t>
            </w:r>
          </w:p>
        </w:tc>
      </w:tr>
      <w:tr w:rsidR="00377FB2" w:rsidRPr="00377FB2" w14:paraId="3FB0DFD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1780C2"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overlapRateMatchingEUTRA-CRS-r16</w:t>
            </w:r>
          </w:p>
          <w:p w14:paraId="18B38472" w14:textId="77777777" w:rsidR="00377FB2" w:rsidRPr="00377FB2" w:rsidRDefault="00377FB2" w:rsidP="00377FB2">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two LTE-CRS overlapping rate matching patterns within a part of NR carrier using 15 kHz SCS overlapping with </w:t>
            </w:r>
            <w:proofErr w:type="gramStart"/>
            <w:r w:rsidRPr="00377FB2">
              <w:rPr>
                <w:rFonts w:ascii="Arial" w:hAnsi="Arial" w:cs="Arial"/>
                <w:bCs/>
                <w:iCs/>
                <w:sz w:val="18"/>
              </w:rPr>
              <w:t>a</w:t>
            </w:r>
            <w:proofErr w:type="gramEnd"/>
            <w:r w:rsidRPr="00377FB2">
              <w:rPr>
                <w:rFonts w:ascii="Arial" w:hAnsi="Arial" w:cs="Arial"/>
                <w:bCs/>
                <w:iCs/>
                <w:sz w:val="18"/>
              </w:rPr>
              <w:t xml:space="preserve"> LTE carrier. If the UE supports this feature, the UE needs to report </w:t>
            </w:r>
            <w:r w:rsidRPr="00377FB2">
              <w:rPr>
                <w:rFonts w:ascii="Arial" w:hAnsi="Arial" w:cs="Arial"/>
                <w:bCs/>
                <w:i/>
                <w:iCs/>
                <w:sz w:val="18"/>
              </w:rPr>
              <w:t>multipleRateMatchingEUTRA-CRS-r16</w:t>
            </w:r>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ECC77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AC9644"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D827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C5338A5"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sz w:val="18"/>
              </w:rPr>
              <w:t>FR1 only</w:t>
            </w:r>
          </w:p>
        </w:tc>
      </w:tr>
      <w:tr w:rsidR="00377FB2" w:rsidRPr="00377FB2" w14:paraId="6348588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891DE3" w14:textId="77777777" w:rsidR="00377FB2" w:rsidRPr="00377FB2" w:rsidRDefault="00377FB2" w:rsidP="00377FB2">
            <w:pPr>
              <w:keepNext/>
              <w:keepLines/>
              <w:spacing w:after="0"/>
              <w:textAlignment w:val="auto"/>
              <w:rPr>
                <w:rFonts w:ascii="Arial" w:hAnsi="Arial"/>
                <w:b/>
                <w:bCs/>
                <w:i/>
                <w:iCs/>
                <w:sz w:val="18"/>
              </w:rPr>
            </w:pPr>
            <w:r w:rsidRPr="00377FB2">
              <w:rPr>
                <w:rFonts w:ascii="Arial" w:hAnsi="Arial" w:cs="Arial"/>
                <w:b/>
                <w:bCs/>
                <w:i/>
                <w:iCs/>
                <w:sz w:val="18"/>
              </w:rPr>
              <w:t>pdsch-256QAM-FR2</w:t>
            </w:r>
          </w:p>
          <w:p w14:paraId="4A4C904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648466A"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2410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662F8"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74F965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sz w:val="18"/>
              </w:rPr>
              <w:t>FR2 only</w:t>
            </w:r>
          </w:p>
        </w:tc>
      </w:tr>
      <w:tr w:rsidR="00377FB2" w:rsidRPr="00377FB2" w14:paraId="00CF162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7A3991"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pdsch-MappingTypeB-Alt-r16</w:t>
            </w:r>
          </w:p>
          <w:p w14:paraId="10FF64CB"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Cs/>
                <w:iCs/>
                <w:sz w:val="18"/>
              </w:rPr>
              <w:t xml:space="preserve">Indicates whether the UE supports PDSCH Type B scheduling of length 9 and 10 OFDM symbols, and DMRS shift for length-10 symbols. If the UE supports this feature, the UE needs to report </w:t>
            </w:r>
            <w:proofErr w:type="spellStart"/>
            <w:r w:rsidRPr="00377FB2">
              <w:rPr>
                <w:rFonts w:ascii="Arial" w:hAnsi="Arial" w:cs="Arial"/>
                <w:bCs/>
                <w:i/>
                <w:iCs/>
                <w:sz w:val="18"/>
              </w:rPr>
              <w:t>pdsch-MappingTypeB</w:t>
            </w:r>
            <w:proofErr w:type="spellEnd"/>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0CA6F8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2649B7"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E6D4F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85A9C6"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68EC686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91AE83"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periodicBeamReport</w:t>
            </w:r>
            <w:proofErr w:type="spellEnd"/>
          </w:p>
          <w:p w14:paraId="26E090F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1026FE23"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F033B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3FD792C"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1E3BE3"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1F9B0E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6F0C44" w14:textId="77777777" w:rsidR="00377FB2" w:rsidRPr="00377FB2" w:rsidRDefault="00377FB2" w:rsidP="00377FB2">
            <w:pPr>
              <w:keepNext/>
              <w:keepLines/>
              <w:spacing w:after="0"/>
              <w:textAlignment w:val="auto"/>
              <w:rPr>
                <w:rFonts w:ascii="Arial" w:hAnsi="Arial" w:cs="Arial"/>
                <w:b/>
                <w:i/>
                <w:sz w:val="18"/>
              </w:rPr>
            </w:pPr>
            <w:r w:rsidRPr="00377FB2">
              <w:rPr>
                <w:rFonts w:ascii="Arial" w:hAnsi="Arial" w:cs="Arial"/>
                <w:b/>
                <w:i/>
                <w:sz w:val="18"/>
              </w:rPr>
              <w:t>powerBoosting-pi2BPSK</w:t>
            </w:r>
          </w:p>
          <w:p w14:paraId="4F367168"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Indicates whether UE supports power boosting for pi/2 BPSK, when applicable as defined in 6.2 of TS 38.101-1 [2].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6A9816A"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D6A92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92441DE"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EFFAF6D"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FR1 only</w:t>
            </w:r>
          </w:p>
        </w:tc>
      </w:tr>
      <w:tr w:rsidR="00377FB2" w:rsidRPr="00377FB2" w14:paraId="624E648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304729F"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ptrs-DensityRecommendationSetDL</w:t>
            </w:r>
            <w:proofErr w:type="spellEnd"/>
          </w:p>
          <w:p w14:paraId="3CAE1C66" w14:textId="77777777" w:rsidR="00377FB2" w:rsidRPr="00377FB2" w:rsidRDefault="00377FB2" w:rsidP="00377FB2">
            <w:pPr>
              <w:keepNext/>
              <w:keepLines/>
              <w:spacing w:after="0"/>
              <w:textAlignment w:val="auto"/>
              <w:rPr>
                <w:rFonts w:ascii="Arial" w:hAnsi="Arial" w:cs="Arial"/>
                <w:bCs/>
                <w:iCs/>
                <w:sz w:val="18"/>
                <w:szCs w:val="18"/>
              </w:rPr>
            </w:pPr>
            <w:r w:rsidRPr="00377FB2">
              <w:rPr>
                <w:rFonts w:ascii="Arial" w:hAnsi="Arial" w:cs="Arial"/>
                <w:bCs/>
                <w:iCs/>
                <w:sz w:val="18"/>
              </w:rPr>
              <w:t>For each supported sub-carrier spacing, indicates preferred threshold sets for determining DL PTRS density. It is mandated for FR2. For each supported sub-carrier spacing, this field comprises:</w:t>
            </w:r>
          </w:p>
          <w:p w14:paraId="7E844F57"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two values of </w:t>
            </w:r>
            <w:proofErr w:type="spellStart"/>
            <w:proofErr w:type="gramStart"/>
            <w:r w:rsidRPr="00377FB2">
              <w:rPr>
                <w:rFonts w:ascii="Arial" w:hAnsi="Arial" w:cs="Arial"/>
                <w:i/>
                <w:sz w:val="18"/>
                <w:szCs w:val="18"/>
              </w:rPr>
              <w:t>frequencyDensity</w:t>
            </w:r>
            <w:proofErr w:type="spellEnd"/>
            <w:r w:rsidRPr="00377FB2">
              <w:rPr>
                <w:rFonts w:ascii="Arial" w:hAnsi="Arial" w:cs="Arial"/>
                <w:sz w:val="18"/>
                <w:szCs w:val="18"/>
              </w:rPr>
              <w:t>;</w:t>
            </w:r>
            <w:proofErr w:type="gramEnd"/>
          </w:p>
          <w:p w14:paraId="34E4B817" w14:textId="77777777" w:rsidR="00377FB2" w:rsidRPr="00377FB2" w:rsidRDefault="00377FB2" w:rsidP="00377FB2">
            <w:pPr>
              <w:ind w:left="568" w:hanging="284"/>
              <w:textAlignment w:val="auto"/>
              <w:rPr>
                <w:bCs/>
                <w:iCs/>
              </w:rPr>
            </w:pPr>
            <w:r w:rsidRPr="00377FB2">
              <w:rPr>
                <w:rFonts w:ascii="Arial" w:hAnsi="Arial" w:cs="Arial"/>
                <w:sz w:val="18"/>
                <w:szCs w:val="18"/>
              </w:rPr>
              <w:t>-</w:t>
            </w:r>
            <w:r w:rsidRPr="00377FB2">
              <w:rPr>
                <w:rFonts w:ascii="Arial" w:hAnsi="Arial" w:cs="Arial"/>
                <w:sz w:val="18"/>
                <w:szCs w:val="18"/>
              </w:rPr>
              <w:tab/>
              <w:t xml:space="preserve">three values of </w:t>
            </w:r>
            <w:proofErr w:type="spellStart"/>
            <w:r w:rsidRPr="00377FB2">
              <w:rPr>
                <w:rFonts w:ascii="Arial" w:hAnsi="Arial" w:cs="Arial"/>
                <w:i/>
                <w:sz w:val="18"/>
                <w:szCs w:val="18"/>
              </w:rPr>
              <w:t>timeDensity</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5770B05"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EE8F4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4FBE6D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ED4BC74"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7614DDE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73D706" w14:textId="77777777" w:rsidR="00377FB2" w:rsidRPr="00377FB2" w:rsidRDefault="00377FB2" w:rsidP="00377FB2">
            <w:pPr>
              <w:keepNext/>
              <w:keepLines/>
              <w:spacing w:after="0"/>
              <w:textAlignment w:val="auto"/>
              <w:rPr>
                <w:rFonts w:ascii="Arial" w:hAnsi="Arial" w:cs="Arial"/>
                <w:b/>
                <w:bCs/>
                <w:i/>
                <w:iCs/>
                <w:sz w:val="18"/>
              </w:rPr>
            </w:pPr>
            <w:bookmarkStart w:id="41" w:name="_Hlk533941701"/>
            <w:proofErr w:type="spellStart"/>
            <w:r w:rsidRPr="00377FB2">
              <w:rPr>
                <w:rFonts w:ascii="Arial" w:hAnsi="Arial" w:cs="Arial"/>
                <w:b/>
                <w:bCs/>
                <w:i/>
                <w:iCs/>
                <w:sz w:val="18"/>
              </w:rPr>
              <w:t>ptrs-DensityRecommendationSetUL</w:t>
            </w:r>
            <w:bookmarkEnd w:id="41"/>
            <w:proofErr w:type="spellEnd"/>
          </w:p>
          <w:p w14:paraId="1B0CF9AB"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For each supported sub-carrier spacing, indicates preferred threshold sets for determining UL PTRS density. For each supported sub-carrier spacing, this field comprises:</w:t>
            </w:r>
          </w:p>
          <w:p w14:paraId="5BD2CB98"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two values of </w:t>
            </w:r>
            <w:proofErr w:type="spellStart"/>
            <w:proofErr w:type="gramStart"/>
            <w:r w:rsidRPr="00377FB2">
              <w:rPr>
                <w:rFonts w:ascii="Arial" w:hAnsi="Arial" w:cs="Arial"/>
                <w:i/>
                <w:sz w:val="18"/>
                <w:szCs w:val="18"/>
              </w:rPr>
              <w:t>frequencyDensity</w:t>
            </w:r>
            <w:proofErr w:type="spellEnd"/>
            <w:r w:rsidRPr="00377FB2">
              <w:rPr>
                <w:rFonts w:ascii="Arial" w:hAnsi="Arial" w:cs="Arial"/>
                <w:sz w:val="18"/>
                <w:szCs w:val="18"/>
              </w:rPr>
              <w:t>;</w:t>
            </w:r>
            <w:proofErr w:type="gramEnd"/>
          </w:p>
          <w:p w14:paraId="40D96215" w14:textId="77777777" w:rsidR="00377FB2" w:rsidRPr="00377FB2" w:rsidRDefault="00377FB2" w:rsidP="00377FB2">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 xml:space="preserve">three values of </w:t>
            </w:r>
            <w:proofErr w:type="spellStart"/>
            <w:proofErr w:type="gramStart"/>
            <w:r w:rsidRPr="00377FB2">
              <w:rPr>
                <w:rFonts w:ascii="Arial" w:hAnsi="Arial" w:cs="Arial"/>
                <w:i/>
                <w:sz w:val="18"/>
                <w:szCs w:val="18"/>
              </w:rPr>
              <w:t>timeDensity</w:t>
            </w:r>
            <w:proofErr w:type="spellEnd"/>
            <w:r w:rsidRPr="00377FB2">
              <w:rPr>
                <w:rFonts w:ascii="Arial" w:hAnsi="Arial" w:cs="Arial"/>
                <w:sz w:val="18"/>
                <w:szCs w:val="18"/>
              </w:rPr>
              <w:t>;</w:t>
            </w:r>
            <w:proofErr w:type="gramEnd"/>
          </w:p>
          <w:p w14:paraId="6E948DA0" w14:textId="77777777" w:rsidR="00377FB2" w:rsidRPr="00377FB2" w:rsidRDefault="00377FB2" w:rsidP="00377FB2">
            <w:pPr>
              <w:ind w:left="568" w:hanging="284"/>
              <w:textAlignment w:val="auto"/>
              <w:rPr>
                <w:rFonts w:ascii="Arial" w:hAnsi="Arial"/>
                <w:bCs/>
                <w:iCs/>
                <w:sz w:val="18"/>
              </w:rPr>
            </w:pPr>
            <w:r w:rsidRPr="00377FB2">
              <w:rPr>
                <w:rFonts w:ascii="Arial" w:hAnsi="Arial" w:cs="Arial"/>
                <w:sz w:val="18"/>
                <w:szCs w:val="18"/>
              </w:rPr>
              <w:t>-</w:t>
            </w:r>
            <w:r w:rsidRPr="00377FB2">
              <w:rPr>
                <w:rFonts w:ascii="Arial" w:hAnsi="Arial" w:cs="Arial"/>
                <w:sz w:val="18"/>
                <w:szCs w:val="18"/>
              </w:rPr>
              <w:tab/>
              <w:t xml:space="preserve">five values of </w:t>
            </w:r>
            <w:proofErr w:type="spellStart"/>
            <w:r w:rsidRPr="00377FB2">
              <w:rPr>
                <w:rFonts w:ascii="Arial" w:hAnsi="Arial" w:cs="Arial"/>
                <w:i/>
                <w:sz w:val="18"/>
                <w:szCs w:val="18"/>
              </w:rPr>
              <w:t>sampleDensity</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40A36B3"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E1495F"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87AE9" w14:textId="77777777" w:rsidR="00377FB2" w:rsidRPr="00377FB2" w:rsidRDefault="00377FB2" w:rsidP="00377FB2">
            <w:pPr>
              <w:keepNext/>
              <w:keepLines/>
              <w:spacing w:after="0"/>
              <w:jc w:val="center"/>
              <w:textAlignment w:val="auto"/>
              <w:rPr>
                <w:rFonts w:ascii="Arial" w:hAnsi="Arial" w:cs="Arial"/>
                <w:bCs/>
                <w:iCs/>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1FF55E"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074F08C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90EC90"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pucch</w:t>
            </w:r>
            <w:proofErr w:type="spellEnd"/>
            <w:r w:rsidRPr="00377FB2">
              <w:rPr>
                <w:rFonts w:ascii="Arial" w:hAnsi="Arial" w:cs="Arial"/>
                <w:b/>
                <w:i/>
                <w:sz w:val="18"/>
              </w:rPr>
              <w:t>-</w:t>
            </w:r>
            <w:proofErr w:type="spellStart"/>
            <w:r w:rsidRPr="00377FB2">
              <w:rPr>
                <w:rFonts w:ascii="Arial" w:hAnsi="Arial" w:cs="Arial"/>
                <w:b/>
                <w:i/>
                <w:sz w:val="18"/>
              </w:rPr>
              <w:t>SpatialRelInfoMAC</w:t>
            </w:r>
            <w:proofErr w:type="spellEnd"/>
            <w:r w:rsidRPr="00377FB2">
              <w:rPr>
                <w:rFonts w:ascii="Arial" w:hAnsi="Arial" w:cs="Arial"/>
                <w:b/>
                <w:i/>
                <w:sz w:val="18"/>
              </w:rPr>
              <w:t>-CE</w:t>
            </w:r>
          </w:p>
          <w:p w14:paraId="67D01279"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indication of </w:t>
            </w:r>
            <w:r w:rsidRPr="00377FB2">
              <w:rPr>
                <w:rFonts w:ascii="Arial" w:hAnsi="Arial" w:cs="Arial"/>
                <w:i/>
                <w:sz w:val="18"/>
              </w:rPr>
              <w:t>PUCCH-</w:t>
            </w:r>
            <w:proofErr w:type="spellStart"/>
            <w:r w:rsidRPr="00377FB2">
              <w:rPr>
                <w:rFonts w:ascii="Arial" w:hAnsi="Arial" w:cs="Arial"/>
                <w:i/>
                <w:sz w:val="18"/>
              </w:rPr>
              <w:t>spatialrelationinfo</w:t>
            </w:r>
            <w:proofErr w:type="spellEnd"/>
            <w:r w:rsidRPr="00377FB2">
              <w:rPr>
                <w:rFonts w:ascii="Arial" w:hAnsi="Arial" w:cs="Arial"/>
                <w:sz w:val="18"/>
              </w:rP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346194B5"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92BB0C"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E1E8649"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1290EF"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099E9FC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0F853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lastRenderedPageBreak/>
              <w:t>pusch-256QAM</w:t>
            </w:r>
          </w:p>
          <w:p w14:paraId="347581AB"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bCs/>
                <w:iCs/>
                <w:sz w:val="18"/>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1AFC4115"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5992CD"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61A9F3" w14:textId="77777777" w:rsidR="00377FB2" w:rsidRPr="00377FB2" w:rsidRDefault="00377FB2" w:rsidP="00377FB2">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2C1A332" w14:textId="77777777" w:rsidR="00377FB2" w:rsidRPr="00377FB2" w:rsidRDefault="00377FB2" w:rsidP="00377FB2">
            <w:pPr>
              <w:keepNext/>
              <w:keepLines/>
              <w:spacing w:after="0"/>
              <w:jc w:val="center"/>
              <w:textAlignment w:val="auto"/>
              <w:rPr>
                <w:rFonts w:ascii="Arial" w:hAnsi="Arial"/>
                <w:sz w:val="18"/>
              </w:rPr>
            </w:pPr>
            <w:r w:rsidRPr="00377FB2">
              <w:rPr>
                <w:rFonts w:ascii="Arial" w:hAnsi="Arial" w:cs="Arial"/>
                <w:bCs/>
                <w:iCs/>
                <w:sz w:val="18"/>
              </w:rPr>
              <w:t>N/A</w:t>
            </w:r>
          </w:p>
        </w:tc>
      </w:tr>
      <w:tr w:rsidR="00377FB2" w:rsidRPr="00377FB2" w14:paraId="1CEDA77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64CE25"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b/>
                <w:bCs/>
                <w:i/>
                <w:iCs/>
                <w:sz w:val="18"/>
              </w:rPr>
              <w:t>pusch-RepetitionMultiSlots-v1650</w:t>
            </w:r>
          </w:p>
          <w:p w14:paraId="2745190A" w14:textId="77777777" w:rsidR="00377FB2" w:rsidRPr="00377FB2" w:rsidRDefault="00377FB2" w:rsidP="00377FB2">
            <w:pPr>
              <w:keepNext/>
              <w:keepLines/>
              <w:spacing w:after="0"/>
              <w:textAlignment w:val="auto"/>
              <w:rPr>
                <w:rFonts w:ascii="Arial" w:hAnsi="Arial" w:cs="Arial"/>
                <w:sz w:val="18"/>
              </w:rPr>
            </w:pPr>
            <w:r w:rsidRPr="00377FB2">
              <w:rPr>
                <w:rFonts w:ascii="Arial" w:hAnsi="Arial" w:cs="Arial"/>
                <w:sz w:val="18"/>
              </w:rPr>
              <w:t xml:space="preserve">Indicates whether the UE supports transmitting PUSCH scheduled by DCI format 0_1 when configured with higher layer parameter </w:t>
            </w:r>
            <w:proofErr w:type="spellStart"/>
            <w:r w:rsidRPr="00377FB2">
              <w:rPr>
                <w:rFonts w:ascii="Arial" w:hAnsi="Arial" w:cs="Arial"/>
                <w:i/>
                <w:iCs/>
                <w:sz w:val="18"/>
              </w:rPr>
              <w:t>pusch-AggregationFactor</w:t>
            </w:r>
            <w:proofErr w:type="spellEnd"/>
            <w:r w:rsidRPr="00377FB2">
              <w:rPr>
                <w:rFonts w:ascii="Arial" w:hAnsi="Arial" w:cs="Arial"/>
                <w:sz w:val="18"/>
              </w:rPr>
              <w:t xml:space="preserve"> &gt; 1, as defined in clause 6.1.2.1 of TS 38.214 [12]. This applies only to non-shared spectrum channel access. For shared spectrum channel access, </w:t>
            </w:r>
            <w:r w:rsidRPr="00377FB2">
              <w:rPr>
                <w:rFonts w:ascii="Arial" w:hAnsi="Arial" w:cs="Arial"/>
                <w:i/>
                <w:iCs/>
                <w:sz w:val="18"/>
              </w:rPr>
              <w:t>pusch-RepetitionMultiSlots-r16</w:t>
            </w:r>
            <w:r w:rsidRPr="00377FB2">
              <w:rPr>
                <w:rFonts w:ascii="Arial" w:hAnsi="Arial" w:cs="Arial"/>
                <w:sz w:val="18"/>
              </w:rPr>
              <w:t xml:space="preserve"> applies. UE shall set the capability value consistently for all FDD-FR1 bands, all TDD-FR1 bands and all TDD-FR2 bands respectively.</w:t>
            </w:r>
          </w:p>
          <w:p w14:paraId="20DE65EF" w14:textId="77777777" w:rsidR="00377FB2" w:rsidRPr="00377FB2" w:rsidRDefault="00377FB2" w:rsidP="00377FB2">
            <w:pPr>
              <w:keepNext/>
              <w:keepLines/>
              <w:spacing w:after="0"/>
              <w:textAlignment w:val="auto"/>
              <w:rPr>
                <w:rFonts w:ascii="Arial" w:hAnsi="Arial" w:cs="Arial"/>
                <w:sz w:val="18"/>
              </w:rPr>
            </w:pPr>
          </w:p>
          <w:p w14:paraId="0EF93860" w14:textId="77777777" w:rsidR="00377FB2" w:rsidRPr="00377FB2" w:rsidRDefault="00377FB2" w:rsidP="00377FB2">
            <w:pPr>
              <w:keepNext/>
              <w:keepLines/>
              <w:spacing w:after="0"/>
              <w:textAlignment w:val="auto"/>
              <w:rPr>
                <w:rFonts w:ascii="Arial" w:hAnsi="Arial" w:cs="Arial"/>
                <w:b/>
                <w:bCs/>
                <w:i/>
                <w:iCs/>
                <w:sz w:val="18"/>
              </w:rPr>
            </w:pPr>
            <w:r w:rsidRPr="00377FB2">
              <w:rPr>
                <w:rFonts w:ascii="Arial" w:hAnsi="Arial" w:cs="Arial"/>
                <w:sz w:val="18"/>
              </w:rPr>
              <w:t xml:space="preserve">The UE only includes </w:t>
            </w:r>
            <w:r w:rsidRPr="00377FB2">
              <w:rPr>
                <w:rFonts w:ascii="Arial" w:hAnsi="Arial" w:cs="Arial"/>
                <w:i/>
                <w:iCs/>
                <w:sz w:val="18"/>
              </w:rPr>
              <w:t>pusch-RepetitionMultiSlots-v1650</w:t>
            </w:r>
            <w:r w:rsidRPr="00377FB2">
              <w:rPr>
                <w:rFonts w:ascii="Arial" w:hAnsi="Arial" w:cs="Arial"/>
                <w:sz w:val="18"/>
              </w:rPr>
              <w:t xml:space="preserve"> if </w:t>
            </w:r>
            <w:proofErr w:type="spellStart"/>
            <w:r w:rsidRPr="00377FB2">
              <w:rPr>
                <w:rFonts w:ascii="Arial" w:hAnsi="Arial" w:cs="Arial"/>
                <w:i/>
                <w:iCs/>
                <w:sz w:val="18"/>
              </w:rPr>
              <w:t>pusch-RepetitionMultiSlots</w:t>
            </w:r>
            <w:proofErr w:type="spellEnd"/>
            <w:r w:rsidRPr="00377FB2">
              <w:rPr>
                <w:rFonts w:ascii="Arial" w:hAnsi="Arial" w:cs="Arial"/>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9F47759"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29334D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645F466A"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1D4BB1"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N/A</w:t>
            </w:r>
          </w:p>
        </w:tc>
      </w:tr>
      <w:tr w:rsidR="00377FB2" w:rsidRPr="00377FB2" w14:paraId="6F5651D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3E0B65" w14:textId="77777777" w:rsidR="00377FB2" w:rsidRPr="00377FB2" w:rsidRDefault="00377FB2" w:rsidP="00377FB2">
            <w:pPr>
              <w:keepNext/>
              <w:keepLines/>
              <w:spacing w:after="0"/>
              <w:textAlignment w:val="auto"/>
              <w:rPr>
                <w:rFonts w:ascii="Arial" w:hAnsi="Arial" w:cs="Arial"/>
                <w:b/>
                <w:bCs/>
                <w:i/>
                <w:iCs/>
                <w:sz w:val="18"/>
              </w:rPr>
            </w:pPr>
            <w:proofErr w:type="spellStart"/>
            <w:r w:rsidRPr="00377FB2">
              <w:rPr>
                <w:rFonts w:ascii="Arial" w:hAnsi="Arial" w:cs="Arial"/>
                <w:b/>
                <w:bCs/>
                <w:i/>
                <w:iCs/>
                <w:sz w:val="18"/>
              </w:rPr>
              <w:t>pusch-TransCoherence</w:t>
            </w:r>
            <w:proofErr w:type="spellEnd"/>
          </w:p>
          <w:p w14:paraId="3B47FE01"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3E83DCF"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F98190D"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05BBF2"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C0823E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377FB2" w:rsidRPr="00377FB2" w14:paraId="529DC34B"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8DDD9F" w14:textId="77777777" w:rsidR="00377FB2" w:rsidRPr="00377FB2" w:rsidRDefault="00377FB2" w:rsidP="00377FB2">
            <w:pPr>
              <w:keepNext/>
              <w:keepLines/>
              <w:spacing w:after="0"/>
              <w:textAlignment w:val="auto"/>
              <w:rPr>
                <w:rFonts w:ascii="Arial" w:hAnsi="Arial" w:cs="Arial"/>
                <w:b/>
                <w:i/>
                <w:sz w:val="18"/>
              </w:rPr>
            </w:pPr>
            <w:proofErr w:type="spellStart"/>
            <w:r w:rsidRPr="00377FB2">
              <w:rPr>
                <w:rFonts w:ascii="Arial" w:hAnsi="Arial" w:cs="Arial"/>
                <w:b/>
                <w:i/>
                <w:sz w:val="18"/>
              </w:rPr>
              <w:t>rateMatchingLTE</w:t>
            </w:r>
            <w:proofErr w:type="spellEnd"/>
            <w:r w:rsidRPr="00377FB2">
              <w:rPr>
                <w:rFonts w:ascii="Arial" w:hAnsi="Arial" w:cs="Arial"/>
                <w:b/>
                <w:i/>
                <w:sz w:val="18"/>
              </w:rPr>
              <w:t>-CRS</w:t>
            </w:r>
          </w:p>
          <w:p w14:paraId="267C122D" w14:textId="77777777" w:rsidR="00377FB2" w:rsidRPr="00377FB2" w:rsidRDefault="00377FB2" w:rsidP="00377FB2">
            <w:pPr>
              <w:keepNext/>
              <w:keepLines/>
              <w:spacing w:after="0"/>
              <w:textAlignment w:val="auto"/>
              <w:rPr>
                <w:rFonts w:ascii="Arial" w:hAnsi="Arial" w:cs="Arial"/>
                <w:bCs/>
                <w:iCs/>
                <w:sz w:val="18"/>
              </w:rPr>
            </w:pPr>
            <w:r w:rsidRPr="00377FB2">
              <w:rPr>
                <w:rFonts w:ascii="Arial" w:hAnsi="Arial" w:cs="Arial"/>
                <w:sz w:val="18"/>
              </w:rP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00D21408"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57158E"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25E2A73B" w14:textId="77777777" w:rsidR="00377FB2" w:rsidRPr="00377FB2" w:rsidRDefault="00377FB2" w:rsidP="00377FB2">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3363BB8" w14:textId="77777777" w:rsidR="00377FB2" w:rsidRPr="00377FB2" w:rsidRDefault="00377FB2" w:rsidP="00377FB2">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342EF01E"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59F459"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separateCRS-RateMatching-r16</w:t>
            </w:r>
          </w:p>
          <w:p w14:paraId="5AFFAFD4"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the UE supports rate match around configured CRS patterns which is associated with </w:t>
            </w:r>
            <w:proofErr w:type="spellStart"/>
            <w:r w:rsidRPr="00377FB2">
              <w:rPr>
                <w:rFonts w:ascii="Arial" w:hAnsi="Arial" w:cs="Arial"/>
                <w:bCs/>
                <w:i/>
                <w:sz w:val="18"/>
              </w:rPr>
              <w:t>CORESETPoolIndex</w:t>
            </w:r>
            <w:proofErr w:type="spellEnd"/>
            <w:r w:rsidRPr="00377FB2">
              <w:rPr>
                <w:rFonts w:ascii="Arial" w:hAnsi="Arial" w:cs="Arial"/>
                <w:bCs/>
                <w:iCs/>
                <w:sz w:val="18"/>
              </w:rPr>
              <w:t xml:space="preserve"> (if configured) and are applied to the PDSCH scheduled with a DCI detected on a CORESET with the same value of </w:t>
            </w:r>
            <w:proofErr w:type="spellStart"/>
            <w:r w:rsidRPr="00377FB2">
              <w:rPr>
                <w:rFonts w:ascii="Arial" w:hAnsi="Arial" w:cs="Arial"/>
                <w:bCs/>
                <w:i/>
                <w:sz w:val="18"/>
              </w:rPr>
              <w:t>CORESETPoolIndex</w:t>
            </w:r>
            <w:proofErr w:type="spellEnd"/>
            <w:r w:rsidRPr="00377FB2">
              <w:rPr>
                <w:rFonts w:ascii="Arial" w:hAnsi="Arial" w:cs="Arial"/>
                <w:bCs/>
                <w:iCs/>
                <w:sz w:val="18"/>
              </w:rPr>
              <w:t xml:space="preserve">. </w:t>
            </w:r>
            <w:r w:rsidRPr="00377FB2">
              <w:rPr>
                <w:rFonts w:ascii="Arial" w:hAnsi="Arial" w:cs="Arial"/>
                <w:sz w:val="18"/>
                <w:szCs w:val="18"/>
              </w:rPr>
              <w:t>The UE that indicates support of this feature shall support</w:t>
            </w:r>
            <w:r w:rsidRPr="00377FB2">
              <w:rPr>
                <w:rFonts w:ascii="Arial" w:hAnsi="Arial" w:cs="Arial"/>
                <w:sz w:val="18"/>
              </w:rPr>
              <w:t xml:space="preserve"> </w:t>
            </w:r>
            <w:r w:rsidRPr="00377FB2">
              <w:rPr>
                <w:rFonts w:ascii="Arial" w:hAnsi="Arial" w:cs="Arial"/>
                <w:i/>
                <w:iCs/>
                <w:sz w:val="18"/>
              </w:rPr>
              <w:t>multiDCI-MultiTRP-r16</w:t>
            </w:r>
            <w:r w:rsidRPr="00377FB2">
              <w:rPr>
                <w:rFonts w:ascii="Arial" w:hAnsi="Arial" w:cs="Arial"/>
                <w:sz w:val="18"/>
              </w:rPr>
              <w:t xml:space="preserve"> and </w:t>
            </w:r>
            <w:r w:rsidRPr="00377FB2">
              <w:rPr>
                <w:rFonts w:ascii="Arial" w:hAnsi="Arial" w:cs="Arial"/>
                <w:i/>
                <w:iCs/>
                <w:sz w:val="18"/>
              </w:rPr>
              <w:t xml:space="preserve">overlapRateMatchingEUTRA-CRS-r16. </w:t>
            </w:r>
            <w:r w:rsidRPr="00377FB2">
              <w:rPr>
                <w:rFonts w:ascii="Arial" w:hAnsi="Arial" w:cs="Arial"/>
                <w:sz w:val="18"/>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1E094C62"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C40272"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ECE1F"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5634A9"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FR1 only</w:t>
            </w:r>
          </w:p>
        </w:tc>
      </w:tr>
      <w:tr w:rsidR="00855077" w:rsidRPr="00377FB2" w14:paraId="2AABE6A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BE75A2" w14:textId="77777777" w:rsidR="00855077" w:rsidRPr="00377FB2" w:rsidRDefault="00855077" w:rsidP="00855077">
            <w:pPr>
              <w:keepNext/>
              <w:keepLines/>
              <w:spacing w:after="0"/>
              <w:textAlignment w:val="auto"/>
              <w:rPr>
                <w:rFonts w:ascii="Arial" w:hAnsi="Arial" w:cs="Arial"/>
                <w:b/>
                <w:i/>
                <w:sz w:val="18"/>
              </w:rPr>
            </w:pPr>
            <w:bookmarkStart w:id="42" w:name="_Hlk53130838"/>
            <w:r w:rsidRPr="00377FB2">
              <w:rPr>
                <w:rFonts w:ascii="Arial" w:hAnsi="Arial" w:cs="Arial"/>
                <w:b/>
                <w:i/>
                <w:sz w:val="18"/>
              </w:rPr>
              <w:t>semi-PersistentL1-SINR-Report-PUCCH-r16</w:t>
            </w:r>
          </w:p>
          <w:p w14:paraId="30B38D50"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 xml:space="preserve">Indicates whether the UE supports semi-persistent L1-SINR report on PUCCH. The </w:t>
            </w:r>
            <w:r w:rsidRPr="00377FB2">
              <w:rPr>
                <w:rFonts w:ascii="Arial" w:hAnsi="Arial" w:cs="Arial"/>
                <w:sz w:val="18"/>
              </w:rPr>
              <w:t xml:space="preserve">UE indicating support of this feature shall include at least one of </w:t>
            </w:r>
            <w:r w:rsidRPr="00377FB2">
              <w:rPr>
                <w:rFonts w:ascii="Arial" w:hAnsi="Arial" w:cs="Arial"/>
                <w:bCs/>
                <w:iCs/>
                <w:sz w:val="18"/>
              </w:rPr>
              <w:t>the following capabilities:</w:t>
            </w:r>
          </w:p>
          <w:p w14:paraId="7340F825"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supportReportFormat1-2OFDM-syms-r16</w:t>
            </w:r>
            <w:r w:rsidRPr="00377FB2">
              <w:rPr>
                <w:rFonts w:ascii="Arial" w:hAnsi="Arial" w:cs="Arial"/>
                <w:sz w:val="18"/>
                <w:szCs w:val="18"/>
              </w:rPr>
              <w:t xml:space="preserve"> indicates support of report on PUCCH formats over 1 – 2 OFDM symbols once per slot (or piggybacked on a PUSCH)</w:t>
            </w:r>
          </w:p>
          <w:p w14:paraId="1E7CAB9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supportReportFormat4-14OFDM-syms-r16</w:t>
            </w:r>
            <w:r w:rsidRPr="00377FB2">
              <w:rPr>
                <w:rFonts w:ascii="Arial" w:hAnsi="Arial" w:cs="Arial"/>
                <w:sz w:val="18"/>
                <w:szCs w:val="18"/>
              </w:rPr>
              <w:t xml:space="preserve"> indicates support of report on PUCCH formats over 4 – 14 OFDM symbols once per slot (or piggybacked on a PUSCH).</w:t>
            </w:r>
          </w:p>
          <w:p w14:paraId="2FCF74FB"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bCs/>
                <w:iCs/>
                <w:sz w:val="18"/>
              </w:rPr>
              <w:t xml:space="preserve">The UE indicating support of this feature shall also indicate support of </w:t>
            </w:r>
            <w:r w:rsidRPr="00377FB2">
              <w:rPr>
                <w:rFonts w:ascii="Arial" w:hAnsi="Arial" w:cs="Arial"/>
                <w:i/>
                <w:iCs/>
                <w:sz w:val="18"/>
              </w:rPr>
              <w:t>ssb-csirs-SINR-measurement-r16.</w:t>
            </w:r>
            <w:r w:rsidRPr="00377FB2">
              <w:rPr>
                <w:rFonts w:ascii="Arial" w:hAnsi="Arial" w:cs="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4C792B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53F53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F2C8B9"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B2C36"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313F4B2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FBBDEF2"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semi-PersistentL1-SINR-Report-PUSCH-r16</w:t>
            </w:r>
          </w:p>
          <w:p w14:paraId="0564BAB1"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Cs/>
                <w:iCs/>
                <w:sz w:val="18"/>
              </w:rPr>
              <w:t xml:space="preserve">Indicates whether the UE supports semi-persistent L1-SINR report on PUSCH. The UE indicating support of this feature shall also indicate support of </w:t>
            </w:r>
            <w:r w:rsidRPr="00377FB2">
              <w:rPr>
                <w:rFonts w:ascii="Arial" w:hAnsi="Arial" w:cs="Arial"/>
                <w:i/>
                <w:iCs/>
                <w:sz w:val="18"/>
              </w:rPr>
              <w:t>ssb-csirs-SINR-measurement-r16.</w:t>
            </w:r>
            <w:r w:rsidRPr="00377FB2">
              <w:rPr>
                <w:rFonts w:ascii="Arial" w:hAnsi="Arial" w:cs="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045AC470"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EAFA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14EDD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F4FA9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bookmarkEnd w:id="42"/>
      </w:tr>
      <w:tr w:rsidR="00855077" w:rsidRPr="00377FB2" w14:paraId="34AF14A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32E325"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szCs w:val="18"/>
              </w:rPr>
              <w:t>simul-SpatialRelationUpdatePUCCHResGroup-r16</w:t>
            </w:r>
          </w:p>
          <w:p w14:paraId="0F40E354"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377FB2">
              <w:rPr>
                <w:rFonts w:ascii="Arial" w:hAnsi="Arial" w:cs="Arial"/>
                <w:i/>
                <w:sz w:val="18"/>
              </w:rPr>
              <w:t>supportedSRS</w:t>
            </w:r>
            <w:proofErr w:type="spellEnd"/>
            <w:r w:rsidRPr="00377FB2">
              <w:rPr>
                <w:rFonts w:ascii="Arial" w:hAnsi="Arial" w:cs="Arial"/>
                <w:i/>
                <w:sz w:val="18"/>
              </w:rPr>
              <w:t xml:space="preserve">-Resources, </w:t>
            </w:r>
            <w:proofErr w:type="spellStart"/>
            <w:r w:rsidRPr="00377FB2">
              <w:rPr>
                <w:rFonts w:ascii="Arial" w:hAnsi="Arial" w:cs="Arial"/>
                <w:i/>
                <w:sz w:val="18"/>
              </w:rPr>
              <w:t>maxNumberConfiguredSpatialRelations</w:t>
            </w:r>
            <w:proofErr w:type="spellEnd"/>
            <w:r w:rsidRPr="00377FB2">
              <w:rPr>
                <w:rFonts w:ascii="Arial" w:hAnsi="Arial" w:cs="Arial"/>
                <w:sz w:val="18"/>
                <w:szCs w:val="18"/>
              </w:rPr>
              <w:t xml:space="preserve"> and </w:t>
            </w:r>
            <w:proofErr w:type="spellStart"/>
            <w:r w:rsidRPr="00377FB2">
              <w:rPr>
                <w:rFonts w:ascii="Arial" w:hAnsi="Arial" w:cs="Arial"/>
                <w:i/>
                <w:sz w:val="18"/>
              </w:rPr>
              <w:t>pucch</w:t>
            </w:r>
            <w:proofErr w:type="spellEnd"/>
            <w:r w:rsidRPr="00377FB2">
              <w:rPr>
                <w:rFonts w:ascii="Arial" w:hAnsi="Arial" w:cs="Arial"/>
                <w:i/>
                <w:sz w:val="18"/>
              </w:rPr>
              <w:t>-</w:t>
            </w:r>
            <w:proofErr w:type="spellStart"/>
            <w:r w:rsidRPr="00377FB2">
              <w:rPr>
                <w:rFonts w:ascii="Arial" w:hAnsi="Arial" w:cs="Arial"/>
                <w:i/>
                <w:sz w:val="18"/>
              </w:rPr>
              <w:t>SpatialRelInfoMAC</w:t>
            </w:r>
            <w:proofErr w:type="spellEnd"/>
            <w:r w:rsidRPr="00377FB2">
              <w:rPr>
                <w:rFonts w:ascii="Arial" w:hAnsi="Arial" w:cs="Arial"/>
                <w:i/>
                <w:sz w:val="18"/>
              </w:rPr>
              <w:t>-CE</w:t>
            </w:r>
            <w:r w:rsidRPr="00377FB2">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75DBBAC"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F58B2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E73C1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F8325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szCs w:val="18"/>
              </w:rPr>
              <w:t>N/A</w:t>
            </w:r>
          </w:p>
        </w:tc>
      </w:tr>
      <w:tr w:rsidR="00855077" w:rsidRPr="00377FB2" w14:paraId="11E5145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B94D73" w14:textId="77777777" w:rsidR="00855077" w:rsidRPr="00377FB2" w:rsidRDefault="00855077" w:rsidP="00855077">
            <w:pPr>
              <w:keepNext/>
              <w:keepLines/>
              <w:spacing w:after="0"/>
              <w:textAlignment w:val="auto"/>
              <w:rPr>
                <w:rFonts w:ascii="Arial" w:eastAsia="Malgun Gothic" w:hAnsi="Arial" w:cs="Arial"/>
                <w:b/>
                <w:bCs/>
                <w:i/>
                <w:iCs/>
                <w:sz w:val="18"/>
                <w:szCs w:val="18"/>
              </w:rPr>
            </w:pPr>
            <w:r w:rsidRPr="00377FB2">
              <w:rPr>
                <w:rFonts w:ascii="Arial" w:eastAsia="Malgun Gothic" w:hAnsi="Arial" w:cs="Arial"/>
                <w:b/>
                <w:bCs/>
                <w:i/>
                <w:iCs/>
                <w:sz w:val="18"/>
                <w:szCs w:val="18"/>
              </w:rPr>
              <w:lastRenderedPageBreak/>
              <w:t>simulTX-SRS-AntSwitchingIntraBandUL-CA-r16</w:t>
            </w:r>
          </w:p>
          <w:p w14:paraId="4EDD0061" w14:textId="77777777" w:rsidR="00855077" w:rsidRPr="00377FB2" w:rsidRDefault="00855077" w:rsidP="00855077">
            <w:pPr>
              <w:keepNext/>
              <w:keepLines/>
              <w:spacing w:after="0"/>
              <w:textAlignment w:val="auto"/>
              <w:rPr>
                <w:rFonts w:ascii="Arial" w:eastAsia="Malgun Gothic" w:hAnsi="Arial" w:cs="Arial"/>
                <w:sz w:val="18"/>
                <w:szCs w:val="18"/>
              </w:rPr>
            </w:pPr>
            <w:r w:rsidRPr="00377FB2">
              <w:rPr>
                <w:rFonts w:ascii="Arial" w:eastAsia="Malgun Gothic" w:hAnsi="Arial" w:cs="Arial"/>
                <w:sz w:val="18"/>
                <w:szCs w:val="18"/>
              </w:rPr>
              <w:t>Indicates whether the UE support</w:t>
            </w:r>
            <w:r w:rsidRPr="00377FB2">
              <w:rPr>
                <w:rFonts w:ascii="Arial" w:hAnsi="Arial" w:cs="Arial"/>
                <w:sz w:val="18"/>
              </w:rPr>
              <w:t xml:space="preserve"> </w:t>
            </w:r>
            <w:r w:rsidRPr="00377FB2">
              <w:rPr>
                <w:rFonts w:ascii="Arial" w:eastAsia="Malgun Gothic" w:hAnsi="Arial" w:cs="Arial"/>
                <w:sz w:val="18"/>
                <w:szCs w:val="18"/>
              </w:rPr>
              <w:t xml:space="preserve">simultaneous transmission of SRS on different CCs for intra-band UL CA. The </w:t>
            </w:r>
            <w:r w:rsidRPr="00377FB2">
              <w:rPr>
                <w:rFonts w:ascii="Arial" w:hAnsi="Arial" w:cs="Arial"/>
                <w:sz w:val="18"/>
              </w:rPr>
              <w:t xml:space="preserve">UE indicating support of this feature shall include at least one of </w:t>
            </w:r>
            <w:r w:rsidRPr="00377FB2">
              <w:rPr>
                <w:rFonts w:ascii="Arial" w:eastAsia="Malgun Gothic" w:hAnsi="Arial" w:cs="Arial"/>
                <w:sz w:val="18"/>
                <w:szCs w:val="18"/>
              </w:rPr>
              <w:t>the following capabilities:</w:t>
            </w:r>
          </w:p>
          <w:p w14:paraId="0F646DA5" w14:textId="77777777" w:rsidR="00855077" w:rsidRPr="00377FB2" w:rsidRDefault="00855077" w:rsidP="00855077">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supportSRS-xTyR-xLessThanY-r16</w:t>
            </w:r>
            <w:r w:rsidRPr="00377FB2">
              <w:rPr>
                <w:rFonts w:ascii="Arial" w:hAnsi="Arial" w:cs="Arial"/>
                <w:sz w:val="18"/>
                <w:szCs w:val="18"/>
              </w:rPr>
              <w:t xml:space="preserve"> indicates support transmission of SRS for </w:t>
            </w:r>
            <w:proofErr w:type="spellStart"/>
            <w:r w:rsidRPr="00377FB2">
              <w:rPr>
                <w:rFonts w:ascii="Arial" w:hAnsi="Arial" w:cs="Arial"/>
                <w:sz w:val="18"/>
                <w:szCs w:val="18"/>
              </w:rPr>
              <w:t>xTyR</w:t>
            </w:r>
            <w:proofErr w:type="spellEnd"/>
            <w:r w:rsidRPr="00377FB2">
              <w:rPr>
                <w:rFonts w:ascii="Arial" w:hAnsi="Arial" w:cs="Arial"/>
                <w:sz w:val="18"/>
                <w:szCs w:val="18"/>
              </w:rPr>
              <w:t xml:space="preserve"> (x&lt;y) based antenna switching and SRS for CB/NCB/BM on different CCs in overlapped symbol(s) for intra-band UL CA.</w:t>
            </w:r>
          </w:p>
          <w:p w14:paraId="1ACF15B5" w14:textId="77777777" w:rsidR="00855077" w:rsidRPr="00377FB2" w:rsidRDefault="00855077" w:rsidP="00855077">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algun Gothic" w:hAnsi="Arial" w:cs="Arial"/>
                <w:i/>
                <w:iCs/>
                <w:sz w:val="18"/>
                <w:szCs w:val="18"/>
              </w:rPr>
              <w:t>supportSRS-xTyR-xEqualToY-r16</w:t>
            </w:r>
            <w:r w:rsidRPr="00377FB2">
              <w:rPr>
                <w:rFonts w:ascii="Arial" w:eastAsia="Malgun Gothic" w:hAnsi="Arial" w:cs="Arial"/>
                <w:sz w:val="18"/>
                <w:szCs w:val="18"/>
              </w:rPr>
              <w:t xml:space="preserve"> indicates support transmission of SRS for </w:t>
            </w:r>
            <w:proofErr w:type="spellStart"/>
            <w:r w:rsidRPr="00377FB2">
              <w:rPr>
                <w:rFonts w:ascii="Arial" w:eastAsia="Malgun Gothic" w:hAnsi="Arial" w:cs="Arial"/>
                <w:sz w:val="18"/>
                <w:szCs w:val="18"/>
              </w:rPr>
              <w:t>xTyR</w:t>
            </w:r>
            <w:proofErr w:type="spellEnd"/>
            <w:r w:rsidRPr="00377FB2">
              <w:rPr>
                <w:rFonts w:ascii="Arial" w:eastAsia="Malgun Gothic" w:hAnsi="Arial" w:cs="Arial"/>
                <w:sz w:val="18"/>
                <w:szCs w:val="18"/>
              </w:rPr>
              <w:t xml:space="preserve"> (x=y) based antenna switching and SRS for CB/NCB/BM on different CCs in overlapped symbol(s) for intra-band UL CA.</w:t>
            </w:r>
          </w:p>
          <w:p w14:paraId="15806E2A" w14:textId="77777777" w:rsidR="00855077" w:rsidRPr="00377FB2" w:rsidRDefault="00855077" w:rsidP="00855077">
            <w:pPr>
              <w:spacing w:after="0"/>
              <w:ind w:left="568" w:hanging="284"/>
              <w:textAlignment w:val="auto"/>
              <w:rPr>
                <w:rFonts w:ascii="Arial" w:eastAsia="Malgun Gothic"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eastAsia="Malgun Gothic" w:hAnsi="Arial" w:cs="Arial"/>
                <w:i/>
                <w:iCs/>
                <w:sz w:val="18"/>
                <w:szCs w:val="18"/>
              </w:rPr>
              <w:t>supportSRS-AntennaSwitching-r16</w:t>
            </w:r>
            <w:r w:rsidRPr="00377FB2">
              <w:rPr>
                <w:rFonts w:ascii="Arial" w:eastAsia="Malgun Gothic" w:hAnsi="Arial" w:cs="Arial"/>
                <w:sz w:val="18"/>
                <w:szCs w:val="18"/>
              </w:rPr>
              <w:t xml:space="preserve"> Indicates whether the UE support</w:t>
            </w:r>
            <w:r w:rsidRPr="00377FB2">
              <w:rPr>
                <w:rFonts w:ascii="Arial" w:hAnsi="Arial" w:cs="Arial"/>
                <w:sz w:val="18"/>
                <w:szCs w:val="18"/>
              </w:rPr>
              <w:t xml:space="preserve"> </w:t>
            </w:r>
            <w:r w:rsidRPr="00377FB2">
              <w:rPr>
                <w:rFonts w:ascii="Arial" w:eastAsia="Malgun Gothic" w:hAnsi="Arial" w:cs="Arial"/>
                <w:sz w:val="18"/>
                <w:szCs w:val="18"/>
              </w:rPr>
              <w:t>simultaneous transmission of SRS for antenna switching on different CCs in overlapped symbol(s) for intra-band UL CA.</w:t>
            </w:r>
          </w:p>
          <w:p w14:paraId="7B0EF794" w14:textId="77777777" w:rsidR="00855077" w:rsidRPr="00377FB2" w:rsidRDefault="00855077" w:rsidP="00855077">
            <w:pPr>
              <w:spacing w:after="0"/>
              <w:ind w:left="568" w:hanging="284"/>
              <w:textAlignment w:val="auto"/>
              <w:rPr>
                <w:rFonts w:ascii="Arial" w:eastAsia="Malgun Gothic" w:hAnsi="Arial" w:cs="Arial"/>
                <w:sz w:val="18"/>
                <w:szCs w:val="18"/>
              </w:rPr>
            </w:pPr>
          </w:p>
          <w:p w14:paraId="083CDD0F" w14:textId="77777777" w:rsidR="00855077" w:rsidRPr="00377FB2" w:rsidRDefault="00855077" w:rsidP="00855077">
            <w:pPr>
              <w:keepNext/>
              <w:keepLines/>
              <w:spacing w:after="0"/>
              <w:ind w:left="851" w:hanging="851"/>
              <w:textAlignment w:val="auto"/>
              <w:rPr>
                <w:rFonts w:ascii="Arial" w:eastAsia="Malgun Gothic" w:hAnsi="Arial"/>
                <w:sz w:val="18"/>
              </w:rPr>
            </w:pPr>
            <w:r w:rsidRPr="00377FB2">
              <w:rPr>
                <w:rFonts w:ascii="Arial" w:eastAsia="Malgun Gothic" w:hAnsi="Arial" w:cs="Arial"/>
                <w:sz w:val="18"/>
              </w:rPr>
              <w:t>NOTE:</w:t>
            </w:r>
            <w:r w:rsidRPr="00377FB2">
              <w:rPr>
                <w:rFonts w:ascii="Arial" w:hAnsi="Arial" w:cs="Arial"/>
                <w:sz w:val="18"/>
              </w:rPr>
              <w:tab/>
            </w:r>
            <w:r w:rsidRPr="00377FB2">
              <w:rPr>
                <w:rFonts w:ascii="Arial" w:eastAsia="Malgun Gothic" w:hAnsi="Arial" w:cs="Arial"/>
                <w:sz w:val="18"/>
              </w:rPr>
              <w:t xml:space="preserve">For simultaneously antenna switching and antenna switching SRS in intra-band CAs with bands whose UL are switched together according to the reported </w:t>
            </w:r>
            <w:r w:rsidRPr="00377FB2">
              <w:rPr>
                <w:rFonts w:ascii="Arial" w:eastAsia="Malgun Gothic" w:hAnsi="Arial" w:cs="Arial"/>
                <w:i/>
                <w:iCs/>
                <w:sz w:val="18"/>
              </w:rPr>
              <w:t>supportSRS-AntennaSwitching-r16</w:t>
            </w:r>
            <w:r w:rsidRPr="00377FB2">
              <w:rPr>
                <w:rFonts w:ascii="Arial" w:eastAsia="Malgun Gothic" w:hAnsi="Arial" w:cs="Arial"/>
                <w:sz w:val="18"/>
              </w:rPr>
              <w:t xml:space="preserve">, the UE expects the same configuration of </w:t>
            </w:r>
            <w:proofErr w:type="spellStart"/>
            <w:r w:rsidRPr="00377FB2">
              <w:rPr>
                <w:rFonts w:ascii="Arial" w:eastAsia="Malgun Gothic" w:hAnsi="Arial" w:cs="Arial"/>
                <w:sz w:val="18"/>
              </w:rPr>
              <w:t>xTyR</w:t>
            </w:r>
            <w:proofErr w:type="spellEnd"/>
            <w:r w:rsidRPr="00377FB2">
              <w:rPr>
                <w:rFonts w:ascii="Arial" w:eastAsia="Malgun Gothic" w:hAnsi="Arial" w:cs="Arial"/>
                <w:sz w:val="18"/>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1F93855"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2CAF9"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61B835"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8E48593"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bCs/>
                <w:iCs/>
                <w:sz w:val="18"/>
                <w:szCs w:val="18"/>
              </w:rPr>
              <w:t>N/A</w:t>
            </w:r>
          </w:p>
        </w:tc>
      </w:tr>
      <w:tr w:rsidR="00855077" w:rsidRPr="00377FB2" w14:paraId="0D62A44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A59CC"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
                <w:bCs/>
                <w:i/>
                <w:iCs/>
                <w:sz w:val="18"/>
                <w:szCs w:val="18"/>
              </w:rPr>
              <w:t>simulSRS-MIMO-TransWithinBand-r16</w:t>
            </w:r>
          </w:p>
          <w:p w14:paraId="6B63BB2D"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sz w:val="18"/>
                <w:szCs w:val="18"/>
              </w:rPr>
              <w:t>Indicates the number of SRS resources for positioning and SRS resource for MIMO on a symbol within a band across multiple CCs.</w:t>
            </w:r>
            <w:r w:rsidRPr="00377FB2">
              <w:rPr>
                <w:rFonts w:ascii="Arial" w:hAnsi="Arial" w:cs="Arial"/>
                <w:sz w:val="18"/>
              </w:rPr>
              <w:t xml:space="preserve"> </w:t>
            </w:r>
            <w:r w:rsidRPr="00377FB2">
              <w:rPr>
                <w:rFonts w:ascii="Arial" w:hAnsi="Arial" w:cs="Arial"/>
                <w:sz w:val="18"/>
                <w:szCs w:val="18"/>
              </w:rPr>
              <w:t xml:space="preserve">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6C10A5E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5B9992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3598AE"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2F1C6F"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74C38EA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44ABA8"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
                <w:bCs/>
                <w:i/>
                <w:iCs/>
                <w:sz w:val="18"/>
                <w:szCs w:val="18"/>
              </w:rPr>
              <w:t>simulSRS-TransWithinBand-r16</w:t>
            </w:r>
          </w:p>
          <w:p w14:paraId="117A158A"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sz w:val="18"/>
                <w:szCs w:val="18"/>
              </w:rPr>
              <w:t>Indicates the number of SRS resources for positioning on a symbol within a band across multiple CCs.</w:t>
            </w:r>
            <w:r w:rsidRPr="00377FB2">
              <w:rPr>
                <w:rFonts w:ascii="Arial" w:hAnsi="Arial" w:cs="Arial"/>
                <w:sz w:val="18"/>
              </w:rPr>
              <w:t xml:space="preserve"> </w:t>
            </w:r>
            <w:r w:rsidRPr="00377FB2">
              <w:rPr>
                <w:rFonts w:ascii="Arial" w:hAnsi="Arial" w:cs="Arial"/>
                <w:sz w:val="18"/>
                <w:szCs w:val="18"/>
              </w:rPr>
              <w:t xml:space="preserve">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39909E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1CBFC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6E4C0"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28C7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0750934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4FD15"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simultaneousReceptionDiffTypeD-r16</w:t>
            </w:r>
          </w:p>
          <w:p w14:paraId="2AADC2B5"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Cs/>
                <w:iCs/>
                <w:sz w:val="18"/>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67135672"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BE8323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5DA9FC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2F5EB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FR2 only</w:t>
            </w:r>
          </w:p>
        </w:tc>
      </w:tr>
      <w:tr w:rsidR="00855077" w14:paraId="310086EC" w14:textId="77777777" w:rsidTr="00A0570E">
        <w:trPr>
          <w:cantSplit/>
          <w:tblHeader/>
          <w:ins w:id="43" w:author="RAN2#116bis-e" w:date="2022-01-24T14:36:00Z"/>
        </w:trPr>
        <w:tc>
          <w:tcPr>
            <w:tcW w:w="6917" w:type="dxa"/>
            <w:tcBorders>
              <w:top w:val="single" w:sz="4" w:space="0" w:color="808080"/>
              <w:left w:val="single" w:sz="4" w:space="0" w:color="808080"/>
              <w:bottom w:val="single" w:sz="4" w:space="0" w:color="808080"/>
              <w:right w:val="single" w:sz="4" w:space="0" w:color="808080"/>
            </w:tcBorders>
            <w:hideMark/>
          </w:tcPr>
          <w:p w14:paraId="701D1109" w14:textId="1816A706" w:rsidR="00855077" w:rsidRDefault="00855077" w:rsidP="00855077">
            <w:pPr>
              <w:pStyle w:val="TAL"/>
              <w:rPr>
                <w:ins w:id="44" w:author="RAN2#116bis-e" w:date="2022-01-24T14:36:00Z"/>
                <w:rFonts w:cs="Arial"/>
                <w:b/>
                <w:bCs/>
                <w:i/>
                <w:iCs/>
                <w:szCs w:val="18"/>
              </w:rPr>
            </w:pPr>
            <w:ins w:id="45" w:author="RAN2#116bis-e" w:date="2022-01-24T14:36:00Z">
              <w:r>
                <w:rPr>
                  <w:rFonts w:cs="Arial"/>
                  <w:b/>
                  <w:bCs/>
                  <w:i/>
                  <w:iCs/>
                  <w:szCs w:val="18"/>
                </w:rPr>
                <w:t>s</w:t>
              </w:r>
              <w:r w:rsidRPr="00377FB2">
                <w:rPr>
                  <w:rFonts w:cs="Arial"/>
                  <w:b/>
                  <w:bCs/>
                  <w:i/>
                  <w:iCs/>
                  <w:szCs w:val="18"/>
                </w:rPr>
                <w:t>n</w:t>
              </w:r>
            </w:ins>
            <w:ins w:id="46" w:author="RAN2#116bis-e" w:date="2022-01-26T14:29:00Z">
              <w:r>
                <w:rPr>
                  <w:rFonts w:cs="Arial"/>
                  <w:b/>
                  <w:bCs/>
                  <w:i/>
                  <w:iCs/>
                  <w:szCs w:val="18"/>
                </w:rPr>
                <w:t>-</w:t>
              </w:r>
            </w:ins>
            <w:ins w:id="47" w:author="RAN2#116bis-e" w:date="2022-01-24T14:36:00Z">
              <w:r w:rsidRPr="00377FB2">
                <w:rPr>
                  <w:rFonts w:cs="Arial"/>
                  <w:b/>
                  <w:bCs/>
                  <w:i/>
                  <w:iCs/>
                  <w:szCs w:val="18"/>
                </w:rPr>
                <w:t>InitiatedC</w:t>
              </w:r>
              <w:r>
                <w:rPr>
                  <w:rFonts w:cs="Arial"/>
                  <w:b/>
                  <w:bCs/>
                  <w:i/>
                  <w:iCs/>
                  <w:szCs w:val="18"/>
                </w:rPr>
                <w:t>ondPSCellChangeNRDC-r1</w:t>
              </w:r>
            </w:ins>
            <w:ins w:id="48" w:author="RAN2#116bis-e" w:date="2022-01-24T14:56:00Z">
              <w:r>
                <w:rPr>
                  <w:rFonts w:cs="Arial"/>
                  <w:b/>
                  <w:bCs/>
                  <w:i/>
                  <w:iCs/>
                  <w:szCs w:val="18"/>
                </w:rPr>
                <w:t>7</w:t>
              </w:r>
            </w:ins>
          </w:p>
          <w:p w14:paraId="262375FD" w14:textId="22792CAF" w:rsidR="00855077" w:rsidRDefault="00855077" w:rsidP="00855077">
            <w:pPr>
              <w:pStyle w:val="TAL"/>
              <w:rPr>
                <w:ins w:id="49" w:author="RAN2#116bis-e" w:date="2022-01-24T14:36:00Z"/>
                <w:b/>
                <w:i/>
              </w:rPr>
            </w:pPr>
            <w:ins w:id="50" w:author="RAN2#116bis-e" w:date="2022-01-24T14:36:00Z">
              <w:r w:rsidRPr="002F33CD">
                <w:rPr>
                  <w:rFonts w:eastAsia="MS PGothic" w:cs="Arial"/>
                  <w:szCs w:val="18"/>
                </w:rPr>
                <w:t xml:space="preserve">Indicates whether the UE supports </w:t>
              </w:r>
            </w:ins>
            <w:ins w:id="51" w:author="RAN2#116bis-e" w:date="2022-01-24T14:37:00Z">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ins>
            <w:ins w:id="52" w:author="RAN2#116bis-e" w:date="2022-01-24T14:36:00Z">
              <w:r w:rsidRPr="002F33CD">
                <w:rPr>
                  <w:rFonts w:eastAsia="MS PGothic" w:cs="Arial"/>
                  <w:szCs w:val="18"/>
                </w:rPr>
                <w:t xml:space="preserve">conditional </w:t>
              </w:r>
              <w:proofErr w:type="spellStart"/>
              <w:r w:rsidRPr="002F33CD">
                <w:rPr>
                  <w:rFonts w:eastAsia="MS PGothic" w:cs="Arial"/>
                  <w:szCs w:val="18"/>
                </w:rPr>
                <w:t>PSCell</w:t>
              </w:r>
              <w:proofErr w:type="spellEnd"/>
              <w:r w:rsidRPr="002F33CD">
                <w:rPr>
                  <w:rFonts w:eastAsia="MS PGothic" w:cs="Arial"/>
                  <w:szCs w:val="18"/>
                </w:rPr>
                <w:t xml:space="preserve"> change in </w:t>
              </w:r>
              <w:r>
                <w:rPr>
                  <w:rFonts w:eastAsia="MS PGothic" w:cs="Arial"/>
                  <w:szCs w:val="18"/>
                </w:rPr>
                <w:t>NR</w:t>
              </w:r>
              <w:r w:rsidRPr="002F33CD">
                <w:rPr>
                  <w:rFonts w:eastAsia="MS PGothic" w:cs="Arial"/>
                  <w:szCs w:val="18"/>
                </w:rPr>
                <w:t xml:space="preserve">-DC, which is configured by NR </w:t>
              </w:r>
              <w:proofErr w:type="spellStart"/>
              <w:r w:rsidRPr="002F33CD">
                <w:rPr>
                  <w:rFonts w:eastAsia="MS PGothic" w:cs="Arial"/>
                  <w:i/>
                  <w:iCs/>
                  <w:szCs w:val="18"/>
                </w:rPr>
                <w:t>conditionalReconfiguration</w:t>
              </w:r>
              <w:proofErr w:type="spellEnd"/>
              <w:r w:rsidRPr="002F33CD">
                <w:rPr>
                  <w:rFonts w:eastAsia="MS PGothic" w:cs="Arial"/>
                  <w:szCs w:val="18"/>
                </w:rPr>
                <w:t xml:space="preserve"> using </w:t>
              </w:r>
            </w:ins>
            <w:ins w:id="53" w:author="RAN2#116bis-e" w:date="2022-01-24T14:37:00Z">
              <w:r>
                <w:rPr>
                  <w:rFonts w:eastAsia="MS PGothic" w:cs="Arial"/>
                  <w:szCs w:val="18"/>
                </w:rPr>
                <w:t>S</w:t>
              </w:r>
            </w:ins>
            <w:ins w:id="54" w:author="RAN2#116bis-e" w:date="2022-01-24T14:36:00Z">
              <w:r w:rsidRPr="002F33CD">
                <w:rPr>
                  <w:rFonts w:eastAsia="MS PGothic" w:cs="Arial"/>
                  <w:szCs w:val="18"/>
                </w:rPr>
                <w:t xml:space="preserve">N configured measurement as triggering condition. </w:t>
              </w:r>
            </w:ins>
            <w:ins w:id="55" w:author="RAN2#117" w:date="2022-03-03T22:34:00Z">
              <w:r w:rsidR="00FB434A">
                <w:rPr>
                  <w:rFonts w:eastAsia="MS PGothic" w:cs="Arial"/>
                  <w:szCs w:val="18"/>
                </w:rPr>
                <w:t>T</w:t>
              </w:r>
              <w:r w:rsidR="00FB434A" w:rsidRPr="00FB434A">
                <w:rPr>
                  <w:rFonts w:eastAsia="MS PGothic" w:cs="Arial"/>
                  <w:szCs w:val="18"/>
                </w:rPr>
                <w:t xml:space="preserve">he UE </w:t>
              </w:r>
            </w:ins>
            <w:ins w:id="56" w:author="RAN2#117" w:date="2022-03-03T22:35:00Z">
              <w:r w:rsidR="00FB434A" w:rsidRPr="00FB434A">
                <w:rPr>
                  <w:rFonts w:eastAsia="MS PGothic" w:cs="Arial"/>
                  <w:szCs w:val="18"/>
                </w:rPr>
                <w:t xml:space="preserve">supporting this feature </w:t>
              </w:r>
            </w:ins>
            <w:ins w:id="57" w:author="RAN2#117" w:date="2022-03-03T22:34:00Z">
              <w:r w:rsidR="00FB434A">
                <w:rPr>
                  <w:rFonts w:eastAsia="MS PGothic" w:cs="Arial"/>
                  <w:szCs w:val="18"/>
                </w:rPr>
                <w:t xml:space="preserve">shall also </w:t>
              </w:r>
              <w:r w:rsidR="00FB434A" w:rsidRPr="00FB434A">
                <w:rPr>
                  <w:rFonts w:eastAsia="MS PGothic" w:cs="Arial"/>
                  <w:szCs w:val="18"/>
                </w:rPr>
                <w:t xml:space="preserve">support 2 trigger events for same execution condition in SN initiated inter-SN conditional </w:t>
              </w:r>
              <w:proofErr w:type="spellStart"/>
              <w:r w:rsidR="00FB434A" w:rsidRPr="00FB434A">
                <w:rPr>
                  <w:rFonts w:eastAsia="MS PGothic" w:cs="Arial"/>
                  <w:szCs w:val="18"/>
                </w:rPr>
                <w:t>PSCell</w:t>
              </w:r>
              <w:proofErr w:type="spellEnd"/>
              <w:r w:rsidR="00FB434A" w:rsidRPr="00FB434A">
                <w:rPr>
                  <w:rFonts w:eastAsia="MS PGothic" w:cs="Arial"/>
                  <w:szCs w:val="18"/>
                </w:rPr>
                <w:t xml:space="preserve"> change in NR-DC. </w:t>
              </w:r>
            </w:ins>
            <w:ins w:id="58" w:author="RAN2#116bis-e" w:date="2022-01-24T14:36:00Z">
              <w:r w:rsidRPr="002F33CD">
                <w:rPr>
                  <w:rFonts w:eastAsia="MS PGothic" w:cs="Arial"/>
                  <w:szCs w:val="18"/>
                </w:rPr>
                <w:t>UE shall set the capability value consistently for all FDD-FR1 bands, all TDD-FR1 bands and all TDD-FR2 bands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9723E28" w14:textId="77777777" w:rsidR="00855077" w:rsidRDefault="00855077" w:rsidP="00855077">
            <w:pPr>
              <w:pStyle w:val="TAL"/>
              <w:jc w:val="center"/>
              <w:rPr>
                <w:ins w:id="59" w:author="RAN2#116bis-e" w:date="2022-01-24T14:36:00Z"/>
              </w:rPr>
            </w:pPr>
            <w:ins w:id="60" w:author="RAN2#116bis-e" w:date="2022-01-24T14:36:00Z">
              <w:r>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hideMark/>
          </w:tcPr>
          <w:p w14:paraId="6EC756CD" w14:textId="77777777" w:rsidR="00855077" w:rsidRDefault="00855077" w:rsidP="00855077">
            <w:pPr>
              <w:pStyle w:val="TAL"/>
              <w:jc w:val="center"/>
              <w:rPr>
                <w:ins w:id="61" w:author="RAN2#116bis-e" w:date="2022-01-24T14:36:00Z"/>
              </w:rPr>
            </w:pPr>
            <w:ins w:id="62" w:author="RAN2#116bis-e" w:date="2022-01-24T14:36:00Z">
              <w:r>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059E13E" w14:textId="77777777" w:rsidR="00855077" w:rsidRDefault="00855077" w:rsidP="00855077">
            <w:pPr>
              <w:pStyle w:val="TAL"/>
              <w:jc w:val="center"/>
              <w:rPr>
                <w:ins w:id="63" w:author="RAN2#116bis-e" w:date="2022-01-24T14:36:00Z"/>
                <w:bCs/>
                <w:iCs/>
              </w:rPr>
            </w:pPr>
            <w:ins w:id="64" w:author="RAN2#116bis-e" w:date="2022-01-24T14:36: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43230195" w14:textId="77777777" w:rsidR="00855077" w:rsidRDefault="00855077" w:rsidP="00855077">
            <w:pPr>
              <w:pStyle w:val="TAL"/>
              <w:jc w:val="center"/>
              <w:rPr>
                <w:ins w:id="65" w:author="RAN2#116bis-e" w:date="2022-01-24T14:36:00Z"/>
                <w:bCs/>
                <w:iCs/>
              </w:rPr>
            </w:pPr>
            <w:ins w:id="66" w:author="RAN2#116bis-e" w:date="2022-01-24T14:36:00Z">
              <w:r>
                <w:rPr>
                  <w:bCs/>
                  <w:iCs/>
                </w:rPr>
                <w:t>N/A</w:t>
              </w:r>
            </w:ins>
          </w:p>
        </w:tc>
      </w:tr>
      <w:tr w:rsidR="00855077" w:rsidRPr="00377FB2" w14:paraId="16D1599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2DEE45" w14:textId="77777777" w:rsidR="00855077" w:rsidRPr="00377FB2" w:rsidRDefault="00855077" w:rsidP="00855077">
            <w:pPr>
              <w:keepNext/>
              <w:keepLines/>
              <w:spacing w:after="0"/>
              <w:textAlignment w:val="auto"/>
              <w:rPr>
                <w:rFonts w:ascii="Arial" w:hAnsi="Arial" w:cs="Arial"/>
                <w:b/>
                <w:bCs/>
                <w:i/>
                <w:iCs/>
                <w:sz w:val="18"/>
                <w:szCs w:val="18"/>
              </w:rPr>
            </w:pPr>
            <w:proofErr w:type="spellStart"/>
            <w:r w:rsidRPr="00377FB2">
              <w:rPr>
                <w:rFonts w:ascii="Arial" w:hAnsi="Arial" w:cs="Arial"/>
                <w:b/>
                <w:bCs/>
                <w:i/>
                <w:iCs/>
                <w:sz w:val="18"/>
                <w:szCs w:val="18"/>
              </w:rPr>
              <w:t>spatialRelations</w:t>
            </w:r>
            <w:proofErr w:type="spellEnd"/>
            <w:r w:rsidRPr="00377FB2">
              <w:rPr>
                <w:rFonts w:ascii="Arial" w:hAnsi="Arial" w:cs="Arial"/>
                <w:b/>
                <w:bCs/>
                <w:i/>
                <w:iCs/>
                <w:sz w:val="18"/>
                <w:szCs w:val="18"/>
              </w:rPr>
              <w:t>, spatialRelations-v1640</w:t>
            </w:r>
          </w:p>
          <w:p w14:paraId="321A95BF" w14:textId="77777777" w:rsidR="00855077" w:rsidRPr="00377FB2" w:rsidRDefault="00855077" w:rsidP="00855077">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spatial relations. The capability signalling comprises the following parameters.</w:t>
            </w:r>
          </w:p>
          <w:p w14:paraId="40EFA192"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maxNumberConfiguredSpatialRelations</w:t>
            </w:r>
            <w:proofErr w:type="spellEnd"/>
            <w:r w:rsidRPr="00377FB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377FB2">
              <w:rPr>
                <w:rFonts w:ascii="Arial" w:hAnsi="Arial" w:cs="Arial"/>
                <w:i/>
                <w:iCs/>
                <w:sz w:val="18"/>
                <w:szCs w:val="18"/>
              </w:rPr>
              <w:t>maxNumberConfiguredSpatialRelations-v1640</w:t>
            </w:r>
            <w:r w:rsidRPr="00377FB2">
              <w:rPr>
                <w:rFonts w:ascii="Arial" w:hAnsi="Arial"/>
                <w:sz w:val="18"/>
                <w:szCs w:val="18"/>
              </w:rPr>
              <w:t xml:space="preserve"> </w:t>
            </w:r>
            <w:r w:rsidRPr="00377FB2">
              <w:rPr>
                <w:rFonts w:ascii="Arial" w:hAnsi="Arial" w:cs="Arial"/>
                <w:sz w:val="18"/>
                <w:szCs w:val="18"/>
              </w:rPr>
              <w:t>indicates the maximum number of configured spatial relations per CC for PUCCH and SRS</w:t>
            </w:r>
            <w:r w:rsidRPr="00377FB2">
              <w:rPr>
                <w:rFonts w:ascii="Arial" w:hAnsi="Arial"/>
                <w:sz w:val="18"/>
                <w:szCs w:val="18"/>
              </w:rPr>
              <w:t xml:space="preserve"> with UE supporting the configuration of maximum 64 PUCCH spatial relations per BWP per </w:t>
            </w:r>
            <w:proofErr w:type="gramStart"/>
            <w:r w:rsidRPr="00377FB2">
              <w:rPr>
                <w:rFonts w:ascii="Arial" w:hAnsi="Arial"/>
                <w:sz w:val="18"/>
                <w:szCs w:val="18"/>
              </w:rPr>
              <w:t>CC</w:t>
            </w:r>
            <w:r w:rsidRPr="00377FB2">
              <w:rPr>
                <w:rFonts w:ascii="Arial" w:hAnsi="Arial" w:cs="Arial"/>
                <w:sz w:val="18"/>
                <w:szCs w:val="18"/>
              </w:rPr>
              <w:t>;</w:t>
            </w:r>
            <w:proofErr w:type="gramEnd"/>
          </w:p>
          <w:p w14:paraId="44162811"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maxNumberActiveSpatialRelations</w:t>
            </w:r>
            <w:proofErr w:type="spellEnd"/>
            <w:r w:rsidRPr="00377FB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377FB2">
              <w:rPr>
                <w:rFonts w:ascii="Arial" w:hAnsi="Arial" w:cs="Arial"/>
                <w:sz w:val="18"/>
                <w:szCs w:val="18"/>
              </w:rPr>
              <w:t>only;</w:t>
            </w:r>
            <w:proofErr w:type="gramEnd"/>
          </w:p>
          <w:p w14:paraId="210BFFB3"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additionalActiveSpatialRelationPUCCH</w:t>
            </w:r>
            <w:proofErr w:type="spellEnd"/>
            <w:r w:rsidRPr="00377FB2">
              <w:rPr>
                <w:rFonts w:ascii="Arial" w:hAnsi="Arial" w:cs="Arial"/>
                <w:sz w:val="18"/>
                <w:szCs w:val="18"/>
              </w:rPr>
              <w:t xml:space="preserve"> indicates support of one additional active spatial relation for PUCCH. It is mandatory with capability signalling if </w:t>
            </w:r>
            <w:proofErr w:type="spellStart"/>
            <w:r w:rsidRPr="00377FB2">
              <w:rPr>
                <w:rFonts w:ascii="Arial" w:hAnsi="Arial" w:cs="Arial"/>
                <w:i/>
                <w:sz w:val="18"/>
                <w:szCs w:val="18"/>
              </w:rPr>
              <w:t>maxNumberActiveSpatialRelations</w:t>
            </w:r>
            <w:proofErr w:type="spellEnd"/>
            <w:r w:rsidRPr="00377FB2">
              <w:rPr>
                <w:rFonts w:ascii="Arial" w:hAnsi="Arial" w:cs="Arial"/>
                <w:i/>
                <w:sz w:val="18"/>
                <w:szCs w:val="18"/>
              </w:rPr>
              <w:t xml:space="preserve"> </w:t>
            </w:r>
            <w:r w:rsidRPr="00377FB2">
              <w:rPr>
                <w:rFonts w:ascii="Arial" w:hAnsi="Arial" w:cs="Arial"/>
                <w:sz w:val="18"/>
                <w:szCs w:val="18"/>
              </w:rPr>
              <w:t xml:space="preserve">is set to </w:t>
            </w:r>
            <w:proofErr w:type="gramStart"/>
            <w:r w:rsidRPr="00377FB2">
              <w:rPr>
                <w:rFonts w:ascii="Arial" w:hAnsi="Arial" w:cs="Arial"/>
                <w:sz w:val="18"/>
                <w:szCs w:val="18"/>
              </w:rPr>
              <w:t>n1;</w:t>
            </w:r>
            <w:proofErr w:type="gramEnd"/>
          </w:p>
          <w:p w14:paraId="645D429A"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maxNumberDL</w:t>
            </w:r>
            <w:proofErr w:type="spellEnd"/>
            <w:r w:rsidRPr="00377FB2">
              <w:rPr>
                <w:rFonts w:ascii="Arial" w:hAnsi="Arial" w:cs="Arial"/>
                <w:i/>
                <w:sz w:val="18"/>
                <w:szCs w:val="18"/>
              </w:rPr>
              <w:t>-RS-QCL-</w:t>
            </w:r>
            <w:proofErr w:type="spellStart"/>
            <w:r w:rsidRPr="00377FB2">
              <w:rPr>
                <w:rFonts w:ascii="Arial" w:hAnsi="Arial" w:cs="Arial"/>
                <w:i/>
                <w:sz w:val="18"/>
                <w:szCs w:val="18"/>
              </w:rPr>
              <w:t>TypeD</w:t>
            </w:r>
            <w:proofErr w:type="spellEnd"/>
            <w:r w:rsidRPr="00377FB2">
              <w:rPr>
                <w:rFonts w:ascii="Arial" w:hAnsi="Arial" w:cs="Arial"/>
                <w:sz w:val="18"/>
                <w:szCs w:val="18"/>
              </w:rPr>
              <w:t xml:space="preserve"> indicates the maximum number of downlink RS resources used for QCL type D in the active TCI states and active spatial relation information, which is optional.</w:t>
            </w:r>
          </w:p>
          <w:p w14:paraId="68D10035" w14:textId="77777777" w:rsidR="00855077" w:rsidRPr="00377FB2" w:rsidRDefault="00855077" w:rsidP="00855077">
            <w:pPr>
              <w:keepNext/>
              <w:keepLines/>
              <w:spacing w:after="0"/>
              <w:textAlignment w:val="auto"/>
              <w:rPr>
                <w:rFonts w:ascii="Arial" w:hAnsi="Arial"/>
                <w:b/>
                <w:i/>
                <w:sz w:val="18"/>
              </w:rPr>
            </w:pPr>
            <w:r w:rsidRPr="00377FB2">
              <w:rPr>
                <w:rFonts w:ascii="Arial" w:hAnsi="Arial" w:cs="Arial"/>
                <w:sz w:val="18"/>
              </w:rPr>
              <w:t xml:space="preserve">The UE is mandated to report </w:t>
            </w:r>
            <w:proofErr w:type="spellStart"/>
            <w:r w:rsidRPr="00377FB2">
              <w:rPr>
                <w:rFonts w:ascii="Arial" w:hAnsi="Arial" w:cs="Arial"/>
                <w:i/>
                <w:iCs/>
                <w:sz w:val="18"/>
              </w:rPr>
              <w:t>spatialRelations</w:t>
            </w:r>
            <w:proofErr w:type="spellEnd"/>
            <w:r w:rsidRPr="00377FB2">
              <w:rPr>
                <w:rFonts w:ascii="Arial" w:hAnsi="Arial" w:cs="Arial"/>
                <w:i/>
                <w:iCs/>
                <w:sz w:val="18"/>
              </w:rPr>
              <w:t xml:space="preserve"> </w:t>
            </w:r>
            <w:r w:rsidRPr="00377FB2">
              <w:rPr>
                <w:rFonts w:ascii="Arial" w:hAnsi="Arial" w:cs="Arial"/>
                <w:sz w:val="18"/>
              </w:rPr>
              <w:t xml:space="preserve">for FR2. </w:t>
            </w:r>
            <w:r w:rsidRPr="00377FB2">
              <w:rPr>
                <w:rFonts w:ascii="Arial" w:hAnsi="Arial" w:cs="Arial"/>
                <w:sz w:val="18"/>
                <w:szCs w:val="18"/>
              </w:rPr>
              <w:t xml:space="preserve">if </w:t>
            </w:r>
            <w:r w:rsidRPr="00377FB2">
              <w:rPr>
                <w:rFonts w:ascii="Arial" w:hAnsi="Arial" w:cs="Arial"/>
                <w:i/>
                <w:sz w:val="18"/>
                <w:szCs w:val="18"/>
              </w:rPr>
              <w:t>maxNumberConfiguredSpatialRelations-v1640</w:t>
            </w:r>
            <w:r w:rsidRPr="00377FB2">
              <w:rPr>
                <w:rFonts w:ascii="Arial" w:hAnsi="Arial" w:cs="Arial"/>
                <w:sz w:val="18"/>
                <w:szCs w:val="18"/>
              </w:rPr>
              <w:t xml:space="preserve"> is reported, UE shall report value </w:t>
            </w:r>
            <w:r w:rsidRPr="00377FB2">
              <w:rPr>
                <w:rFonts w:ascii="Arial" w:hAnsi="Arial" w:cs="Arial"/>
                <w:i/>
                <w:iCs/>
                <w:sz w:val="18"/>
                <w:szCs w:val="18"/>
              </w:rPr>
              <w:t>n96</w:t>
            </w:r>
            <w:r w:rsidRPr="00377FB2">
              <w:rPr>
                <w:rFonts w:ascii="Arial" w:hAnsi="Arial" w:cs="Arial"/>
                <w:sz w:val="18"/>
                <w:szCs w:val="18"/>
              </w:rPr>
              <w:t xml:space="preserve"> in </w:t>
            </w:r>
            <w:proofErr w:type="spellStart"/>
            <w:r w:rsidRPr="00377FB2">
              <w:rPr>
                <w:rFonts w:ascii="Arial" w:hAnsi="Arial" w:cs="Arial"/>
                <w:i/>
                <w:sz w:val="18"/>
                <w:szCs w:val="18"/>
              </w:rPr>
              <w:t>maxNumberConfiguredSpatialRelations</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501F18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9BC70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412FECA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95AB1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FD</w:t>
            </w:r>
          </w:p>
        </w:tc>
      </w:tr>
      <w:tr w:rsidR="00855077" w:rsidRPr="00377FB2" w14:paraId="49CF037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66AD39" w14:textId="77777777" w:rsidR="00855077" w:rsidRPr="00377FB2" w:rsidRDefault="00855077" w:rsidP="00855077">
            <w:pPr>
              <w:keepNext/>
              <w:keepLines/>
              <w:spacing w:after="0"/>
              <w:textAlignment w:val="auto"/>
              <w:rPr>
                <w:rFonts w:ascii="Arial" w:hAnsi="Arial" w:cs="Arial"/>
                <w:b/>
                <w:bCs/>
                <w:i/>
                <w:iCs/>
                <w:sz w:val="18"/>
                <w:szCs w:val="18"/>
              </w:rPr>
            </w:pPr>
            <w:r w:rsidRPr="00377FB2">
              <w:rPr>
                <w:rFonts w:ascii="Arial" w:hAnsi="Arial" w:cs="Arial"/>
                <w:b/>
                <w:bCs/>
                <w:i/>
                <w:iCs/>
                <w:sz w:val="18"/>
                <w:szCs w:val="18"/>
              </w:rPr>
              <w:lastRenderedPageBreak/>
              <w:t>spatialRelationsSRS-Pos-r16</w:t>
            </w:r>
          </w:p>
          <w:p w14:paraId="16106CD4" w14:textId="77777777" w:rsidR="00855077" w:rsidRPr="00377FB2" w:rsidRDefault="00855077" w:rsidP="00855077">
            <w:pPr>
              <w:keepNext/>
              <w:keepLines/>
              <w:spacing w:after="0"/>
              <w:textAlignment w:val="auto"/>
              <w:rPr>
                <w:rFonts w:ascii="Arial" w:hAnsi="Arial" w:cs="Arial"/>
                <w:bCs/>
                <w:iCs/>
                <w:sz w:val="18"/>
                <w:szCs w:val="18"/>
              </w:rPr>
            </w:pPr>
            <w:r w:rsidRPr="00377FB2">
              <w:rPr>
                <w:rFonts w:ascii="Arial" w:hAnsi="Arial" w:cs="Arial"/>
                <w:bCs/>
                <w:iCs/>
                <w:sz w:val="18"/>
                <w:szCs w:val="18"/>
              </w:rPr>
              <w:t>Indicates whether the UE supports spatial relations for SRS for positioning. The capability signalling comprises the following parameters.</w:t>
            </w:r>
          </w:p>
          <w:p w14:paraId="0F2BC414"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spatialRelation-SRS-PosBasedOnSSB-Serving-r16</w:t>
            </w:r>
            <w:r w:rsidRPr="00377FB2">
              <w:rPr>
                <w:rFonts w:ascii="Arial" w:hAnsi="Arial" w:cs="Arial"/>
                <w:sz w:val="18"/>
                <w:szCs w:val="18"/>
              </w:rPr>
              <w:t xml:space="preserve"> indicates whether the UE supports spatial relation for SRS for positioning based on SSB from the serving cell</w:t>
            </w:r>
            <w:r w:rsidRPr="00377FB2">
              <w:t xml:space="preserve"> </w:t>
            </w:r>
            <w:r w:rsidRPr="00377FB2">
              <w:rPr>
                <w:rFonts w:ascii="Arial" w:hAnsi="Arial" w:cs="Arial"/>
                <w:sz w:val="18"/>
                <w:szCs w:val="18"/>
              </w:rPr>
              <w:t xml:space="preserve">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1D0DFC8C"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spatialRelation-SRS-PosBasedOnCSI-RS-Serving-r16</w:t>
            </w:r>
            <w:r w:rsidRPr="00377FB2">
              <w:rPr>
                <w:rFonts w:ascii="Arial" w:hAnsi="Arial" w:cs="Arial"/>
                <w:sz w:val="18"/>
                <w:szCs w:val="18"/>
              </w:rPr>
              <w:t xml:space="preserve"> indicates whether the UE supports spatial relation for SRS for positioning based on CSI-RS from the serving cell</w:t>
            </w:r>
            <w:r w:rsidRPr="00377FB2">
              <w:t xml:space="preserve"> </w:t>
            </w:r>
            <w:r w:rsidRPr="00377FB2">
              <w:rPr>
                <w:rFonts w:ascii="Arial" w:hAnsi="Arial" w:cs="Arial"/>
                <w:sz w:val="18"/>
                <w:szCs w:val="18"/>
              </w:rPr>
              <w:t xml:space="preserve">in the same band. The UE can include this field only if the UE supports </w:t>
            </w:r>
            <w:r w:rsidRPr="00377FB2">
              <w:rPr>
                <w:rFonts w:ascii="Arial" w:hAnsi="Arial" w:cs="Arial"/>
                <w:i/>
                <w:sz w:val="18"/>
                <w:szCs w:val="18"/>
              </w:rPr>
              <w:t>spatialRelation-SRS-PosBasedOnSSB-Serving-r16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3C9E5310"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spatialRelation-SRS-PosBasedOnPRS-Serving-r16 </w:t>
            </w:r>
            <w:r w:rsidRPr="00377FB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77FB2">
              <w:rPr>
                <w:rFonts w:ascii="Arial" w:hAnsi="Arial" w:cs="Arial"/>
                <w:sz w:val="18"/>
                <w:szCs w:val="18"/>
              </w:rPr>
              <w:t>AoD</w:t>
            </w:r>
            <w:proofErr w:type="spellEnd"/>
            <w:r w:rsidRPr="00377FB2">
              <w:rPr>
                <w:rFonts w:ascii="Arial" w:hAnsi="Arial" w:cs="Arial"/>
                <w:sz w:val="18"/>
                <w:szCs w:val="18"/>
              </w:rPr>
              <w:t xml:space="preserve">, DL PRS Resources for DL-TDOA or DL PRS Resources for Multi-RTT defined in TS37.355 [22], or </w:t>
            </w:r>
            <w:r w:rsidRPr="00377FB2">
              <w:rPr>
                <w:rFonts w:ascii="Arial" w:hAnsi="Arial" w:cs="Arial"/>
                <w:i/>
                <w:iCs/>
                <w:sz w:val="18"/>
                <w:szCs w:val="18"/>
              </w:rPr>
              <w:t>srs-PosResources-r16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20E55C3D"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spatialRelation-SRS-PosBasedOnSRS-r16 </w:t>
            </w:r>
            <w:r w:rsidRPr="00377FB2">
              <w:rPr>
                <w:rFonts w:ascii="Arial" w:hAnsi="Arial" w:cs="Arial"/>
                <w:sz w:val="18"/>
                <w:szCs w:val="18"/>
              </w:rPr>
              <w:t xml:space="preserve">indicates whether the UE supports spatial relation for SRS for positioning based on SRS in the same band. The UE can include this field only if the UE supports </w:t>
            </w:r>
            <w:r w:rsidRPr="00377FB2">
              <w:rPr>
                <w:rFonts w:ascii="Arial" w:hAnsi="Arial" w:cs="Arial"/>
                <w:i/>
                <w:iCs/>
                <w:sz w:val="18"/>
                <w:szCs w:val="18"/>
              </w:rPr>
              <w:t>srs-PosResources-r16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1A105852"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spatialRelation-SRS-PosBasedOnSSB-Neigh-r16 </w:t>
            </w:r>
            <w:r w:rsidRPr="00377FB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77FB2">
              <w:rPr>
                <w:rFonts w:ascii="Arial" w:hAnsi="Arial" w:cs="Arial"/>
                <w:i/>
                <w:sz w:val="18"/>
                <w:szCs w:val="18"/>
              </w:rPr>
              <w:t>spatialRelation-SRS-PosBasedOnSSB-Serving-r16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0018F232"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 xml:space="preserve">spatialRelation-SRS-PosBasedOnPRS-Neigh-r16 </w:t>
            </w:r>
            <w:r w:rsidRPr="00377FB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77FB2">
              <w:rPr>
                <w:rFonts w:ascii="Arial" w:hAnsi="Arial" w:cs="Arial"/>
                <w:i/>
                <w:sz w:val="18"/>
                <w:szCs w:val="18"/>
              </w:rPr>
              <w:t>spatialRelation-SRS-PosBasedOnPRS-Serving-r16</w:t>
            </w:r>
            <w:r w:rsidRPr="00377FB2">
              <w:rPr>
                <w:rFonts w:ascii="Arial" w:hAnsi="Arial" w:cs="Arial"/>
                <w:sz w:val="18"/>
                <w:szCs w:val="18"/>
              </w:rPr>
              <w:t xml:space="preserve">. Otherwise, the UE does not include this </w:t>
            </w:r>
            <w:proofErr w:type="gramStart"/>
            <w:r w:rsidRPr="00377FB2">
              <w:rPr>
                <w:rFonts w:ascii="Arial" w:hAnsi="Arial" w:cs="Arial"/>
                <w:sz w:val="18"/>
                <w:szCs w:val="18"/>
              </w:rPr>
              <w:t>field;</w:t>
            </w:r>
            <w:proofErr w:type="gramEnd"/>
          </w:p>
          <w:p w14:paraId="581028AD" w14:textId="77777777" w:rsidR="00855077" w:rsidRPr="00377FB2" w:rsidRDefault="00855077" w:rsidP="00855077">
            <w:pPr>
              <w:keepNext/>
              <w:keepLines/>
              <w:spacing w:after="0"/>
              <w:ind w:left="851" w:hanging="851"/>
              <w:textAlignment w:val="auto"/>
              <w:rPr>
                <w:rFonts w:ascii="Arial" w:hAnsi="Arial"/>
                <w:sz w:val="18"/>
              </w:rPr>
            </w:pPr>
            <w:r w:rsidRPr="00377FB2">
              <w:rPr>
                <w:rFonts w:ascii="Arial" w:hAnsi="Arial" w:cs="Arial"/>
                <w:sz w:val="18"/>
              </w:rPr>
              <w:t>NOTE:</w:t>
            </w:r>
            <w:r w:rsidRPr="00377FB2">
              <w:rPr>
                <w:rFonts w:ascii="Arial" w:hAnsi="Arial" w:cs="Arial"/>
                <w:sz w:val="18"/>
                <w:szCs w:val="18"/>
              </w:rPr>
              <w:tab/>
            </w:r>
            <w:r w:rsidRPr="00377FB2">
              <w:rPr>
                <w:rFonts w:ascii="Arial" w:hAnsi="Arial" w:cs="Arial"/>
                <w:sz w:val="18"/>
              </w:rPr>
              <w:t>A PRS from a PRS-only TP is treated as PRS from a non-serving cell.</w:t>
            </w:r>
          </w:p>
          <w:p w14:paraId="7EF55DBF" w14:textId="77777777" w:rsidR="00855077" w:rsidRPr="00377FB2" w:rsidRDefault="00855077" w:rsidP="00855077">
            <w:pPr>
              <w:keepNext/>
              <w:keepLines/>
              <w:spacing w:after="0"/>
              <w:ind w:left="851" w:hanging="851"/>
              <w:textAlignment w:val="auto"/>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hideMark/>
          </w:tcPr>
          <w:p w14:paraId="261A5B4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2B919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7E65C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2E45A"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FR2 only</w:t>
            </w:r>
          </w:p>
        </w:tc>
      </w:tr>
      <w:tr w:rsidR="00855077" w:rsidRPr="00377FB2" w14:paraId="48A804B5"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C5FED2" w14:textId="77777777" w:rsidR="00855077" w:rsidRPr="00377FB2" w:rsidRDefault="00855077" w:rsidP="00855077">
            <w:pPr>
              <w:keepNext/>
              <w:keepLines/>
              <w:spacing w:after="0"/>
              <w:textAlignment w:val="auto"/>
              <w:rPr>
                <w:rFonts w:ascii="Arial" w:hAnsi="Arial" w:cs="Arial"/>
                <w:b/>
                <w:bCs/>
                <w:i/>
                <w:iCs/>
                <w:sz w:val="18"/>
              </w:rPr>
            </w:pPr>
            <w:proofErr w:type="spellStart"/>
            <w:r w:rsidRPr="00377FB2">
              <w:rPr>
                <w:rFonts w:ascii="Arial" w:hAnsi="Arial" w:cs="Arial"/>
                <w:b/>
                <w:bCs/>
                <w:i/>
                <w:iCs/>
                <w:sz w:val="18"/>
              </w:rPr>
              <w:t>sp-BeamReportPUCCH</w:t>
            </w:r>
            <w:proofErr w:type="spellEnd"/>
          </w:p>
          <w:p w14:paraId="37CD9668"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bCs/>
                <w:iCs/>
                <w:sz w:val="18"/>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650FDEA2"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DCD84D"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62C79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8F6F2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5BA83FF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C96FFD" w14:textId="77777777" w:rsidR="00855077" w:rsidRPr="00377FB2" w:rsidRDefault="00855077" w:rsidP="00855077">
            <w:pPr>
              <w:keepNext/>
              <w:keepLines/>
              <w:spacing w:after="0"/>
              <w:textAlignment w:val="auto"/>
              <w:rPr>
                <w:rFonts w:ascii="Arial" w:hAnsi="Arial" w:cs="Arial"/>
                <w:b/>
                <w:bCs/>
                <w:i/>
                <w:iCs/>
                <w:sz w:val="18"/>
              </w:rPr>
            </w:pPr>
            <w:proofErr w:type="spellStart"/>
            <w:r w:rsidRPr="00377FB2">
              <w:rPr>
                <w:rFonts w:ascii="Arial" w:hAnsi="Arial" w:cs="Arial"/>
                <w:b/>
                <w:bCs/>
                <w:i/>
                <w:iCs/>
                <w:sz w:val="18"/>
              </w:rPr>
              <w:t>sp-BeamReportPUSCH</w:t>
            </w:r>
            <w:proofErr w:type="spellEnd"/>
          </w:p>
          <w:p w14:paraId="7ADA2DC0"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bCs/>
                <w:iCs/>
                <w:sz w:val="18"/>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1F1A0DD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592E5E0"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8F4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49720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062CE06F"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AB0D98"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lastRenderedPageBreak/>
              <w:t>sps-r16</w:t>
            </w:r>
          </w:p>
          <w:p w14:paraId="1D356DC4"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Indicates whether the UE support of up to 8 configured SPS configurations in a BWP of a serving cell and up to 32 configured SPS configurations in a cell group. This field includes the following parameters:</w:t>
            </w:r>
          </w:p>
          <w:p w14:paraId="25C0C11C"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maxNumberConfigsPerBWP-r16</w:t>
            </w:r>
            <w:r w:rsidRPr="00377FB2">
              <w:rPr>
                <w:rFonts w:ascii="Arial" w:hAnsi="Arial" w:cs="Arial"/>
                <w:sz w:val="18"/>
                <w:szCs w:val="18"/>
              </w:rPr>
              <w:t xml:space="preserve"> indicates the maximum number of active SPS configurations in a BWP of a serving cell.</w:t>
            </w:r>
          </w:p>
          <w:p w14:paraId="6EBD1EE5"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sz w:val="18"/>
                <w:szCs w:val="18"/>
              </w:rPr>
              <w:t>maxNumberConfigsAllCC-r16</w:t>
            </w:r>
            <w:r w:rsidRPr="00377FB2">
              <w:rPr>
                <w:rFonts w:ascii="Arial" w:hAnsi="Arial" w:cs="Arial"/>
                <w:sz w:val="18"/>
                <w:szCs w:val="18"/>
              </w:rPr>
              <w:t xml:space="preserve"> indicates the maximum number of active SPS configurations across all serving cells in a MAC entity, and across MCG and SCG in case of NR-DC.</w:t>
            </w:r>
          </w:p>
          <w:p w14:paraId="68571B38" w14:textId="77777777" w:rsidR="00855077" w:rsidRPr="00377FB2" w:rsidRDefault="00855077" w:rsidP="00855077">
            <w:pPr>
              <w:keepNext/>
              <w:keepLines/>
              <w:spacing w:after="0"/>
              <w:textAlignment w:val="auto"/>
              <w:rPr>
                <w:rFonts w:ascii="Arial" w:hAnsi="Arial" w:cs="Arial"/>
                <w:sz w:val="18"/>
                <w:szCs w:val="18"/>
              </w:rPr>
            </w:pPr>
            <w:r w:rsidRPr="00377FB2">
              <w:rPr>
                <w:rFonts w:ascii="Arial" w:hAnsi="Arial" w:cs="Arial"/>
                <w:sz w:val="18"/>
                <w:szCs w:val="18"/>
              </w:rPr>
              <w:t xml:space="preserve">The UE can include this feature only if the UE indicates supports of </w:t>
            </w:r>
            <w:proofErr w:type="spellStart"/>
            <w:r w:rsidRPr="00377FB2">
              <w:rPr>
                <w:rFonts w:ascii="Arial" w:hAnsi="Arial" w:cs="Arial"/>
                <w:i/>
                <w:sz w:val="18"/>
                <w:szCs w:val="18"/>
              </w:rPr>
              <w:t>downlinkSPS</w:t>
            </w:r>
            <w:proofErr w:type="spellEnd"/>
            <w:r w:rsidRPr="00377FB2">
              <w:rPr>
                <w:rFonts w:ascii="Arial" w:hAnsi="Arial" w:cs="Arial"/>
                <w:sz w:val="18"/>
                <w:szCs w:val="18"/>
              </w:rPr>
              <w:t>.</w:t>
            </w:r>
          </w:p>
          <w:p w14:paraId="70BC2010" w14:textId="77777777" w:rsidR="00855077" w:rsidRPr="00377FB2" w:rsidRDefault="00855077" w:rsidP="00855077">
            <w:pPr>
              <w:keepNext/>
              <w:keepLines/>
              <w:spacing w:after="0"/>
              <w:textAlignment w:val="auto"/>
              <w:rPr>
                <w:rFonts w:ascii="Arial" w:hAnsi="Arial" w:cs="Arial"/>
                <w:sz w:val="18"/>
                <w:szCs w:val="18"/>
              </w:rPr>
            </w:pPr>
          </w:p>
          <w:p w14:paraId="7C26F527" w14:textId="77777777" w:rsidR="00855077" w:rsidRPr="00377FB2" w:rsidRDefault="00855077" w:rsidP="00855077">
            <w:pPr>
              <w:keepNext/>
              <w:keepLines/>
              <w:spacing w:after="0"/>
              <w:textAlignment w:val="auto"/>
              <w:rPr>
                <w:rFonts w:ascii="Arial" w:hAnsi="Arial" w:cs="Arial"/>
                <w:sz w:val="18"/>
                <w:szCs w:val="18"/>
              </w:rPr>
            </w:pPr>
            <w:r w:rsidRPr="00377FB2">
              <w:rPr>
                <w:rFonts w:ascii="Arial" w:hAnsi="Arial" w:cs="Arial"/>
                <w:sz w:val="18"/>
                <w:szCs w:val="18"/>
              </w:rPr>
              <w:t>NOTE:</w:t>
            </w:r>
          </w:p>
          <w:p w14:paraId="7D97D65F" w14:textId="77777777" w:rsidR="00855077" w:rsidRPr="00377FB2" w:rsidRDefault="00855077" w:rsidP="00855077">
            <w:pPr>
              <w:spacing w:after="0"/>
              <w:ind w:left="568" w:hanging="284"/>
              <w:textAlignment w:val="auto"/>
              <w:rPr>
                <w:rFonts w:cs="Arial"/>
                <w:szCs w:val="18"/>
              </w:rPr>
            </w:pPr>
            <w:r w:rsidRPr="00377FB2">
              <w:rPr>
                <w:rFonts w:ascii="Arial" w:hAnsi="Arial" w:cs="Arial"/>
                <w:sz w:val="18"/>
                <w:szCs w:val="18"/>
              </w:rPr>
              <w:t>-</w:t>
            </w:r>
            <w:r w:rsidRPr="00377FB2">
              <w:rPr>
                <w:rFonts w:ascii="Arial" w:hAnsi="Arial" w:cs="Arial"/>
                <w:sz w:val="18"/>
                <w:szCs w:val="18"/>
              </w:rPr>
              <w:tab/>
              <w:t xml:space="preserve">For all the reported bands in FR1, a same X1 value is reported for </w:t>
            </w:r>
            <w:r w:rsidRPr="00377FB2">
              <w:rPr>
                <w:rFonts w:ascii="Arial" w:hAnsi="Arial" w:cs="Arial"/>
                <w:i/>
                <w:sz w:val="18"/>
                <w:szCs w:val="18"/>
              </w:rPr>
              <w:t>maxNumberConfigsAllCC-r16</w:t>
            </w:r>
            <w:r w:rsidRPr="00377FB2">
              <w:rPr>
                <w:rFonts w:ascii="Arial" w:hAnsi="Arial" w:cs="Arial"/>
                <w:sz w:val="18"/>
                <w:szCs w:val="18"/>
              </w:rPr>
              <w:t xml:space="preserve">. For all the reported bands in FR2, a same X2 value is reported for </w:t>
            </w:r>
            <w:r w:rsidRPr="00377FB2">
              <w:rPr>
                <w:rFonts w:ascii="Arial" w:hAnsi="Arial" w:cs="Arial"/>
                <w:i/>
                <w:sz w:val="18"/>
                <w:szCs w:val="18"/>
              </w:rPr>
              <w:t>maxNumberConfigsAllCC-r16</w:t>
            </w:r>
            <w:r w:rsidRPr="00377FB2">
              <w:rPr>
                <w:rFonts w:ascii="Arial" w:hAnsi="Arial" w:cs="Arial"/>
                <w:sz w:val="18"/>
                <w:szCs w:val="18"/>
              </w:rPr>
              <w:t>.</w:t>
            </w:r>
          </w:p>
          <w:p w14:paraId="4507E86E"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active SPS configurations across all serving cells in FR1 is no greater than X1.</w:t>
            </w:r>
          </w:p>
          <w:p w14:paraId="5B6CAFC8"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The total number of active SPS configurations across all serving cells in FR2 is no greater than X2.</w:t>
            </w:r>
          </w:p>
          <w:p w14:paraId="73A0741A" w14:textId="77777777" w:rsidR="00855077" w:rsidRPr="00377FB2" w:rsidRDefault="00855077" w:rsidP="00855077">
            <w:pPr>
              <w:spacing w:after="0"/>
              <w:ind w:left="568" w:hanging="284"/>
              <w:textAlignment w:val="auto"/>
              <w:rPr>
                <w:b/>
                <w:i/>
              </w:rPr>
            </w:pPr>
            <w:r w:rsidRPr="00377FB2">
              <w:rPr>
                <w:rFonts w:ascii="Arial" w:hAnsi="Arial" w:cs="Arial"/>
                <w:sz w:val="18"/>
                <w:szCs w:val="18"/>
              </w:rPr>
              <w:t>-</w:t>
            </w:r>
            <w:r w:rsidRPr="00377FB2">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377FB2">
              <w:rPr>
                <w:rFonts w:ascii="Arial" w:hAnsi="Arial" w:cs="Arial"/>
                <w:sz w:val="18"/>
                <w:szCs w:val="18"/>
              </w:rPr>
              <w:t>max(</w:t>
            </w:r>
            <w:proofErr w:type="gramEnd"/>
            <w:r w:rsidRPr="00377FB2">
              <w:rPr>
                <w:rFonts w:ascii="Arial" w:hAnsi="Arial" w:cs="Arial"/>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6D931196"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16A95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6B669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4A9B18"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59C3F28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AAA758"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srs</w:t>
            </w:r>
            <w:proofErr w:type="spellEnd"/>
            <w:r w:rsidRPr="00377FB2">
              <w:rPr>
                <w:rFonts w:ascii="Arial" w:hAnsi="Arial" w:cs="Arial"/>
                <w:b/>
                <w:i/>
                <w:sz w:val="18"/>
              </w:rPr>
              <w:t>-</w:t>
            </w:r>
            <w:proofErr w:type="spellStart"/>
            <w:r w:rsidRPr="00377FB2">
              <w:rPr>
                <w:rFonts w:ascii="Arial" w:hAnsi="Arial" w:cs="Arial"/>
                <w:b/>
                <w:i/>
                <w:sz w:val="18"/>
              </w:rPr>
              <w:t>AssocCSI</w:t>
            </w:r>
            <w:proofErr w:type="spellEnd"/>
            <w:r w:rsidRPr="00377FB2">
              <w:rPr>
                <w:rFonts w:ascii="Arial" w:hAnsi="Arial" w:cs="Arial"/>
                <w:b/>
                <w:i/>
                <w:sz w:val="18"/>
              </w:rPr>
              <w:t>-RS</w:t>
            </w:r>
          </w:p>
          <w:p w14:paraId="67E2841A"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Parameters for the calculation of the precoder for SRS transmission based on channel measurements using associated NZP CSI-RS resource (</w:t>
            </w:r>
            <w:proofErr w:type="spellStart"/>
            <w:r w:rsidRPr="00377FB2">
              <w:rPr>
                <w:rFonts w:ascii="Arial" w:hAnsi="Arial" w:cs="Arial"/>
                <w:sz w:val="18"/>
              </w:rPr>
              <w:t>srs</w:t>
            </w:r>
            <w:proofErr w:type="spellEnd"/>
            <w:r w:rsidRPr="00377FB2">
              <w:rPr>
                <w:rFonts w:ascii="Arial" w:hAnsi="Arial" w:cs="Arial"/>
                <w:sz w:val="18"/>
              </w:rPr>
              <w:t>-</w:t>
            </w:r>
            <w:proofErr w:type="spellStart"/>
            <w:r w:rsidRPr="00377FB2">
              <w:rPr>
                <w:rFonts w:ascii="Arial" w:hAnsi="Arial" w:cs="Arial"/>
                <w:sz w:val="18"/>
              </w:rPr>
              <w:t>AssocCSI</w:t>
            </w:r>
            <w:proofErr w:type="spellEnd"/>
            <w:r w:rsidRPr="00377FB2">
              <w:rPr>
                <w:rFonts w:ascii="Arial" w:hAnsi="Arial" w:cs="Arial"/>
                <w:sz w:val="18"/>
              </w:rPr>
              <w:t>-RS) as described in clause 6.1.1.2 of TS 38.214 [12]. UE supporting this feature shall also indicate support of non-codebook based PUSCH transmission.</w:t>
            </w:r>
          </w:p>
          <w:p w14:paraId="77F2CEEF"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szCs w:val="18"/>
              </w:rPr>
              <w:t xml:space="preserve">This capability signalling </w:t>
            </w:r>
            <w:r w:rsidRPr="00377FB2">
              <w:rPr>
                <w:rFonts w:ascii="Arial" w:hAnsi="Arial" w:cs="Arial"/>
                <w:sz w:val="18"/>
              </w:rPr>
              <w:t>includes list of the following parameters:</w:t>
            </w:r>
          </w:p>
          <w:p w14:paraId="38F99079"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maxNumberTxPortsPerResource</w:t>
            </w:r>
            <w:proofErr w:type="spellEnd"/>
            <w:r w:rsidRPr="00377FB2">
              <w:rPr>
                <w:rFonts w:ascii="Arial" w:hAnsi="Arial" w:cs="Arial"/>
                <w:sz w:val="18"/>
                <w:szCs w:val="18"/>
              </w:rPr>
              <w:t xml:space="preserve"> indicates the maximum number of Tx ports in a </w:t>
            </w:r>
            <w:proofErr w:type="gramStart"/>
            <w:r w:rsidRPr="00377FB2">
              <w:rPr>
                <w:rFonts w:ascii="Arial" w:hAnsi="Arial" w:cs="Arial"/>
                <w:sz w:val="18"/>
                <w:szCs w:val="18"/>
              </w:rPr>
              <w:t>resource;</w:t>
            </w:r>
            <w:proofErr w:type="gramEnd"/>
          </w:p>
          <w:p w14:paraId="5928504A" w14:textId="77777777" w:rsidR="00855077" w:rsidRPr="00377FB2" w:rsidRDefault="00855077" w:rsidP="00855077">
            <w:pPr>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maxNumberResourcesPerBand</w:t>
            </w:r>
            <w:proofErr w:type="spellEnd"/>
            <w:r w:rsidRPr="00377FB2">
              <w:rPr>
                <w:rFonts w:ascii="Arial" w:hAnsi="Arial" w:cs="Arial"/>
                <w:sz w:val="18"/>
                <w:szCs w:val="18"/>
              </w:rPr>
              <w:t xml:space="preserve"> indicates the maximum number of resources across all CCs within a band </w:t>
            </w:r>
            <w:proofErr w:type="gramStart"/>
            <w:r w:rsidRPr="00377FB2">
              <w:rPr>
                <w:rFonts w:ascii="Arial" w:hAnsi="Arial" w:cs="Arial"/>
                <w:sz w:val="18"/>
                <w:szCs w:val="18"/>
              </w:rPr>
              <w:t>simultaneously;</w:t>
            </w:r>
            <w:proofErr w:type="gramEnd"/>
          </w:p>
          <w:p w14:paraId="7A9D1B05" w14:textId="77777777" w:rsidR="00855077" w:rsidRPr="00377FB2" w:rsidRDefault="00855077" w:rsidP="00855077">
            <w:pPr>
              <w:ind w:left="568" w:hanging="284"/>
              <w:textAlignment w:val="auto"/>
              <w:rPr>
                <w:bCs/>
                <w:iCs/>
              </w:rPr>
            </w:pPr>
            <w:r w:rsidRPr="00377FB2">
              <w:rPr>
                <w:i/>
              </w:rPr>
              <w:t>-</w:t>
            </w:r>
            <w:r w:rsidRPr="00377FB2">
              <w:rPr>
                <w:rFonts w:ascii="Arial" w:hAnsi="Arial" w:cs="Arial"/>
                <w:sz w:val="18"/>
                <w:szCs w:val="18"/>
              </w:rPr>
              <w:tab/>
            </w:r>
            <w:proofErr w:type="spellStart"/>
            <w:r w:rsidRPr="00377FB2">
              <w:rPr>
                <w:rFonts w:ascii="Arial" w:hAnsi="Arial" w:cs="Arial"/>
                <w:i/>
                <w:sz w:val="18"/>
                <w:szCs w:val="18"/>
              </w:rPr>
              <w:t>totalNumberTxPortsPerBand</w:t>
            </w:r>
            <w:proofErr w:type="spellEnd"/>
            <w:r w:rsidRPr="00377FB2">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8227D7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34E2D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EE9E5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3CE903"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6C3E2E0A"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3C0819"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lastRenderedPageBreak/>
              <w:t>ssb-csirs-SINR-measurement-r16</w:t>
            </w:r>
          </w:p>
          <w:p w14:paraId="130F85DF"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Indicates the limitations of the UE support of SSB/CSI-RS for L1-SINR measurement.</w:t>
            </w:r>
          </w:p>
          <w:p w14:paraId="558F66DF"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This capability signalling includes list of the following parameters:</w:t>
            </w:r>
          </w:p>
          <w:p w14:paraId="796A4EF4"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Per slot limitations:</w:t>
            </w:r>
          </w:p>
          <w:p w14:paraId="7E63CD9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maxNumberSSB-CSIRS-OneTx-CMR-r16</w:t>
            </w:r>
            <w:r w:rsidRPr="00377FB2">
              <w:rPr>
                <w:rFonts w:ascii="Arial" w:hAnsi="Arial" w:cs="Arial"/>
                <w:sz w:val="18"/>
                <w:szCs w:val="18"/>
              </w:rPr>
              <w:t xml:space="preserve"> indicates the maximum number of SSB/CSI-RS (1TX) for Channel Measurement Report</w:t>
            </w:r>
          </w:p>
          <w:p w14:paraId="55D309DF"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maxNumberCSI-IM-NZP-IMR-res-r16</w:t>
            </w:r>
            <w:r w:rsidRPr="00377FB2">
              <w:rPr>
                <w:rFonts w:ascii="Arial" w:hAnsi="Arial" w:cs="Arial"/>
                <w:sz w:val="18"/>
                <w:szCs w:val="18"/>
              </w:rPr>
              <w:t xml:space="preserve"> indicates the maximum number of CSI-IM/NZP-IMR resources</w:t>
            </w:r>
          </w:p>
          <w:p w14:paraId="1C2E9F22"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t>maxNumberCSIRS-2Tx-res-r16 indicates the maximum number of CSI-RS (2TX) resources for Channel Measurement Report</w:t>
            </w:r>
          </w:p>
          <w:p w14:paraId="439B9D24" w14:textId="77777777" w:rsidR="00855077" w:rsidRPr="00377FB2" w:rsidRDefault="00855077" w:rsidP="00855077">
            <w:pPr>
              <w:keepNext/>
              <w:keepLines/>
              <w:spacing w:after="0"/>
              <w:textAlignment w:val="auto"/>
              <w:rPr>
                <w:rFonts w:ascii="Arial" w:hAnsi="Arial"/>
                <w:bCs/>
                <w:iCs/>
                <w:sz w:val="18"/>
              </w:rPr>
            </w:pPr>
            <w:r w:rsidRPr="00377FB2">
              <w:rPr>
                <w:rFonts w:ascii="Arial" w:hAnsi="Arial" w:cs="Arial"/>
                <w:bCs/>
                <w:iCs/>
                <w:sz w:val="18"/>
              </w:rPr>
              <w:t>Memory limitations:</w:t>
            </w:r>
          </w:p>
          <w:p w14:paraId="43E833FC"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maxNumberSSB-CSIRS-res-r16</w:t>
            </w:r>
            <w:r w:rsidRPr="00377FB2">
              <w:rPr>
                <w:rFonts w:ascii="Arial" w:hAnsi="Arial" w:cs="Arial"/>
                <w:sz w:val="18"/>
                <w:szCs w:val="18"/>
              </w:rPr>
              <w:t xml:space="preserve"> indicates the max number of SSB/CSI-RS resources as Channel Measurement Report</w:t>
            </w:r>
          </w:p>
          <w:p w14:paraId="3E1F3672"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maxNumberCSI-IM-NZP-IMR-res-mem-r16</w:t>
            </w:r>
            <w:r w:rsidRPr="00377FB2">
              <w:rPr>
                <w:rFonts w:ascii="Arial" w:hAnsi="Arial" w:cs="Arial"/>
                <w:sz w:val="18"/>
                <w:szCs w:val="18"/>
              </w:rPr>
              <w:t xml:space="preserve"> indicates the maximum number of CSI-IM/NZP-IMR resources</w:t>
            </w:r>
          </w:p>
          <w:p w14:paraId="4E787C78" w14:textId="77777777" w:rsidR="00855077" w:rsidRPr="00377FB2" w:rsidRDefault="00855077" w:rsidP="00855077">
            <w:pPr>
              <w:keepNext/>
              <w:keepLines/>
              <w:spacing w:after="0"/>
              <w:textAlignment w:val="auto"/>
              <w:rPr>
                <w:rFonts w:ascii="Arial" w:hAnsi="Arial"/>
                <w:bCs/>
                <w:iCs/>
                <w:sz w:val="18"/>
              </w:rPr>
            </w:pPr>
            <w:r w:rsidRPr="00377FB2">
              <w:rPr>
                <w:rFonts w:ascii="Arial" w:hAnsi="Arial" w:cs="Arial"/>
                <w:bCs/>
                <w:iCs/>
                <w:sz w:val="18"/>
              </w:rPr>
              <w:t>Other limitations:</w:t>
            </w:r>
          </w:p>
          <w:p w14:paraId="7F4BE540"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supportedCSI-RS-Density-CMR-r16</w:t>
            </w:r>
            <w:r w:rsidRPr="00377FB2">
              <w:rPr>
                <w:rFonts w:ascii="Arial" w:hAnsi="Arial" w:cs="Arial"/>
                <w:sz w:val="18"/>
                <w:szCs w:val="18"/>
              </w:rPr>
              <w:t xml:space="preserve"> indicates supported density of CSI-RS for Channel Measurement Report.</w:t>
            </w:r>
          </w:p>
          <w:p w14:paraId="1DA6CA6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maxNumberAperiodicCSI-RS-Res-r16</w:t>
            </w:r>
            <w:r w:rsidRPr="00377FB2">
              <w:rPr>
                <w:rFonts w:ascii="Arial" w:hAnsi="Arial" w:cs="Arial"/>
                <w:sz w:val="18"/>
                <w:szCs w:val="18"/>
              </w:rPr>
              <w:t xml:space="preserve"> indicates the maximum number of aperiodic CSI-RS resources across all CCs configured to measure L1-SINR (including CMR and IMR) shall not exceed MD_1</w:t>
            </w:r>
          </w:p>
          <w:p w14:paraId="22AF9887"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iCs/>
                <w:sz w:val="18"/>
                <w:szCs w:val="18"/>
              </w:rPr>
              <w:t>supportedSINR-meas</w:t>
            </w:r>
            <w:proofErr w:type="spellEnd"/>
            <w:r w:rsidRPr="00377FB2">
              <w:rPr>
                <w:rFonts w:ascii="Arial" w:hAnsi="Arial" w:cs="Arial"/>
                <w:sz w:val="18"/>
                <w:szCs w:val="18"/>
              </w:rPr>
              <w:t xml:space="preserve"> indicates the supported SINR measurements.</w:t>
            </w:r>
          </w:p>
          <w:p w14:paraId="457B34FB" w14:textId="77777777" w:rsidR="00855077" w:rsidRPr="00377FB2" w:rsidRDefault="00855077" w:rsidP="00855077">
            <w:pPr>
              <w:spacing w:after="0"/>
              <w:ind w:left="851"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supportedSINR-meas-r16</w:t>
            </w:r>
            <w:r w:rsidRPr="00377FB2">
              <w:rPr>
                <w:rFonts w:ascii="Arial" w:hAnsi="Arial" w:cs="Arial"/>
                <w:sz w:val="18"/>
                <w:szCs w:val="18"/>
              </w:rPr>
              <w:t xml:space="preserve"> contains values {</w:t>
            </w:r>
            <w:proofErr w:type="spellStart"/>
            <w:r w:rsidRPr="00377FB2">
              <w:rPr>
                <w:rFonts w:ascii="Arial" w:hAnsi="Arial" w:cs="Arial"/>
                <w:i/>
                <w:iCs/>
                <w:sz w:val="18"/>
                <w:szCs w:val="18"/>
              </w:rPr>
              <w:t>ssbWithCSI</w:t>
            </w:r>
            <w:proofErr w:type="spellEnd"/>
            <w:r w:rsidRPr="00377FB2">
              <w:rPr>
                <w:rFonts w:ascii="Arial" w:hAnsi="Arial" w:cs="Arial"/>
                <w:i/>
                <w:iCs/>
                <w:sz w:val="18"/>
                <w:szCs w:val="18"/>
              </w:rPr>
              <w:t>-IM</w:t>
            </w:r>
            <w:r w:rsidRPr="00377FB2">
              <w:rPr>
                <w:rFonts w:ascii="Arial" w:hAnsi="Arial" w:cs="Arial"/>
                <w:sz w:val="18"/>
                <w:szCs w:val="18"/>
              </w:rPr>
              <w:t xml:space="preserve">, </w:t>
            </w:r>
            <w:proofErr w:type="spellStart"/>
            <w:r w:rsidRPr="00377FB2">
              <w:rPr>
                <w:rFonts w:ascii="Arial" w:hAnsi="Arial" w:cs="Arial"/>
                <w:i/>
                <w:iCs/>
                <w:sz w:val="18"/>
                <w:szCs w:val="18"/>
              </w:rPr>
              <w:t>ssbWithNZP</w:t>
            </w:r>
            <w:proofErr w:type="spellEnd"/>
            <w:r w:rsidRPr="00377FB2">
              <w:rPr>
                <w:rFonts w:ascii="Arial" w:hAnsi="Arial" w:cs="Arial"/>
                <w:i/>
                <w:iCs/>
                <w:sz w:val="18"/>
                <w:szCs w:val="18"/>
              </w:rPr>
              <w:t>-IMR</w:t>
            </w:r>
            <w:r w:rsidRPr="00377FB2">
              <w:rPr>
                <w:rFonts w:ascii="Arial" w:hAnsi="Arial" w:cs="Arial"/>
                <w:sz w:val="18"/>
                <w:szCs w:val="18"/>
              </w:rPr>
              <w:t xml:space="preserve">, </w:t>
            </w:r>
            <w:proofErr w:type="spellStart"/>
            <w:r w:rsidRPr="00377FB2">
              <w:rPr>
                <w:rFonts w:ascii="Arial" w:hAnsi="Arial" w:cs="Arial"/>
                <w:i/>
                <w:iCs/>
                <w:sz w:val="18"/>
                <w:szCs w:val="18"/>
              </w:rPr>
              <w:t>csirsWithNZP</w:t>
            </w:r>
            <w:proofErr w:type="spellEnd"/>
            <w:r w:rsidRPr="00377FB2">
              <w:rPr>
                <w:rFonts w:ascii="Arial" w:hAnsi="Arial" w:cs="Arial"/>
                <w:i/>
                <w:iCs/>
                <w:sz w:val="18"/>
                <w:szCs w:val="18"/>
              </w:rPr>
              <w:t>-IMR</w:t>
            </w:r>
            <w:r w:rsidRPr="00377FB2">
              <w:rPr>
                <w:rFonts w:ascii="Arial" w:hAnsi="Arial" w:cs="Arial"/>
                <w:sz w:val="18"/>
                <w:szCs w:val="18"/>
              </w:rPr>
              <w:t xml:space="preserve">, </w:t>
            </w:r>
            <w:proofErr w:type="spellStart"/>
            <w:r w:rsidRPr="00377FB2">
              <w:rPr>
                <w:rFonts w:ascii="Arial" w:hAnsi="Arial" w:cs="Arial"/>
                <w:i/>
                <w:iCs/>
                <w:sz w:val="18"/>
                <w:szCs w:val="18"/>
              </w:rPr>
              <w:t>csi-RSWithoutIMR</w:t>
            </w:r>
            <w:proofErr w:type="spellEnd"/>
            <w:r w:rsidRPr="00377FB2">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2AC5508" w14:textId="77777777" w:rsidR="00855077" w:rsidRPr="00377FB2" w:rsidRDefault="00855077" w:rsidP="00855077">
            <w:pPr>
              <w:spacing w:after="0"/>
              <w:ind w:left="851"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 xml:space="preserve">supportedSINR-meas-v1670 </w:t>
            </w:r>
            <w:r w:rsidRPr="00377FB2">
              <w:rPr>
                <w:rFonts w:ascii="Arial" w:hAnsi="Arial" w:cs="Arial"/>
                <w:bCs/>
                <w:sz w:val="18"/>
                <w:szCs w:val="18"/>
              </w:rPr>
              <w:t>indicates a 4-bit bitmap {</w:t>
            </w:r>
            <w:proofErr w:type="spellStart"/>
            <w:r w:rsidRPr="00377FB2">
              <w:rPr>
                <w:rFonts w:ascii="Arial" w:hAnsi="Arial" w:cs="Arial"/>
                <w:bCs/>
                <w:sz w:val="18"/>
                <w:szCs w:val="18"/>
              </w:rPr>
              <w:t>ssbWithCSI</w:t>
            </w:r>
            <w:proofErr w:type="spellEnd"/>
            <w:r w:rsidRPr="00377FB2">
              <w:rPr>
                <w:rFonts w:ascii="Arial" w:hAnsi="Arial" w:cs="Arial"/>
                <w:bCs/>
                <w:sz w:val="18"/>
                <w:szCs w:val="18"/>
              </w:rPr>
              <w:t xml:space="preserve">-IM, </w:t>
            </w:r>
            <w:proofErr w:type="spellStart"/>
            <w:r w:rsidRPr="00377FB2">
              <w:rPr>
                <w:rFonts w:ascii="Arial" w:hAnsi="Arial" w:cs="Arial"/>
                <w:bCs/>
                <w:sz w:val="18"/>
                <w:szCs w:val="18"/>
              </w:rPr>
              <w:t>ssbWithNZP</w:t>
            </w:r>
            <w:proofErr w:type="spellEnd"/>
            <w:r w:rsidRPr="00377FB2">
              <w:rPr>
                <w:rFonts w:ascii="Arial" w:hAnsi="Arial" w:cs="Arial"/>
                <w:bCs/>
                <w:sz w:val="18"/>
                <w:szCs w:val="18"/>
              </w:rPr>
              <w:t xml:space="preserve">-IMR, </w:t>
            </w:r>
            <w:proofErr w:type="spellStart"/>
            <w:r w:rsidRPr="00377FB2">
              <w:rPr>
                <w:rFonts w:ascii="Arial" w:hAnsi="Arial" w:cs="Arial"/>
                <w:bCs/>
                <w:sz w:val="18"/>
                <w:szCs w:val="18"/>
              </w:rPr>
              <w:t>csirsWithNZP</w:t>
            </w:r>
            <w:proofErr w:type="spellEnd"/>
            <w:r w:rsidRPr="00377FB2">
              <w:rPr>
                <w:rFonts w:ascii="Arial" w:hAnsi="Arial" w:cs="Arial"/>
                <w:bCs/>
                <w:sz w:val="18"/>
                <w:szCs w:val="18"/>
              </w:rPr>
              <w:t xml:space="preserve">-IMR, </w:t>
            </w:r>
            <w:proofErr w:type="spellStart"/>
            <w:r w:rsidRPr="00377FB2">
              <w:rPr>
                <w:rFonts w:ascii="Arial" w:hAnsi="Arial" w:cs="Arial"/>
                <w:bCs/>
                <w:sz w:val="18"/>
                <w:szCs w:val="18"/>
              </w:rPr>
              <w:t>csi-RSWithoutIMR</w:t>
            </w:r>
            <w:proofErr w:type="spellEnd"/>
            <w:r w:rsidRPr="00377FB2">
              <w:rPr>
                <w:rFonts w:ascii="Arial" w:hAnsi="Arial" w:cs="Arial"/>
                <w:bCs/>
                <w:sz w:val="18"/>
                <w:szCs w:val="18"/>
              </w:rPr>
              <w:t xml:space="preserve">}, where the leftmost bit corresponds to </w:t>
            </w:r>
            <w:proofErr w:type="spellStart"/>
            <w:r w:rsidRPr="00377FB2">
              <w:rPr>
                <w:rFonts w:ascii="Arial" w:hAnsi="Arial" w:cs="Arial"/>
                <w:bCs/>
                <w:sz w:val="18"/>
                <w:szCs w:val="18"/>
              </w:rPr>
              <w:t>ssbWithCSI</w:t>
            </w:r>
            <w:proofErr w:type="spellEnd"/>
            <w:r w:rsidRPr="00377FB2">
              <w:rPr>
                <w:rFonts w:ascii="Arial" w:hAnsi="Arial" w:cs="Arial"/>
                <w:bCs/>
                <w:sz w:val="18"/>
                <w:szCs w:val="18"/>
              </w:rPr>
              <w:t xml:space="preserve">-IM, the next bit corresponds to </w:t>
            </w:r>
            <w:proofErr w:type="spellStart"/>
            <w:r w:rsidRPr="00377FB2">
              <w:rPr>
                <w:rFonts w:ascii="Arial" w:hAnsi="Arial" w:cs="Arial"/>
                <w:bCs/>
                <w:sz w:val="18"/>
                <w:szCs w:val="18"/>
              </w:rPr>
              <w:t>ssbWithNZP</w:t>
            </w:r>
            <w:proofErr w:type="spellEnd"/>
            <w:r w:rsidRPr="00377FB2">
              <w:rPr>
                <w:rFonts w:ascii="Arial" w:hAnsi="Arial" w:cs="Arial"/>
                <w:bCs/>
                <w:sz w:val="18"/>
                <w:szCs w:val="18"/>
              </w:rPr>
              <w:t xml:space="preserve">-IMR and so on. UE indicating </w:t>
            </w:r>
            <w:r w:rsidRPr="00377FB2">
              <w:rPr>
                <w:rFonts w:ascii="Arial" w:hAnsi="Arial" w:cs="Arial"/>
                <w:i/>
                <w:iCs/>
                <w:sz w:val="18"/>
                <w:szCs w:val="18"/>
              </w:rPr>
              <w:t xml:space="preserve">supportedSINR-meas-v1670 </w:t>
            </w:r>
            <w:r w:rsidRPr="00377FB2">
              <w:rPr>
                <w:rFonts w:ascii="Arial" w:hAnsi="Arial" w:cs="Arial"/>
                <w:bCs/>
                <w:sz w:val="18"/>
                <w:szCs w:val="18"/>
              </w:rPr>
              <w:t xml:space="preserve">shall always indicate </w:t>
            </w:r>
            <w:r w:rsidRPr="00377FB2">
              <w:rPr>
                <w:rFonts w:ascii="Arial" w:hAnsi="Arial" w:cs="Arial"/>
                <w:i/>
                <w:iCs/>
                <w:sz w:val="18"/>
                <w:szCs w:val="18"/>
              </w:rPr>
              <w:t>supportedSINR-meas-r16.</w:t>
            </w:r>
          </w:p>
          <w:p w14:paraId="4846D133" w14:textId="77777777" w:rsidR="00855077" w:rsidRPr="00377FB2" w:rsidRDefault="00855077" w:rsidP="00855077">
            <w:pPr>
              <w:keepNext/>
              <w:keepLines/>
              <w:spacing w:after="0"/>
              <w:textAlignment w:val="auto"/>
              <w:rPr>
                <w:rFonts w:ascii="Arial" w:hAnsi="Arial"/>
                <w:bCs/>
                <w:iCs/>
                <w:sz w:val="18"/>
              </w:rPr>
            </w:pPr>
            <w:r w:rsidRPr="00377FB2">
              <w:rPr>
                <w:rFonts w:ascii="Arial" w:hAnsi="Arial" w:cs="Arial"/>
                <w:bCs/>
                <w:iCs/>
                <w:sz w:val="18"/>
              </w:rPr>
              <w:t xml:space="preserve">UE indicating support of this feature shall also support </w:t>
            </w:r>
            <w:proofErr w:type="spellStart"/>
            <w:r w:rsidRPr="00377FB2">
              <w:rPr>
                <w:rFonts w:ascii="Arial" w:hAnsi="Arial" w:cs="Arial"/>
                <w:i/>
                <w:sz w:val="18"/>
              </w:rPr>
              <w:t>periodicBeamReport</w:t>
            </w:r>
            <w:proofErr w:type="spellEnd"/>
            <w:r w:rsidRPr="00377FB2">
              <w:rPr>
                <w:rFonts w:ascii="Arial" w:hAnsi="Arial" w:cs="Arial"/>
                <w:bCs/>
                <w:iCs/>
                <w:sz w:val="18"/>
              </w:rPr>
              <w:t xml:space="preserve"> and </w:t>
            </w:r>
            <w:proofErr w:type="spellStart"/>
            <w:r w:rsidRPr="00377FB2">
              <w:rPr>
                <w:rFonts w:ascii="Arial" w:hAnsi="Arial" w:cs="Arial"/>
                <w:i/>
                <w:sz w:val="18"/>
              </w:rPr>
              <w:t>aperiodicBeamReport</w:t>
            </w:r>
            <w:proofErr w:type="spellEnd"/>
            <w:r w:rsidRPr="00377FB2">
              <w:rPr>
                <w:rFonts w:ascii="Arial" w:hAnsi="Arial" w:cs="Arial"/>
                <w:bCs/>
                <w:iCs/>
                <w:sz w:val="18"/>
              </w:rPr>
              <w:t xml:space="preserve"> or </w:t>
            </w:r>
            <w:proofErr w:type="spellStart"/>
            <w:r w:rsidRPr="00377FB2">
              <w:rPr>
                <w:rFonts w:ascii="Arial" w:hAnsi="Arial" w:cs="Arial"/>
                <w:i/>
                <w:sz w:val="18"/>
              </w:rPr>
              <w:t>sp-BeamReportPUCCH</w:t>
            </w:r>
            <w:proofErr w:type="spellEnd"/>
            <w:r w:rsidRPr="00377FB2">
              <w:rPr>
                <w:rFonts w:ascii="Arial" w:hAnsi="Arial" w:cs="Arial"/>
                <w:bCs/>
                <w:iCs/>
                <w:sz w:val="18"/>
              </w:rPr>
              <w:t xml:space="preserve"> and</w:t>
            </w:r>
            <w:r w:rsidRPr="00377FB2">
              <w:rPr>
                <w:rFonts w:ascii="Arial" w:hAnsi="Arial" w:cs="Arial"/>
                <w:i/>
                <w:sz w:val="18"/>
              </w:rPr>
              <w:t xml:space="preserve"> </w:t>
            </w:r>
            <w:proofErr w:type="spellStart"/>
            <w:r w:rsidRPr="00377FB2">
              <w:rPr>
                <w:rFonts w:ascii="Arial" w:hAnsi="Arial" w:cs="Arial"/>
                <w:i/>
                <w:sz w:val="18"/>
              </w:rPr>
              <w:t>sp-BeamReportPUSCH</w:t>
            </w:r>
            <w:proofErr w:type="spellEnd"/>
            <w:r w:rsidRPr="00377FB2">
              <w:rPr>
                <w:rFonts w:ascii="Arial" w:hAnsi="Arial" w:cs="Arial"/>
                <w:i/>
                <w:sz w:val="18"/>
              </w:rPr>
              <w:t>.</w:t>
            </w:r>
            <w:r w:rsidRPr="00377FB2">
              <w:rPr>
                <w:rFonts w:ascii="Arial" w:hAnsi="Arial" w:cs="Arial"/>
                <w:bCs/>
                <w:iCs/>
                <w:sz w:val="18"/>
              </w:rPr>
              <w:t xml:space="preserve"> UE indicating support of</w:t>
            </w:r>
            <w:r w:rsidRPr="00377FB2">
              <w:rPr>
                <w:rFonts w:ascii="Arial" w:hAnsi="Arial" w:cs="Arial"/>
                <w:sz w:val="18"/>
              </w:rPr>
              <w:t xml:space="preserve"> </w:t>
            </w:r>
            <w:r w:rsidRPr="00377FB2">
              <w:rPr>
                <w:rFonts w:ascii="Arial" w:hAnsi="Arial" w:cs="Arial"/>
                <w:bCs/>
                <w:i/>
                <w:sz w:val="18"/>
              </w:rPr>
              <w:t>ssb-csirs-SINR-measurement-r16</w:t>
            </w:r>
            <w:r w:rsidRPr="00377FB2">
              <w:rPr>
                <w:rFonts w:ascii="Arial" w:hAnsi="Arial" w:cs="Arial"/>
                <w:bCs/>
                <w:iCs/>
                <w:sz w:val="18"/>
              </w:rPr>
              <w:t xml:space="preserve"> shall support periodic and aperiodic L1-SINR report.</w:t>
            </w:r>
          </w:p>
          <w:p w14:paraId="5FD45B55" w14:textId="77777777" w:rsidR="00855077" w:rsidRPr="00377FB2" w:rsidRDefault="00855077" w:rsidP="00855077">
            <w:pPr>
              <w:keepNext/>
              <w:keepLines/>
              <w:spacing w:after="0"/>
              <w:textAlignment w:val="auto"/>
              <w:rPr>
                <w:rFonts w:ascii="Arial" w:hAnsi="Arial" w:cs="Arial"/>
                <w:bCs/>
                <w:iCs/>
                <w:sz w:val="18"/>
              </w:rPr>
            </w:pPr>
          </w:p>
          <w:p w14:paraId="70C0A27E" w14:textId="77777777" w:rsidR="00855077" w:rsidRPr="00377FB2" w:rsidRDefault="00855077" w:rsidP="00855077">
            <w:pPr>
              <w:keepNext/>
              <w:keepLines/>
              <w:spacing w:after="0"/>
              <w:ind w:left="851" w:hanging="851"/>
              <w:textAlignment w:val="auto"/>
              <w:rPr>
                <w:rFonts w:ascii="Arial" w:hAnsi="Arial" w:cs="Arial"/>
                <w:sz w:val="18"/>
              </w:rPr>
            </w:pPr>
            <w:r w:rsidRPr="00377FB2">
              <w:rPr>
                <w:rFonts w:ascii="Arial" w:hAnsi="Arial" w:cs="Arial"/>
                <w:sz w:val="18"/>
              </w:rPr>
              <w:t>NOTE 1:</w:t>
            </w:r>
            <w:r w:rsidRPr="00377FB2">
              <w:rPr>
                <w:rFonts w:ascii="Arial" w:hAnsi="Arial" w:cs="Arial"/>
                <w:sz w:val="18"/>
              </w:rPr>
              <w:tab/>
              <w:t>The reference slot duration is the shortest slot duration defined for the frequency range where the reported band belongs.</w:t>
            </w:r>
          </w:p>
          <w:p w14:paraId="2926BB14"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2:</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maxNumberSSB-CSIRS-res-r16</w:t>
            </w:r>
            <w:r w:rsidRPr="00377FB2">
              <w:rPr>
                <w:rFonts w:ascii="Arial" w:hAnsi="Arial" w:cs="Arial"/>
                <w:sz w:val="18"/>
                <w:szCs w:val="18"/>
              </w:rPr>
              <w:t xml:space="preserve"> and </w:t>
            </w:r>
            <w:r w:rsidRPr="00377FB2">
              <w:rPr>
                <w:rFonts w:ascii="Arial" w:hAnsi="Arial" w:cs="Arial"/>
                <w:i/>
                <w:iCs/>
                <w:sz w:val="18"/>
                <w:szCs w:val="18"/>
              </w:rPr>
              <w:t>maxNumberCSI-IM-NZP-IMR-res-mem-r16</w:t>
            </w:r>
            <w:r w:rsidRPr="00377FB2">
              <w:rPr>
                <w:rFonts w:ascii="Arial" w:hAnsi="Arial" w:cs="Arial"/>
                <w:sz w:val="18"/>
                <w:szCs w:val="18"/>
              </w:rPr>
              <w:t xml:space="preserve"> the configured CSI-RS resources for both active and inactive BWPs are counted.</w:t>
            </w:r>
          </w:p>
          <w:p w14:paraId="4DE3B91E"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3:</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 maxNumberCSI-IM-NZP-IMR-res-r16</w:t>
            </w:r>
            <w:r w:rsidRPr="00377FB2">
              <w:rPr>
                <w:rFonts w:ascii="Arial" w:hAnsi="Arial" w:cs="Arial"/>
                <w:sz w:val="18"/>
                <w:szCs w:val="18"/>
              </w:rPr>
              <w:t xml:space="preserve"> and </w:t>
            </w:r>
            <w:r w:rsidRPr="00377FB2">
              <w:rPr>
                <w:rFonts w:ascii="Arial" w:hAnsi="Arial" w:cs="Arial"/>
                <w:i/>
                <w:iCs/>
                <w:sz w:val="18"/>
                <w:szCs w:val="18"/>
              </w:rPr>
              <w:t>maxNumberCSIRS-2Tx-res-r16</w:t>
            </w:r>
            <w:r w:rsidRPr="00377FB2">
              <w:rPr>
                <w:rFonts w:ascii="Arial" w:hAnsi="Arial" w:cs="Arial"/>
                <w:sz w:val="18"/>
                <w:szCs w:val="18"/>
              </w:rPr>
              <w:t>, CSI-RS resources configured as CMR without dedicated IMR are counted both as CMR and IMR.</w:t>
            </w:r>
          </w:p>
          <w:p w14:paraId="34419F59"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4:</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w:t>
            </w:r>
            <w:r w:rsidRPr="00377FB2">
              <w:rPr>
                <w:rFonts w:ascii="Arial" w:hAnsi="Arial" w:cs="Arial"/>
                <w:sz w:val="18"/>
                <w:szCs w:val="18"/>
              </w:rPr>
              <w:t xml:space="preserve">, </w:t>
            </w:r>
            <w:r w:rsidRPr="00377FB2">
              <w:rPr>
                <w:rFonts w:ascii="Arial" w:hAnsi="Arial" w:cs="Arial"/>
                <w:i/>
                <w:iCs/>
                <w:sz w:val="18"/>
                <w:szCs w:val="18"/>
              </w:rPr>
              <w:t>maxNumberCSI-IM-NZP-IMR-res-r16</w:t>
            </w:r>
            <w:r w:rsidRPr="00377FB2">
              <w:rPr>
                <w:rFonts w:ascii="Arial" w:hAnsi="Arial" w:cs="Arial"/>
                <w:sz w:val="18"/>
                <w:szCs w:val="18"/>
              </w:rPr>
              <w:t xml:space="preserve">, </w:t>
            </w:r>
            <w:r w:rsidRPr="00377FB2">
              <w:rPr>
                <w:rFonts w:ascii="Arial" w:hAnsi="Arial" w:cs="Arial"/>
                <w:i/>
                <w:iCs/>
                <w:sz w:val="18"/>
                <w:szCs w:val="18"/>
              </w:rPr>
              <w:t>maxNumberCSIRS-2Tx-res-r16</w:t>
            </w:r>
            <w:r w:rsidRPr="00377FB2">
              <w:rPr>
                <w:rFonts w:ascii="Arial" w:hAnsi="Arial" w:cs="Arial"/>
                <w:sz w:val="18"/>
                <w:szCs w:val="18"/>
              </w:rPr>
              <w:t xml:space="preserve">, </w:t>
            </w:r>
            <w:r w:rsidRPr="00377FB2">
              <w:rPr>
                <w:rFonts w:ascii="Arial" w:hAnsi="Arial" w:cs="Arial"/>
                <w:i/>
                <w:iCs/>
                <w:sz w:val="18"/>
                <w:szCs w:val="18"/>
              </w:rPr>
              <w:t>maxNumberAperiodicCSI-RS-Res-r16</w:t>
            </w:r>
            <w:r w:rsidRPr="00377FB2">
              <w:rPr>
                <w:rFonts w:ascii="Arial" w:hAnsi="Arial" w:cs="Arial"/>
                <w:sz w:val="18"/>
                <w:szCs w:val="18"/>
              </w:rPr>
              <w:t xml:space="preserve">, </w:t>
            </w:r>
            <w:proofErr w:type="gramStart"/>
            <w:r w:rsidRPr="00377FB2">
              <w:rPr>
                <w:rFonts w:ascii="Arial" w:hAnsi="Arial" w:cs="Arial"/>
                <w:sz w:val="18"/>
                <w:szCs w:val="18"/>
              </w:rPr>
              <w:t>a</w:t>
            </w:r>
            <w:proofErr w:type="gramEnd"/>
            <w:r w:rsidRPr="00377FB2">
              <w:rPr>
                <w:rFonts w:ascii="Arial" w:hAnsi="Arial" w:cs="Arial"/>
                <w:sz w:val="18"/>
                <w:szCs w:val="18"/>
              </w:rPr>
              <w:t xml:space="preserve"> SSB/CSI-RS resource is counted within the duration of a reference slot in which the corresponding reference signals are transmitted.</w:t>
            </w:r>
          </w:p>
          <w:p w14:paraId="548ADEF1" w14:textId="77777777" w:rsidR="00855077" w:rsidRPr="00377FB2" w:rsidRDefault="00855077" w:rsidP="00855077">
            <w:pPr>
              <w:keepNext/>
              <w:keepLines/>
              <w:spacing w:after="0"/>
              <w:ind w:left="851" w:hanging="851"/>
              <w:textAlignment w:val="auto"/>
              <w:rPr>
                <w:rFonts w:ascii="Arial" w:hAnsi="Arial" w:cs="Arial"/>
                <w:sz w:val="18"/>
                <w:szCs w:val="18"/>
              </w:rPr>
            </w:pPr>
            <w:r w:rsidRPr="00377FB2">
              <w:rPr>
                <w:rFonts w:ascii="Arial" w:hAnsi="Arial" w:cs="Arial"/>
                <w:sz w:val="18"/>
                <w:szCs w:val="18"/>
              </w:rPr>
              <w:t>NOTE 5:</w:t>
            </w:r>
            <w:r w:rsidRPr="00377FB2">
              <w:rPr>
                <w:rFonts w:ascii="Arial" w:hAnsi="Arial" w:cs="Arial"/>
                <w:sz w:val="18"/>
              </w:rPr>
              <w:tab/>
            </w:r>
            <w:r w:rsidRPr="00377FB2">
              <w:rPr>
                <w:rFonts w:ascii="Arial" w:hAnsi="Arial" w:cs="Arial"/>
                <w:sz w:val="18"/>
                <w:szCs w:val="18"/>
              </w:rPr>
              <w:t xml:space="preserve">For </w:t>
            </w:r>
            <w:r w:rsidRPr="00377FB2">
              <w:rPr>
                <w:rFonts w:ascii="Arial" w:hAnsi="Arial" w:cs="Arial"/>
                <w:i/>
                <w:iCs/>
                <w:sz w:val="18"/>
                <w:szCs w:val="18"/>
              </w:rPr>
              <w:t>maxNumberSSB-CSIRS-OneTx-CMR-r16</w:t>
            </w:r>
            <w:r w:rsidRPr="00377FB2">
              <w:rPr>
                <w:rFonts w:ascii="Arial" w:hAnsi="Arial" w:cs="Arial"/>
                <w:sz w:val="18"/>
                <w:szCs w:val="18"/>
              </w:rPr>
              <w:t xml:space="preserve">, </w:t>
            </w:r>
            <w:r w:rsidRPr="00377FB2">
              <w:rPr>
                <w:rFonts w:ascii="Arial" w:hAnsi="Arial" w:cs="Arial"/>
                <w:i/>
                <w:iCs/>
                <w:sz w:val="18"/>
                <w:szCs w:val="18"/>
              </w:rPr>
              <w:t>maxNumberCSI-IM-NZP-IMR-res-r16</w:t>
            </w:r>
            <w:r w:rsidRPr="00377FB2">
              <w:rPr>
                <w:rFonts w:ascii="Arial" w:hAnsi="Arial" w:cs="Arial"/>
                <w:sz w:val="18"/>
                <w:szCs w:val="18"/>
              </w:rPr>
              <w:t xml:space="preserve">, </w:t>
            </w:r>
            <w:r w:rsidRPr="00377FB2">
              <w:rPr>
                <w:rFonts w:ascii="Arial" w:hAnsi="Arial" w:cs="Arial"/>
                <w:i/>
                <w:iCs/>
                <w:sz w:val="18"/>
                <w:szCs w:val="18"/>
              </w:rPr>
              <w:t>maxNumberCSIRS-2Tx-res-r16</w:t>
            </w:r>
            <w:r w:rsidRPr="00377FB2">
              <w:rPr>
                <w:rFonts w:ascii="Arial" w:hAnsi="Arial" w:cs="Arial"/>
                <w:sz w:val="18"/>
                <w:szCs w:val="18"/>
              </w:rPr>
              <w:t xml:space="preserve">, </w:t>
            </w:r>
            <w:r w:rsidRPr="00377FB2">
              <w:rPr>
                <w:rFonts w:ascii="Arial" w:hAnsi="Arial" w:cs="Arial"/>
                <w:i/>
                <w:iCs/>
                <w:sz w:val="18"/>
                <w:szCs w:val="18"/>
              </w:rPr>
              <w:t>maxNumberAperiodicCSI-RS-Res-r16</w:t>
            </w:r>
            <w:r w:rsidRPr="00377FB2">
              <w:rPr>
                <w:rFonts w:ascii="Arial" w:hAnsi="Arial" w:cs="Arial"/>
                <w:sz w:val="18"/>
                <w:szCs w:val="18"/>
              </w:rPr>
              <w:t xml:space="preserve">, if one resource used for L1-SINR measurement is referred N times by one or more CSI reporting settings with </w:t>
            </w:r>
            <w:r w:rsidRPr="00377FB2">
              <w:rPr>
                <w:rFonts w:ascii="Arial" w:hAnsi="Arial" w:cs="Arial"/>
                <w:i/>
                <w:iCs/>
                <w:sz w:val="18"/>
                <w:szCs w:val="18"/>
              </w:rPr>
              <w:t xml:space="preserve">reportQuantity-r16 </w:t>
            </w:r>
            <w:r w:rsidRPr="00377FB2">
              <w:rPr>
                <w:rFonts w:ascii="Arial" w:hAnsi="Arial" w:cs="Arial"/>
                <w:sz w:val="18"/>
                <w:szCs w:val="18"/>
              </w:rPr>
              <w:t xml:space="preserve">= </w:t>
            </w:r>
            <w:r w:rsidRPr="00377FB2">
              <w:rPr>
                <w:rFonts w:ascii="Arial" w:hAnsi="Arial" w:cs="Arial"/>
                <w:i/>
                <w:iCs/>
                <w:sz w:val="18"/>
                <w:szCs w:val="18"/>
              </w:rPr>
              <w:t>ssb-Index-SINR-r16</w:t>
            </w:r>
            <w:r w:rsidRPr="00377FB2">
              <w:rPr>
                <w:rFonts w:ascii="Arial" w:hAnsi="Arial" w:cs="Arial"/>
                <w:sz w:val="18"/>
                <w:szCs w:val="18"/>
              </w:rPr>
              <w:t xml:space="preserve"> or </w:t>
            </w:r>
            <w:r w:rsidRPr="00377FB2">
              <w:rPr>
                <w:rFonts w:ascii="Arial" w:hAnsi="Arial" w:cs="Arial"/>
                <w:i/>
                <w:iCs/>
                <w:sz w:val="18"/>
                <w:szCs w:val="18"/>
              </w:rPr>
              <w:t>cri-SINR-r16</w:t>
            </w:r>
            <w:r w:rsidRPr="00377FB2">
              <w:rPr>
                <w:rFonts w:ascii="Arial" w:hAnsi="Arial" w:cs="Arial"/>
                <w:sz w:val="18"/>
                <w:szCs w:val="18"/>
              </w:rPr>
              <w:t>, it is counted N times.</w:t>
            </w:r>
          </w:p>
          <w:p w14:paraId="6E979392" w14:textId="77777777" w:rsidR="00855077" w:rsidRPr="00377FB2" w:rsidRDefault="00855077" w:rsidP="00855077">
            <w:pPr>
              <w:keepNext/>
              <w:keepLines/>
              <w:spacing w:after="0"/>
              <w:ind w:left="851" w:hanging="851"/>
              <w:textAlignment w:val="auto"/>
              <w:rPr>
                <w:rFonts w:ascii="Arial" w:hAnsi="Arial"/>
                <w:b/>
                <w:i/>
                <w:sz w:val="18"/>
              </w:rPr>
            </w:pPr>
            <w:r w:rsidRPr="00377FB2">
              <w:rPr>
                <w:rFonts w:ascii="Arial" w:hAnsi="Arial" w:cs="Arial"/>
                <w:sz w:val="18"/>
                <w:szCs w:val="18"/>
              </w:rPr>
              <w:t>NOTE 6:</w:t>
            </w:r>
            <w:r w:rsidRPr="00377FB2">
              <w:rPr>
                <w:rFonts w:ascii="Arial" w:hAnsi="Arial" w:cs="Arial"/>
                <w:sz w:val="18"/>
              </w:rPr>
              <w:tab/>
            </w:r>
            <w:r w:rsidRPr="00377FB2">
              <w:rPr>
                <w:rFonts w:ascii="Arial" w:hAnsi="Arial" w:cs="Arial"/>
                <w:sz w:val="18"/>
                <w:szCs w:val="18"/>
              </w:rPr>
              <w:t xml:space="preserve">If more than one type of SINR measurement is indicated in </w:t>
            </w:r>
            <w:r w:rsidRPr="00377FB2">
              <w:rPr>
                <w:rFonts w:ascii="Arial" w:hAnsi="Arial" w:cs="Arial"/>
                <w:i/>
                <w:iCs/>
                <w:sz w:val="18"/>
                <w:szCs w:val="18"/>
              </w:rPr>
              <w:t>supportedSINR-meas-v1670</w:t>
            </w:r>
            <w:r w:rsidRPr="00377FB2">
              <w:rPr>
                <w:rFonts w:ascii="Arial" w:hAnsi="Arial" w:cs="Arial"/>
                <w:sz w:val="18"/>
                <w:szCs w:val="18"/>
              </w:rPr>
              <w:t xml:space="preserve">, it is left to UE implementation which SINR measurement to indicate in </w:t>
            </w:r>
            <w:r w:rsidRPr="00377FB2">
              <w:rPr>
                <w:rFonts w:ascii="Arial" w:hAnsi="Arial" w:cs="Arial"/>
                <w:i/>
                <w:iCs/>
                <w:sz w:val="18"/>
                <w:szCs w:val="18"/>
              </w:rPr>
              <w:t>supportedSINR-meas-r16</w:t>
            </w:r>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547F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A5C4CA"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7B43D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E73DE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635654F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792A26"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support64CandidateBeamRS-BFR-r16</w:t>
            </w:r>
          </w:p>
          <w:p w14:paraId="4B52B8AA"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UE support of configuring maximum 64 candidate beam RSs per BWP per CC. UE indicating support of this feature shall also indicate support of </w:t>
            </w:r>
            <w:proofErr w:type="spellStart"/>
            <w:r w:rsidRPr="00377FB2">
              <w:rPr>
                <w:rFonts w:ascii="Arial" w:hAnsi="Arial" w:cs="Arial"/>
                <w:i/>
                <w:sz w:val="18"/>
              </w:rPr>
              <w:t>maxNumberCSI</w:t>
            </w:r>
            <w:proofErr w:type="spellEnd"/>
            <w:r w:rsidRPr="00377FB2">
              <w:rPr>
                <w:rFonts w:ascii="Arial" w:hAnsi="Arial" w:cs="Arial"/>
                <w:i/>
                <w:sz w:val="18"/>
              </w:rPr>
              <w:t xml:space="preserve">-RS-BFD, </w:t>
            </w:r>
            <w:proofErr w:type="spellStart"/>
            <w:r w:rsidRPr="00377FB2">
              <w:rPr>
                <w:rFonts w:ascii="Arial" w:hAnsi="Arial" w:cs="Arial"/>
                <w:i/>
                <w:sz w:val="18"/>
              </w:rPr>
              <w:t>maxNumberSSB</w:t>
            </w:r>
            <w:proofErr w:type="spellEnd"/>
            <w:r w:rsidRPr="00377FB2">
              <w:rPr>
                <w:rFonts w:ascii="Arial" w:hAnsi="Arial" w:cs="Arial"/>
                <w:i/>
                <w:sz w:val="18"/>
              </w:rPr>
              <w:t>-</w:t>
            </w:r>
            <w:proofErr w:type="gramStart"/>
            <w:r w:rsidRPr="00377FB2">
              <w:rPr>
                <w:rFonts w:ascii="Arial" w:hAnsi="Arial" w:cs="Arial"/>
                <w:i/>
                <w:sz w:val="18"/>
              </w:rPr>
              <w:t>BFD</w:t>
            </w:r>
            <w:proofErr w:type="gramEnd"/>
            <w:r w:rsidRPr="00377FB2">
              <w:rPr>
                <w:rFonts w:ascii="Arial" w:hAnsi="Arial" w:cs="Arial"/>
                <w:i/>
                <w:sz w:val="18"/>
              </w:rPr>
              <w:t xml:space="preserve"> </w:t>
            </w:r>
            <w:r w:rsidRPr="00377FB2">
              <w:rPr>
                <w:rFonts w:ascii="Arial" w:hAnsi="Arial" w:cs="Arial"/>
                <w:iCs/>
                <w:sz w:val="18"/>
              </w:rPr>
              <w:t>and</w:t>
            </w:r>
            <w:r w:rsidRPr="00377FB2">
              <w:rPr>
                <w:rFonts w:ascii="Arial" w:hAnsi="Arial" w:cs="Arial"/>
                <w:i/>
                <w:sz w:val="18"/>
              </w:rPr>
              <w:t xml:space="preserve"> </w:t>
            </w:r>
            <w:proofErr w:type="spellStart"/>
            <w:r w:rsidRPr="00377FB2">
              <w:rPr>
                <w:rFonts w:ascii="Arial" w:hAnsi="Arial" w:cs="Arial"/>
                <w:i/>
                <w:sz w:val="18"/>
              </w:rPr>
              <w:t>maxNumberCSI</w:t>
            </w:r>
            <w:proofErr w:type="spellEnd"/>
            <w:r w:rsidRPr="00377FB2">
              <w:rPr>
                <w:rFonts w:ascii="Arial" w:hAnsi="Arial" w:cs="Arial"/>
                <w:i/>
                <w:sz w:val="18"/>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3F8328D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C2030A"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FB6F0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EE00616"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741982D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06021D"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b/>
                <w:bCs/>
                <w:i/>
                <w:iCs/>
                <w:sz w:val="18"/>
              </w:rPr>
              <w:lastRenderedPageBreak/>
              <w:t>supportCodeWordSoftCombining-r16</w:t>
            </w:r>
          </w:p>
          <w:p w14:paraId="3B8BD479"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sz w:val="18"/>
              </w:rPr>
              <w:t xml:space="preserve">Indicates whether UE supports codeword soft combining for </w:t>
            </w:r>
            <w:proofErr w:type="spellStart"/>
            <w:r w:rsidRPr="00377FB2">
              <w:rPr>
                <w:rFonts w:ascii="Arial" w:hAnsi="Arial" w:cs="Arial"/>
                <w:sz w:val="18"/>
              </w:rPr>
              <w:t>FDMSchemeB</w:t>
            </w:r>
            <w:proofErr w:type="spellEnd"/>
            <w:r w:rsidRPr="00377FB2">
              <w:rPr>
                <w:rFonts w:ascii="Arial" w:hAnsi="Arial" w:cs="Arial"/>
                <w:sz w:val="18"/>
              </w:rPr>
              <w:t xml:space="preserve">. UE indicates support of this feature depends on whether the </w:t>
            </w:r>
            <w:r w:rsidRPr="00377FB2">
              <w:rPr>
                <w:rFonts w:ascii="Arial" w:hAnsi="Arial" w:cs="Arial"/>
                <w:i/>
                <w:iCs/>
                <w:sz w:val="18"/>
              </w:rPr>
              <w:t>supportFDM-SchemeB-r16</w:t>
            </w:r>
            <w:r w:rsidRPr="00377FB2">
              <w:rPr>
                <w:rFonts w:ascii="Arial" w:hAnsi="Arial" w:cs="Arial"/>
                <w:sz w:val="18"/>
              </w:rP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7E62F9C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6282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0E612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B266A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429FD5A1"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BE42D6"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supportFDM-SchemeA-r16</w:t>
            </w:r>
          </w:p>
          <w:p w14:paraId="4B16CA9B"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single DCI based </w:t>
            </w:r>
            <w:proofErr w:type="spellStart"/>
            <w:r w:rsidRPr="00377FB2">
              <w:rPr>
                <w:rFonts w:ascii="Arial" w:hAnsi="Arial" w:cs="Arial"/>
                <w:bCs/>
                <w:iCs/>
                <w:sz w:val="18"/>
              </w:rPr>
              <w:t>FDMSchemeA</w:t>
            </w:r>
            <w:proofErr w:type="spellEnd"/>
            <w:r w:rsidRPr="00377FB2">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467855C"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73E739"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A568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755D38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4FB874A8"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D34C32"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supportInter-slotTDM-r16</w:t>
            </w:r>
          </w:p>
          <w:p w14:paraId="2D1ED150"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Indicates whether UE supports single-DCI based inter-slot TDM. This capability signalling includes the following:</w:t>
            </w:r>
          </w:p>
          <w:p w14:paraId="1250B7EB"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supportRepNumPDSCH-TDRA-r16</w:t>
            </w:r>
            <w:r w:rsidRPr="00377FB2">
              <w:rPr>
                <w:rFonts w:ascii="Arial" w:hAnsi="Arial" w:cs="Arial"/>
                <w:sz w:val="18"/>
                <w:szCs w:val="18"/>
              </w:rPr>
              <w:t xml:space="preserve"> indicates support of RepNumR16 in PDSCH-</w:t>
            </w:r>
            <w:proofErr w:type="spellStart"/>
            <w:r w:rsidRPr="00377FB2">
              <w:rPr>
                <w:rFonts w:ascii="Arial" w:hAnsi="Arial" w:cs="Arial"/>
                <w:sz w:val="18"/>
                <w:szCs w:val="18"/>
              </w:rPr>
              <w:t>TimeDomainResourceAllocation</w:t>
            </w:r>
            <w:proofErr w:type="spellEnd"/>
            <w:r w:rsidRPr="00377FB2">
              <w:rPr>
                <w:rFonts w:ascii="Arial" w:hAnsi="Arial" w:cs="Arial"/>
                <w:sz w:val="18"/>
                <w:szCs w:val="18"/>
              </w:rPr>
              <w:t xml:space="preserve"> and the maximum value of RepNumR16</w:t>
            </w:r>
          </w:p>
          <w:p w14:paraId="3DAC5B48"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maxTBS-Size-r16</w:t>
            </w:r>
            <w:r w:rsidRPr="00377FB2">
              <w:rPr>
                <w:rFonts w:ascii="Arial" w:hAnsi="Arial" w:cs="Arial"/>
                <w:sz w:val="18"/>
                <w:szCs w:val="18"/>
              </w:rPr>
              <w:t xml:space="preserve"> indicates maximum TBS size.</w:t>
            </w:r>
          </w:p>
          <w:p w14:paraId="1836B9BE"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r w:rsidRPr="00377FB2">
              <w:rPr>
                <w:rFonts w:ascii="Arial" w:hAnsi="Arial" w:cs="Arial"/>
                <w:i/>
                <w:iCs/>
                <w:sz w:val="18"/>
                <w:szCs w:val="18"/>
              </w:rPr>
              <w:t>maxNumberTCI-states-r16</w:t>
            </w:r>
            <w:r w:rsidRPr="00377FB2">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068066AC"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EF944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1724D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CC118"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0EBB637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0410C"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supportNewDMRS-Port-r16</w:t>
            </w:r>
          </w:p>
          <w:p w14:paraId="71AC6F67"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of new DMRS port entry {0,2,3}. UE supports this feature should indicate support </w:t>
            </w:r>
            <w:r w:rsidRPr="00377FB2">
              <w:rPr>
                <w:rFonts w:ascii="Arial" w:hAnsi="Arial" w:cs="Arial"/>
                <w:bCs/>
                <w:i/>
                <w:sz w:val="18"/>
              </w:rPr>
              <w:t>singleDCI-SDM-scheme-r16</w:t>
            </w:r>
            <w:r w:rsidRPr="00377FB2">
              <w:rPr>
                <w:rFonts w:ascii="Arial" w:hAnsi="Arial" w:cs="Arial"/>
                <w:bCs/>
                <w:iCs/>
                <w:sz w:val="18"/>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7F3AC0F8"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09E25B"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23D8510"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6A602"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1345F22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44DD5"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supportTDM-SchemeA-r16</w:t>
            </w:r>
          </w:p>
          <w:p w14:paraId="628AD0A6"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single DCI based </w:t>
            </w:r>
            <w:proofErr w:type="spellStart"/>
            <w:r w:rsidRPr="00377FB2">
              <w:rPr>
                <w:rFonts w:ascii="Arial" w:hAnsi="Arial" w:cs="Arial"/>
                <w:bCs/>
                <w:iCs/>
                <w:sz w:val="18"/>
              </w:rPr>
              <w:t>TDMSchemeA</w:t>
            </w:r>
            <w:proofErr w:type="spellEnd"/>
            <w:r w:rsidRPr="00377FB2">
              <w:rPr>
                <w:rFonts w:ascii="Arial" w:hAnsi="Arial" w:cs="Arial"/>
                <w:bCs/>
                <w:iCs/>
                <w:sz w:val="18"/>
              </w:rPr>
              <w:t xml:space="preserve">. The capability signalling includes </w:t>
            </w:r>
            <w:r w:rsidRPr="00377FB2">
              <w:rPr>
                <w:rFonts w:ascii="Arial" w:hAnsi="Arial" w:cs="Arial"/>
                <w:sz w:val="18"/>
              </w:rP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02735C35"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A4FFF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FBC49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12E3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2A5B3277"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66BE24"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b/>
                <w:bCs/>
                <w:i/>
                <w:iCs/>
                <w:sz w:val="18"/>
              </w:rPr>
              <w:t>supportTwoPortDL-PTRS-r16</w:t>
            </w:r>
          </w:p>
          <w:p w14:paraId="69996955"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Indicates whether UE supports 2-port DL PT-RS. UE supports this feature should indicate support </w:t>
            </w:r>
            <w:r w:rsidRPr="00377FB2">
              <w:rPr>
                <w:rFonts w:ascii="Arial" w:hAnsi="Arial" w:cs="Arial"/>
                <w:bCs/>
                <w:i/>
                <w:sz w:val="18"/>
              </w:rPr>
              <w:t>singleDCI-SDM-scheme-r16</w:t>
            </w:r>
            <w:r w:rsidRPr="00377FB2">
              <w:rPr>
                <w:rFonts w:ascii="Arial" w:hAnsi="Arial" w:cs="Arial"/>
                <w:bCs/>
                <w:iCs/>
                <w:sz w:val="18"/>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3D6ABE44"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3120F1E"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DAD8A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4B54D17"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n/A</w:t>
            </w:r>
          </w:p>
        </w:tc>
      </w:tr>
      <w:tr w:rsidR="00855077" w:rsidRPr="00377FB2" w14:paraId="4EE7E506"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ABC12C" w14:textId="77777777" w:rsidR="00855077" w:rsidRPr="00377FB2" w:rsidRDefault="00855077" w:rsidP="00855077">
            <w:pPr>
              <w:keepNext/>
              <w:keepLines/>
              <w:spacing w:after="0"/>
              <w:textAlignment w:val="auto"/>
              <w:rPr>
                <w:rFonts w:ascii="Arial" w:hAnsi="Arial" w:cs="Arial"/>
                <w:b/>
                <w:bCs/>
                <w:i/>
                <w:iCs/>
                <w:sz w:val="18"/>
              </w:rPr>
            </w:pPr>
            <w:proofErr w:type="spellStart"/>
            <w:r w:rsidRPr="00377FB2">
              <w:rPr>
                <w:rFonts w:ascii="Arial" w:hAnsi="Arial" w:cs="Arial"/>
                <w:b/>
                <w:bCs/>
                <w:i/>
                <w:iCs/>
                <w:sz w:val="18"/>
              </w:rPr>
              <w:t>tci-StatePDSCH</w:t>
            </w:r>
            <w:proofErr w:type="spellEnd"/>
          </w:p>
          <w:p w14:paraId="631E6277"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Defines support of TCI-States for PDSCH. The capability signalling comprises the following parameters:</w:t>
            </w:r>
          </w:p>
          <w:p w14:paraId="1FB452E3"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maxNumberConfiguredTCIstatesPerCC</w:t>
            </w:r>
            <w:proofErr w:type="spellEnd"/>
            <w:r w:rsidRPr="00377FB2">
              <w:rPr>
                <w:rFonts w:ascii="Arial" w:hAnsi="Arial" w:cs="Arial"/>
                <w:sz w:val="18"/>
                <w:szCs w:val="18"/>
              </w:rPr>
              <w:t xml:space="preserve"> indicates the maximum number of configured TCI-states per CC for PDSCH. For FR2, the UE is mandated to set the value at least to 64 (</w:t>
            </w:r>
            <w:proofErr w:type="gramStart"/>
            <w:r w:rsidRPr="00377FB2">
              <w:rPr>
                <w:rFonts w:ascii="Arial" w:hAnsi="Arial" w:cs="Arial"/>
                <w:sz w:val="18"/>
                <w:szCs w:val="18"/>
              </w:rPr>
              <w:t>i.e.</w:t>
            </w:r>
            <w:proofErr w:type="gramEnd"/>
            <w:r w:rsidRPr="00377FB2">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377FB2">
              <w:rPr>
                <w:rFonts w:ascii="Arial" w:hAnsi="Arial" w:cs="Arial"/>
                <w:sz w:val="18"/>
                <w:szCs w:val="18"/>
              </w:rPr>
              <w:t>band;</w:t>
            </w:r>
            <w:proofErr w:type="gramEnd"/>
          </w:p>
          <w:p w14:paraId="63DC9844"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maxNumberActiveTCI-PerBWP</w:t>
            </w:r>
            <w:proofErr w:type="spellEnd"/>
            <w:r w:rsidRPr="00377FB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0CA65B0" w14:textId="77777777" w:rsidR="00855077" w:rsidRPr="00377FB2" w:rsidRDefault="00855077" w:rsidP="00855077">
            <w:pPr>
              <w:spacing w:after="0"/>
              <w:ind w:left="568" w:hanging="284"/>
              <w:textAlignment w:val="auto"/>
              <w:rPr>
                <w:rFonts w:ascii="Arial" w:hAnsi="Arial" w:cs="Arial"/>
                <w:sz w:val="18"/>
                <w:szCs w:val="18"/>
              </w:rPr>
            </w:pPr>
          </w:p>
          <w:p w14:paraId="0FABC384" w14:textId="77777777" w:rsidR="00855077" w:rsidRPr="00377FB2" w:rsidRDefault="00855077" w:rsidP="00855077">
            <w:pPr>
              <w:keepNext/>
              <w:keepLines/>
              <w:spacing w:after="0"/>
              <w:textAlignment w:val="auto"/>
              <w:rPr>
                <w:rFonts w:ascii="Arial" w:hAnsi="Arial"/>
                <w:sz w:val="18"/>
              </w:rPr>
            </w:pPr>
            <w:r w:rsidRPr="00377FB2">
              <w:rPr>
                <w:rFonts w:ascii="Arial" w:hAnsi="Arial" w:cs="Arial"/>
                <w:sz w:val="18"/>
              </w:rPr>
              <w:t>Note the UE is required to track only the active TCI states.</w:t>
            </w:r>
          </w:p>
          <w:p w14:paraId="4B7869BB" w14:textId="77777777" w:rsidR="00855077" w:rsidRPr="00377FB2" w:rsidRDefault="00855077" w:rsidP="00855077">
            <w:pPr>
              <w:keepNext/>
              <w:keepLines/>
              <w:spacing w:after="0"/>
              <w:textAlignment w:val="auto"/>
              <w:rPr>
                <w:rFonts w:ascii="Arial" w:hAnsi="Arial" w:cs="Arial"/>
                <w:sz w:val="18"/>
              </w:rPr>
            </w:pPr>
          </w:p>
          <w:p w14:paraId="657D0F69" w14:textId="77777777" w:rsidR="00855077" w:rsidRPr="00377FB2" w:rsidRDefault="00855077" w:rsidP="00855077">
            <w:pPr>
              <w:keepNext/>
              <w:keepLines/>
              <w:spacing w:after="0"/>
              <w:textAlignment w:val="auto"/>
              <w:rPr>
                <w:rFonts w:ascii="Arial" w:hAnsi="Arial" w:cs="Arial"/>
                <w:sz w:val="18"/>
                <w:szCs w:val="18"/>
              </w:rPr>
            </w:pPr>
            <w:r w:rsidRPr="00377FB2">
              <w:rPr>
                <w:rFonts w:ascii="Arial" w:hAnsi="Arial" w:cs="Arial"/>
                <w:sz w:val="18"/>
                <w:szCs w:val="18"/>
              </w:rPr>
              <w:t xml:space="preserve">The UE is mandated to report </w:t>
            </w:r>
            <w:proofErr w:type="spellStart"/>
            <w:r w:rsidRPr="00377FB2">
              <w:rPr>
                <w:rFonts w:ascii="Arial" w:hAnsi="Arial" w:cs="Arial"/>
                <w:i/>
                <w:iCs/>
                <w:sz w:val="18"/>
                <w:szCs w:val="18"/>
              </w:rPr>
              <w:t>tci-StatePDSCH</w:t>
            </w:r>
            <w:proofErr w:type="spellEnd"/>
            <w:r w:rsidRPr="00377FB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9C51F3E"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4C36C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8DF804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854B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bCs/>
                <w:iCs/>
                <w:sz w:val="18"/>
              </w:rPr>
              <w:t>N/A</w:t>
            </w:r>
          </w:p>
        </w:tc>
      </w:tr>
      <w:tr w:rsidR="00855077" w:rsidRPr="00377FB2" w14:paraId="59954B7C"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49F584"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trs-AdditionalBandwidth-r16</w:t>
            </w:r>
          </w:p>
          <w:p w14:paraId="7D5CA230"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Indicates the UE supported TRS bandwidths, in addition to 52 RBs, for a 10MHz UE channel bandwidth</w:t>
            </w:r>
            <w:r w:rsidRPr="00377FB2">
              <w:rPr>
                <w:rFonts w:ascii="Arial" w:hAnsi="Arial" w:cs="Arial"/>
                <w:sz w:val="18"/>
                <w:lang w:eastAsia="zh-CN"/>
              </w:rPr>
              <w:t xml:space="preserve">. This field only applies for the BWPs configured with </w:t>
            </w:r>
            <w:r w:rsidRPr="00377FB2">
              <w:rPr>
                <w:rFonts w:ascii="Arial" w:hAnsi="Arial" w:cs="Arial"/>
                <w:sz w:val="18"/>
              </w:rPr>
              <w:t>52 RBs size and 15kHz SCS, in FDD bands.</w:t>
            </w:r>
          </w:p>
          <w:p w14:paraId="65C71873"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rPr>
              <w:t xml:space="preserve">Value </w:t>
            </w:r>
            <w:r w:rsidRPr="00377FB2">
              <w:rPr>
                <w:rFonts w:ascii="Arial" w:hAnsi="Arial" w:cs="Arial"/>
                <w:i/>
                <w:sz w:val="18"/>
              </w:rPr>
              <w:t>trs-AddBW-Set1</w:t>
            </w:r>
            <w:r w:rsidRPr="00377FB2">
              <w:rPr>
                <w:rFonts w:ascii="Arial" w:hAnsi="Arial" w:cs="Arial"/>
                <w:sz w:val="18"/>
              </w:rPr>
              <w:t xml:space="preserve"> indicates 28, 32, 36, 40, 44, 48 RBs.</w:t>
            </w:r>
          </w:p>
          <w:p w14:paraId="2201EE4A" w14:textId="77777777" w:rsidR="00855077" w:rsidRPr="00377FB2" w:rsidRDefault="00855077" w:rsidP="00855077">
            <w:pPr>
              <w:keepNext/>
              <w:keepLines/>
              <w:spacing w:after="0"/>
              <w:textAlignment w:val="auto"/>
              <w:rPr>
                <w:rFonts w:ascii="Arial" w:hAnsi="Arial" w:cs="Arial"/>
                <w:b/>
                <w:bCs/>
                <w:i/>
                <w:iCs/>
                <w:sz w:val="18"/>
              </w:rPr>
            </w:pPr>
            <w:r w:rsidRPr="00377FB2">
              <w:rPr>
                <w:rFonts w:ascii="Arial" w:hAnsi="Arial" w:cs="Arial"/>
                <w:sz w:val="18"/>
              </w:rPr>
              <w:t xml:space="preserve">Value </w:t>
            </w:r>
            <w:r w:rsidRPr="00377FB2">
              <w:rPr>
                <w:rFonts w:ascii="Arial" w:hAnsi="Arial" w:cs="Arial"/>
                <w:i/>
                <w:sz w:val="18"/>
              </w:rPr>
              <w:t>trs-AddBW-Set2</w:t>
            </w:r>
            <w:r w:rsidRPr="00377FB2">
              <w:rPr>
                <w:rFonts w:ascii="Arial" w:hAnsi="Arial" w:cs="Arial"/>
                <w:sz w:val="18"/>
              </w:rP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3F1F3FAF"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CDAFC42"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0C4817" w14:textId="77777777" w:rsidR="00855077" w:rsidRPr="00377FB2" w:rsidRDefault="00855077" w:rsidP="00855077">
            <w:pPr>
              <w:keepNext/>
              <w:keepLines/>
              <w:spacing w:after="0"/>
              <w:jc w:val="center"/>
              <w:textAlignment w:val="auto"/>
              <w:rPr>
                <w:rFonts w:ascii="Arial" w:hAnsi="Arial"/>
                <w:bCs/>
                <w:iCs/>
                <w:sz w:val="18"/>
              </w:rPr>
            </w:pPr>
            <w:r w:rsidRPr="00377FB2">
              <w:rPr>
                <w:rFonts w:ascii="Arial" w:hAnsi="Arial" w:cs="Arial"/>
                <w:bCs/>
                <w:iCs/>
                <w:sz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A368B93"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bCs/>
                <w:iCs/>
                <w:sz w:val="18"/>
              </w:rPr>
              <w:t>FR1 only</w:t>
            </w:r>
          </w:p>
        </w:tc>
      </w:tr>
      <w:tr w:rsidR="00855077" w:rsidRPr="00377FB2" w14:paraId="7D7AEC92"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DC005"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twoPortsPTRS</w:t>
            </w:r>
            <w:proofErr w:type="spellEnd"/>
            <w:r w:rsidRPr="00377FB2">
              <w:rPr>
                <w:rFonts w:ascii="Arial" w:hAnsi="Arial" w:cs="Arial"/>
                <w:b/>
                <w:i/>
                <w:sz w:val="18"/>
              </w:rPr>
              <w:t>-UL</w:t>
            </w:r>
          </w:p>
          <w:p w14:paraId="263C4FD7"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sz w:val="18"/>
              </w:rP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72CFC4A4"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B7CA1B" w14:textId="77777777" w:rsidR="00855077" w:rsidRPr="00377FB2" w:rsidRDefault="00855077" w:rsidP="00855077">
            <w:pPr>
              <w:keepNext/>
              <w:keepLines/>
              <w:spacing w:after="0"/>
              <w:jc w:val="center"/>
              <w:textAlignment w:val="auto"/>
              <w:rPr>
                <w:rFonts w:ascii="Arial" w:hAnsi="Arial" w:cs="Arial"/>
                <w:bCs/>
                <w:iCs/>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D13178" w14:textId="77777777" w:rsidR="00855077" w:rsidRPr="00377FB2" w:rsidRDefault="00855077" w:rsidP="00855077">
            <w:pPr>
              <w:keepNext/>
              <w:keepLines/>
              <w:spacing w:after="0"/>
              <w:jc w:val="center"/>
              <w:textAlignment w:val="auto"/>
              <w:rPr>
                <w:rFonts w:ascii="Arial" w:eastAsia="MS Mincho"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63A343"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bCs/>
                <w:iCs/>
                <w:sz w:val="18"/>
              </w:rPr>
              <w:t>N/A</w:t>
            </w:r>
          </w:p>
        </w:tc>
      </w:tr>
      <w:tr w:rsidR="00855077" w:rsidRPr="00377FB2" w14:paraId="6ECC4BBD"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D295D2"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t>type1-PUSCH-RepetitionMultiSlots-v1650</w:t>
            </w:r>
          </w:p>
          <w:p w14:paraId="7CCA91FF"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Indicates whether the UE supports Type 1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of one. This applies only to non-shared spectrum channel access. For shared spectrum channel access,</w:t>
            </w:r>
            <w:r w:rsidRPr="00377FB2">
              <w:rPr>
                <w:rFonts w:ascii="Arial" w:hAnsi="Arial" w:cs="Arial"/>
                <w:bCs/>
                <w:i/>
                <w:sz w:val="18"/>
              </w:rPr>
              <w:t xml:space="preserve"> type1-PUSCH-RepetitionMultiSlots-r16</w:t>
            </w:r>
            <w:r w:rsidRPr="00377FB2">
              <w:rPr>
                <w:rFonts w:ascii="Arial" w:hAnsi="Arial" w:cs="Arial"/>
                <w:bCs/>
                <w:iCs/>
                <w:sz w:val="18"/>
              </w:rPr>
              <w:t xml:space="preserve"> applies. UE shall set the capability value consistently for all FDD-FR1 bands, all TDD-FR1 bands and all TDD-FR2 bands respectively.</w:t>
            </w:r>
          </w:p>
          <w:p w14:paraId="024FD575" w14:textId="77777777" w:rsidR="00855077" w:rsidRPr="00377FB2" w:rsidRDefault="00855077" w:rsidP="00855077">
            <w:pPr>
              <w:keepNext/>
              <w:keepLines/>
              <w:spacing w:after="0"/>
              <w:textAlignment w:val="auto"/>
              <w:rPr>
                <w:rFonts w:ascii="Arial" w:hAnsi="Arial" w:cs="Arial"/>
                <w:bCs/>
                <w:iCs/>
                <w:sz w:val="18"/>
              </w:rPr>
            </w:pPr>
          </w:p>
          <w:p w14:paraId="4BBC99AF"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The UE only includes </w:t>
            </w:r>
            <w:r w:rsidRPr="00377FB2">
              <w:rPr>
                <w:rFonts w:ascii="Arial" w:hAnsi="Arial" w:cs="Arial"/>
                <w:bCs/>
                <w:i/>
                <w:sz w:val="18"/>
              </w:rPr>
              <w:t>type1-PUSCH-RepetitionMultiSlots-v1650</w:t>
            </w:r>
            <w:r w:rsidRPr="00377FB2">
              <w:rPr>
                <w:rFonts w:ascii="Arial" w:hAnsi="Arial" w:cs="Arial"/>
                <w:bCs/>
                <w:iCs/>
                <w:sz w:val="18"/>
              </w:rPr>
              <w:t xml:space="preserve"> if </w:t>
            </w:r>
            <w:r w:rsidRPr="00377FB2">
              <w:rPr>
                <w:rFonts w:ascii="Arial" w:hAnsi="Arial" w:cs="Arial"/>
                <w:bCs/>
                <w:i/>
                <w:sz w:val="18"/>
              </w:rPr>
              <w:t>type1-PUSCH-RepetitionMultiSlots</w:t>
            </w:r>
            <w:r w:rsidRPr="00377FB2">
              <w:rPr>
                <w:rFonts w:ascii="Arial" w:hAnsi="Arial" w:cs="Arial"/>
                <w:bCs/>
                <w:iCs/>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D60A08D"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EFC00C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613E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56CD1"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r>
      <w:tr w:rsidR="00855077" w:rsidRPr="00377FB2" w14:paraId="2ED8A594"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828C3F"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
                <w:i/>
                <w:sz w:val="18"/>
              </w:rPr>
              <w:lastRenderedPageBreak/>
              <w:t>type2-PUSCH-RepetitionMultiSlots-v1650</w:t>
            </w:r>
          </w:p>
          <w:p w14:paraId="614B06A8" w14:textId="77777777" w:rsidR="00855077" w:rsidRPr="00377FB2" w:rsidRDefault="00855077" w:rsidP="00855077">
            <w:pPr>
              <w:keepNext/>
              <w:keepLines/>
              <w:spacing w:after="0"/>
              <w:textAlignment w:val="auto"/>
              <w:rPr>
                <w:rFonts w:ascii="Arial" w:hAnsi="Arial" w:cs="Arial"/>
                <w:bCs/>
                <w:iCs/>
                <w:sz w:val="18"/>
              </w:rPr>
            </w:pPr>
            <w:r w:rsidRPr="00377FB2">
              <w:rPr>
                <w:rFonts w:ascii="Arial" w:hAnsi="Arial" w:cs="Arial"/>
                <w:bCs/>
                <w:iCs/>
                <w:sz w:val="18"/>
              </w:rPr>
              <w:t>Indicates whether the UE supports Type 2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377FB2">
              <w:rPr>
                <w:rFonts w:ascii="Arial" w:hAnsi="Arial" w:cs="Arial"/>
                <w:bCs/>
                <w:iCs/>
                <w:sz w:val="18"/>
              </w:rPr>
              <w:t>repK</w:t>
            </w:r>
            <w:proofErr w:type="spellEnd"/>
            <w:r w:rsidRPr="00377FB2">
              <w:rPr>
                <w:rFonts w:ascii="Arial" w:hAnsi="Arial" w:cs="Arial"/>
                <w:bCs/>
                <w:iCs/>
                <w:sz w:val="18"/>
              </w:rPr>
              <w:t xml:space="preserve"> value of one. This applies only to non-shared spectrum channel access. For shared spectrum channel access, </w:t>
            </w:r>
            <w:r w:rsidRPr="00377FB2">
              <w:rPr>
                <w:rFonts w:ascii="Arial" w:hAnsi="Arial" w:cs="Arial"/>
                <w:bCs/>
                <w:i/>
                <w:sz w:val="18"/>
              </w:rPr>
              <w:t>type2-PUSCH-RepetitionMultiSlots-r16</w:t>
            </w:r>
            <w:r w:rsidRPr="00377FB2">
              <w:rPr>
                <w:rFonts w:ascii="Arial" w:hAnsi="Arial" w:cs="Arial"/>
                <w:bCs/>
                <w:iCs/>
                <w:sz w:val="18"/>
              </w:rPr>
              <w:t xml:space="preserve"> applies. UE shall set the capability value consistently for all FDD-FR1 bands, all TDD-FR1 bands and all TDD-FR2 bands respectively.</w:t>
            </w:r>
          </w:p>
          <w:p w14:paraId="164B3699" w14:textId="77777777" w:rsidR="00855077" w:rsidRPr="00377FB2" w:rsidRDefault="00855077" w:rsidP="00855077">
            <w:pPr>
              <w:keepNext/>
              <w:keepLines/>
              <w:spacing w:after="0"/>
              <w:textAlignment w:val="auto"/>
              <w:rPr>
                <w:rFonts w:ascii="Arial" w:hAnsi="Arial" w:cs="Arial"/>
                <w:bCs/>
                <w:iCs/>
                <w:sz w:val="18"/>
              </w:rPr>
            </w:pPr>
          </w:p>
          <w:p w14:paraId="5E7A3DB5"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iCs/>
                <w:sz w:val="18"/>
              </w:rPr>
              <w:t xml:space="preserve">The UE only includes </w:t>
            </w:r>
            <w:r w:rsidRPr="00377FB2">
              <w:rPr>
                <w:rFonts w:ascii="Arial" w:hAnsi="Arial" w:cs="Arial"/>
                <w:bCs/>
                <w:i/>
                <w:sz w:val="18"/>
              </w:rPr>
              <w:t>type2-PUSCH-RepetitionMultiSlots-v1650</w:t>
            </w:r>
            <w:r w:rsidRPr="00377FB2">
              <w:rPr>
                <w:rFonts w:ascii="Arial" w:hAnsi="Arial" w:cs="Arial"/>
                <w:bCs/>
                <w:iCs/>
                <w:sz w:val="18"/>
              </w:rPr>
              <w:t xml:space="preserve"> if </w:t>
            </w:r>
            <w:r w:rsidRPr="00377FB2">
              <w:rPr>
                <w:rFonts w:ascii="Arial" w:hAnsi="Arial" w:cs="Arial"/>
                <w:bCs/>
                <w:i/>
                <w:sz w:val="18"/>
              </w:rPr>
              <w:t>type2-PUSCH-RepetitionMultiSlots</w:t>
            </w:r>
            <w:r w:rsidRPr="00377FB2">
              <w:rPr>
                <w:rFonts w:ascii="Arial" w:hAnsi="Arial" w:cs="Arial"/>
                <w:bCs/>
                <w:iCs/>
                <w:sz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29E367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A9BB09E"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D38B3F"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91AE4D" w14:textId="77777777" w:rsidR="00855077" w:rsidRPr="00377FB2" w:rsidRDefault="00855077" w:rsidP="00855077">
            <w:pPr>
              <w:keepNext/>
              <w:keepLines/>
              <w:spacing w:after="0"/>
              <w:jc w:val="center"/>
              <w:textAlignment w:val="auto"/>
              <w:rPr>
                <w:rFonts w:ascii="Arial" w:hAnsi="Arial" w:cs="Arial"/>
                <w:bCs/>
                <w:iCs/>
                <w:sz w:val="18"/>
              </w:rPr>
            </w:pPr>
            <w:r w:rsidRPr="00377FB2">
              <w:rPr>
                <w:rFonts w:ascii="Arial" w:hAnsi="Arial" w:cs="Arial"/>
                <w:sz w:val="18"/>
              </w:rPr>
              <w:t>N/A</w:t>
            </w:r>
          </w:p>
        </w:tc>
      </w:tr>
      <w:tr w:rsidR="00855077" w:rsidRPr="00377FB2" w14:paraId="4D155899"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54DDEE" w14:textId="77777777" w:rsidR="00855077" w:rsidRPr="00377FB2" w:rsidRDefault="00855077" w:rsidP="00855077">
            <w:pPr>
              <w:keepNext/>
              <w:keepLines/>
              <w:spacing w:after="0"/>
              <w:textAlignment w:val="auto"/>
              <w:rPr>
                <w:rFonts w:ascii="Arial" w:hAnsi="Arial"/>
                <w:b/>
                <w:i/>
                <w:sz w:val="18"/>
                <w:lang w:eastAsia="zh-CN"/>
              </w:rPr>
            </w:pPr>
            <w:r w:rsidRPr="00377FB2">
              <w:rPr>
                <w:rFonts w:ascii="Arial" w:hAnsi="Arial"/>
                <w:b/>
                <w:i/>
                <w:sz w:val="18"/>
                <w:lang w:eastAsia="zh-CN"/>
              </w:rPr>
              <w:t>txDiversity-r16</w:t>
            </w:r>
          </w:p>
          <w:p w14:paraId="7AD2D204" w14:textId="77777777" w:rsidR="00855077" w:rsidRPr="00377FB2" w:rsidRDefault="00855077" w:rsidP="00855077">
            <w:pPr>
              <w:keepNext/>
              <w:keepLines/>
              <w:spacing w:after="0"/>
              <w:textAlignment w:val="auto"/>
              <w:rPr>
                <w:rFonts w:ascii="Arial" w:hAnsi="Arial" w:cs="Arial"/>
                <w:b/>
                <w:i/>
                <w:sz w:val="18"/>
              </w:rPr>
            </w:pPr>
            <w:r w:rsidRPr="00377FB2">
              <w:rPr>
                <w:rFonts w:ascii="Arial" w:hAnsi="Arial" w:cs="Arial"/>
                <w:bCs/>
                <w:sz w:val="18"/>
                <w:szCs w:val="18"/>
              </w:rPr>
              <w:t>Indicates whether</w:t>
            </w:r>
            <w:r w:rsidRPr="00377FB2">
              <w:rPr>
                <w:rFonts w:ascii="Arial" w:hAnsi="Arial" w:cs="Arial"/>
                <w:bCs/>
                <w:sz w:val="18"/>
                <w:szCs w:val="18"/>
                <w:lang w:eastAsia="zh-CN"/>
              </w:rPr>
              <w:t xml:space="preserve"> the</w:t>
            </w:r>
            <w:r w:rsidRPr="00377FB2">
              <w:rPr>
                <w:rFonts w:ascii="Arial" w:hAnsi="Arial" w:cs="Arial"/>
                <w:bCs/>
                <w:sz w:val="18"/>
                <w:szCs w:val="18"/>
              </w:rPr>
              <w:t xml:space="preserve"> UE supports </w:t>
            </w:r>
            <w:r w:rsidRPr="00377FB2">
              <w:rPr>
                <w:rFonts w:ascii="Arial" w:hAnsi="Arial" w:cs="Arial"/>
                <w:bCs/>
                <w:sz w:val="18"/>
                <w:szCs w:val="18"/>
                <w:lang w:eastAsia="zh-CN"/>
              </w:rPr>
              <w:t>transparent Tx</w:t>
            </w:r>
            <w:r w:rsidRPr="00377FB2">
              <w:rPr>
                <w:rFonts w:ascii="Arial" w:hAnsi="Arial" w:cs="Arial"/>
                <w:bCs/>
                <w:sz w:val="18"/>
                <w:szCs w:val="18"/>
              </w:rPr>
              <w:t xml:space="preserve"> diversity </w:t>
            </w:r>
            <w:r w:rsidRPr="00377FB2">
              <w:rPr>
                <w:rFonts w:ascii="Arial" w:hAnsi="Arial" w:cs="Arial"/>
                <w:bCs/>
                <w:sz w:val="18"/>
                <w:szCs w:val="18"/>
                <w:lang w:eastAsia="zh-CN"/>
              </w:rPr>
              <w:t xml:space="preserve">requirements </w:t>
            </w:r>
            <w:r w:rsidRPr="00377FB2">
              <w:rPr>
                <w:rFonts w:ascii="Arial" w:hAnsi="Arial" w:cs="Arial"/>
                <w:bCs/>
                <w:sz w:val="18"/>
                <w:szCs w:val="18"/>
              </w:rPr>
              <w:t xml:space="preserve">as specified in </w:t>
            </w:r>
            <w:r w:rsidRPr="00377FB2">
              <w:rPr>
                <w:rFonts w:ascii="Arial" w:hAnsi="Arial" w:cs="Arial"/>
                <w:bCs/>
                <w:sz w:val="18"/>
                <w:szCs w:val="18"/>
                <w:lang w:eastAsia="zh-CN"/>
              </w:rPr>
              <w:t xml:space="preserve">the suffix G clauses of </w:t>
            </w:r>
            <w:r w:rsidRPr="00377FB2">
              <w:rPr>
                <w:rFonts w:ascii="Arial" w:hAnsi="Arial" w:cs="Arial"/>
                <w:bCs/>
                <w:sz w:val="18"/>
                <w:szCs w:val="18"/>
              </w:rPr>
              <w:t>TS 38.101-1 [2]</w:t>
            </w:r>
            <w:r w:rsidRPr="00377FB2">
              <w:rPr>
                <w:rFonts w:ascii="Arial" w:hAnsi="Arial" w:cs="Arial"/>
                <w:bCs/>
                <w:sz w:val="18"/>
                <w:szCs w:val="18"/>
                <w:lang w:eastAsia="zh-CN"/>
              </w:rPr>
              <w:t xml:space="preserve"> (see also clauses 4.2 and 4.3 of TS38.101-1 [2])</w:t>
            </w:r>
            <w:r w:rsidRPr="00377FB2">
              <w:rPr>
                <w:rFonts w:ascii="Arial" w:hAnsi="Arial" w:cs="Arial"/>
                <w:bCs/>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4CFEC80"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B0A685"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F102C1"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F034FB3"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lang w:eastAsia="zh-CN"/>
              </w:rPr>
              <w:t>FR1 only</w:t>
            </w:r>
          </w:p>
        </w:tc>
      </w:tr>
      <w:tr w:rsidR="00855077" w:rsidRPr="00377FB2" w14:paraId="5156071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F4C5DD"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ue-PowerClass</w:t>
            </w:r>
            <w:proofErr w:type="spellEnd"/>
            <w:r w:rsidRPr="00377FB2">
              <w:rPr>
                <w:rFonts w:ascii="Arial" w:hAnsi="Arial" w:cs="Arial"/>
                <w:b/>
                <w:i/>
                <w:sz w:val="18"/>
              </w:rPr>
              <w:t>, ue-PowerClass-v1610</w:t>
            </w:r>
          </w:p>
          <w:p w14:paraId="375798C9" w14:textId="77777777" w:rsidR="00855077" w:rsidRPr="00377FB2" w:rsidRDefault="00855077" w:rsidP="00855077">
            <w:pPr>
              <w:keepNext/>
              <w:keepLines/>
              <w:spacing w:after="0"/>
              <w:textAlignment w:val="auto"/>
              <w:rPr>
                <w:rFonts w:ascii="Arial" w:hAnsi="Arial" w:cs="Arial"/>
                <w:sz w:val="18"/>
              </w:rPr>
            </w:pPr>
            <w:r w:rsidRPr="00377FB2">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377FB2">
              <w:rPr>
                <w:rFonts w:ascii="Arial" w:hAnsi="Arial" w:cs="Arial"/>
                <w:bCs/>
                <w:iCs/>
                <w:sz w:val="18"/>
                <w:lang w:eastAsia="fr-FR"/>
              </w:rPr>
              <w:t xml:space="preserve">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68D2745"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284A25"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4B1639B"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46F5F2"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bCs/>
                <w:iCs/>
                <w:sz w:val="18"/>
              </w:rPr>
              <w:t>N/A</w:t>
            </w:r>
          </w:p>
        </w:tc>
      </w:tr>
      <w:tr w:rsidR="00855077" w:rsidRPr="00377FB2" w14:paraId="64F2E4A3" w14:textId="77777777" w:rsidTr="00377FB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5A4CA6" w14:textId="77777777" w:rsidR="00855077" w:rsidRPr="00377FB2" w:rsidRDefault="00855077" w:rsidP="00855077">
            <w:pPr>
              <w:keepNext/>
              <w:keepLines/>
              <w:spacing w:after="0"/>
              <w:textAlignment w:val="auto"/>
              <w:rPr>
                <w:rFonts w:ascii="Arial" w:hAnsi="Arial" w:cs="Arial"/>
                <w:b/>
                <w:i/>
                <w:sz w:val="18"/>
              </w:rPr>
            </w:pPr>
            <w:proofErr w:type="spellStart"/>
            <w:r w:rsidRPr="00377FB2">
              <w:rPr>
                <w:rFonts w:ascii="Arial" w:hAnsi="Arial" w:cs="Arial"/>
                <w:b/>
                <w:i/>
                <w:sz w:val="18"/>
              </w:rPr>
              <w:t>uplinkBeamManagement</w:t>
            </w:r>
            <w:proofErr w:type="spellEnd"/>
          </w:p>
          <w:p w14:paraId="5F3B79F5" w14:textId="77777777" w:rsidR="00855077" w:rsidRPr="00377FB2" w:rsidRDefault="00855077" w:rsidP="00855077">
            <w:pPr>
              <w:keepNext/>
              <w:keepLines/>
              <w:spacing w:after="0"/>
              <w:textAlignment w:val="auto"/>
              <w:rPr>
                <w:rFonts w:ascii="Arial" w:eastAsia="MS PGothic" w:hAnsi="Arial" w:cs="Arial"/>
                <w:sz w:val="18"/>
              </w:rPr>
            </w:pPr>
            <w:r w:rsidRPr="00377FB2">
              <w:rPr>
                <w:rFonts w:ascii="Arial" w:eastAsia="MS PGothic" w:hAnsi="Arial" w:cs="Arial"/>
                <w:sz w:val="18"/>
              </w:rPr>
              <w:t>Defines support of beam management for UL. This capability signalling comprises the following parameters:</w:t>
            </w:r>
          </w:p>
          <w:p w14:paraId="07C29D60"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maxNumberSRS</w:t>
            </w:r>
            <w:proofErr w:type="spellEnd"/>
            <w:r w:rsidRPr="00377FB2">
              <w:rPr>
                <w:rFonts w:ascii="Arial" w:hAnsi="Arial" w:cs="Arial"/>
                <w:i/>
                <w:sz w:val="18"/>
                <w:szCs w:val="18"/>
              </w:rPr>
              <w:t>-</w:t>
            </w:r>
            <w:proofErr w:type="spellStart"/>
            <w:r w:rsidRPr="00377FB2">
              <w:rPr>
                <w:rFonts w:ascii="Arial" w:hAnsi="Arial" w:cs="Arial"/>
                <w:i/>
                <w:sz w:val="18"/>
                <w:szCs w:val="18"/>
              </w:rPr>
              <w:t>ResourcePerSet</w:t>
            </w:r>
            <w:proofErr w:type="spellEnd"/>
            <w:r w:rsidRPr="00377FB2">
              <w:rPr>
                <w:rFonts w:ascii="Arial" w:hAnsi="Arial" w:cs="Arial"/>
                <w:i/>
                <w:sz w:val="18"/>
                <w:szCs w:val="18"/>
              </w:rPr>
              <w:t xml:space="preserve">-BM </w:t>
            </w:r>
            <w:r w:rsidRPr="00377FB2">
              <w:rPr>
                <w:rFonts w:ascii="Arial" w:hAnsi="Arial" w:cs="Arial"/>
                <w:sz w:val="18"/>
                <w:szCs w:val="18"/>
              </w:rPr>
              <w:t>indicates the maximum number of SRS resources per SRS resource set configurable for beam management, supported by the UE.</w:t>
            </w:r>
          </w:p>
          <w:p w14:paraId="501C1888" w14:textId="77777777" w:rsidR="00855077" w:rsidRPr="00377FB2" w:rsidRDefault="00855077" w:rsidP="00855077">
            <w:pPr>
              <w:spacing w:after="0"/>
              <w:ind w:left="568" w:hanging="284"/>
              <w:textAlignment w:val="auto"/>
              <w:rPr>
                <w:rFonts w:ascii="Arial" w:hAnsi="Arial" w:cs="Arial"/>
                <w:sz w:val="18"/>
                <w:szCs w:val="18"/>
              </w:rPr>
            </w:pPr>
            <w:r w:rsidRPr="00377FB2">
              <w:rPr>
                <w:rFonts w:ascii="Arial" w:hAnsi="Arial" w:cs="Arial"/>
                <w:sz w:val="18"/>
                <w:szCs w:val="18"/>
              </w:rPr>
              <w:t>-</w:t>
            </w:r>
            <w:r w:rsidRPr="00377FB2">
              <w:rPr>
                <w:rFonts w:ascii="Arial" w:hAnsi="Arial" w:cs="Arial"/>
                <w:sz w:val="18"/>
                <w:szCs w:val="18"/>
              </w:rPr>
              <w:tab/>
            </w:r>
            <w:proofErr w:type="spellStart"/>
            <w:r w:rsidRPr="00377FB2">
              <w:rPr>
                <w:rFonts w:ascii="Arial" w:hAnsi="Arial" w:cs="Arial"/>
                <w:i/>
                <w:sz w:val="18"/>
                <w:szCs w:val="18"/>
              </w:rPr>
              <w:t>maxNumberSRS-ResourceSet</w:t>
            </w:r>
            <w:proofErr w:type="spellEnd"/>
            <w:r w:rsidRPr="00377FB2">
              <w:rPr>
                <w:rFonts w:ascii="Arial" w:hAnsi="Arial" w:cs="Arial"/>
                <w:i/>
                <w:sz w:val="18"/>
                <w:szCs w:val="18"/>
              </w:rPr>
              <w:t xml:space="preserve"> </w:t>
            </w:r>
            <w:r w:rsidRPr="00377FB2">
              <w:rPr>
                <w:rFonts w:ascii="Arial" w:hAnsi="Arial" w:cs="Arial"/>
                <w:sz w:val="18"/>
                <w:szCs w:val="18"/>
              </w:rPr>
              <w:t>indicates the maximum number of SRS resource sets configurable for beam management, supported by the UE.</w:t>
            </w:r>
          </w:p>
          <w:p w14:paraId="60E5FD22" w14:textId="77777777" w:rsidR="00855077" w:rsidRPr="00377FB2" w:rsidRDefault="00855077" w:rsidP="00855077">
            <w:pPr>
              <w:textAlignment w:val="auto"/>
              <w:rPr>
                <w:rFonts w:ascii="Arial" w:hAnsi="Arial" w:cs="Arial"/>
                <w:sz w:val="18"/>
                <w:szCs w:val="18"/>
              </w:rPr>
            </w:pPr>
            <w:r w:rsidRPr="00377FB2">
              <w:rPr>
                <w:rFonts w:ascii="Arial" w:hAnsi="Arial" w:cs="Arial"/>
                <w:sz w:val="18"/>
                <w:szCs w:val="18"/>
              </w:rPr>
              <w:t xml:space="preserve">If the UE does not set </w:t>
            </w:r>
            <w:proofErr w:type="spellStart"/>
            <w:r w:rsidRPr="00377FB2">
              <w:rPr>
                <w:rFonts w:ascii="Arial" w:hAnsi="Arial" w:cs="Arial"/>
                <w:i/>
                <w:sz w:val="18"/>
                <w:szCs w:val="18"/>
              </w:rPr>
              <w:t>beamCorrespondenceWithoutUL-BeamSweeping</w:t>
            </w:r>
            <w:proofErr w:type="spellEnd"/>
            <w:r w:rsidRPr="00377FB2">
              <w:rPr>
                <w:rFonts w:ascii="Arial" w:hAnsi="Arial" w:cs="Arial"/>
                <w:sz w:val="18"/>
                <w:szCs w:val="18"/>
              </w:rPr>
              <w:t xml:space="preserve"> to </w:t>
            </w:r>
            <w:r w:rsidRPr="00377FB2">
              <w:rPr>
                <w:rFonts w:ascii="Arial" w:hAnsi="Arial" w:cs="Arial"/>
                <w:i/>
                <w:sz w:val="18"/>
                <w:szCs w:val="18"/>
              </w:rPr>
              <w:t>supported</w:t>
            </w:r>
            <w:r w:rsidRPr="00377FB2">
              <w:rPr>
                <w:rFonts w:ascii="Arial" w:hAnsi="Arial" w:cs="Arial"/>
                <w:sz w:val="18"/>
                <w:szCs w:val="18"/>
              </w:rPr>
              <w:t>, the UE shall report this capability. This feature is optional for the UE that supports beam correspondence without uplink beam sweeping as defined in clause 6.6, TS 38.101-2 [3].</w:t>
            </w:r>
          </w:p>
          <w:p w14:paraId="722CF87C" w14:textId="77777777" w:rsidR="00855077" w:rsidRPr="00377FB2" w:rsidRDefault="00855077" w:rsidP="00855077">
            <w:pPr>
              <w:keepNext/>
              <w:keepLines/>
              <w:spacing w:after="0"/>
              <w:ind w:left="851" w:hanging="851"/>
              <w:textAlignment w:val="auto"/>
              <w:rPr>
                <w:rFonts w:ascii="Arial" w:hAnsi="Arial"/>
                <w:sz w:val="18"/>
              </w:rPr>
            </w:pPr>
            <w:r w:rsidRPr="00377FB2">
              <w:rPr>
                <w:rFonts w:ascii="Arial" w:hAnsi="Arial" w:cs="Arial"/>
                <w:sz w:val="18"/>
              </w:rPr>
              <w:t>NOTE:</w:t>
            </w:r>
            <w:r w:rsidRPr="00377FB2">
              <w:rPr>
                <w:rFonts w:ascii="Arial" w:hAnsi="Arial" w:cs="Arial"/>
                <w:sz w:val="18"/>
              </w:rPr>
              <w:tab/>
              <w:t xml:space="preserve">The network uses </w:t>
            </w:r>
            <w:proofErr w:type="spellStart"/>
            <w:r w:rsidRPr="00377FB2">
              <w:rPr>
                <w:rFonts w:ascii="Arial" w:hAnsi="Arial" w:cs="Arial"/>
                <w:i/>
                <w:sz w:val="18"/>
              </w:rPr>
              <w:t>maxNumberSRS-ResourceSet</w:t>
            </w:r>
            <w:proofErr w:type="spellEnd"/>
            <w:r w:rsidRPr="00377FB2">
              <w:rPr>
                <w:rFonts w:ascii="Arial" w:hAnsi="Arial" w:cs="Arial"/>
                <w:sz w:val="18"/>
              </w:rPr>
              <w:t xml:space="preserve"> to determine the maximum number of SRS resource sets that can be configured to the UE for periodic/semi-persistent/aperiodic configurations as below:</w:t>
            </w:r>
          </w:p>
          <w:p w14:paraId="4245A5E8" w14:textId="77777777" w:rsidR="00855077" w:rsidRPr="00377FB2" w:rsidRDefault="00855077" w:rsidP="00855077">
            <w:pPr>
              <w:keepNext/>
              <w:keepLines/>
              <w:spacing w:after="0"/>
              <w:ind w:left="851" w:hanging="851"/>
              <w:textAlignment w:val="auto"/>
              <w:rPr>
                <w:rFonts w:ascii="Arial" w:hAnsi="Arial" w:cs="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55077" w:rsidRPr="00377FB2" w14:paraId="07B353E0"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A8EAD" w14:textId="77777777" w:rsidR="00855077" w:rsidRPr="00377FB2" w:rsidRDefault="00855077" w:rsidP="00855077">
                  <w:pPr>
                    <w:keepNext/>
                    <w:keepLines/>
                    <w:spacing w:after="0"/>
                    <w:textAlignment w:val="auto"/>
                    <w:rPr>
                      <w:rFonts w:ascii="Calibri" w:hAnsi="Calibri" w:cs="Calibri"/>
                      <w:b/>
                      <w:sz w:val="18"/>
                    </w:rPr>
                  </w:pPr>
                  <w:r w:rsidRPr="00377FB2">
                    <w:rPr>
                      <w:rFonts w:ascii="Arial" w:hAnsi="Arial" w:cs="Arial"/>
                      <w:b/>
                      <w:sz w:val="18"/>
                    </w:rPr>
                    <w:t xml:space="preserve">Maximum number of SRS resource sets across all time domain behaviour (periodic/semi-persistent/aperiodic) reported in </w:t>
                  </w:r>
                  <w:proofErr w:type="spellStart"/>
                  <w:r w:rsidRPr="00377FB2">
                    <w:rPr>
                      <w:rFonts w:ascii="Arial" w:hAnsi="Arial" w:cs="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AB6" w14:textId="77777777" w:rsidR="00855077" w:rsidRPr="00377FB2" w:rsidRDefault="00855077" w:rsidP="00855077">
                  <w:pPr>
                    <w:keepNext/>
                    <w:keepLines/>
                    <w:spacing w:after="0"/>
                    <w:textAlignment w:val="auto"/>
                    <w:rPr>
                      <w:rFonts w:ascii="Arial" w:hAnsi="Arial"/>
                      <w:b/>
                      <w:sz w:val="18"/>
                    </w:rPr>
                  </w:pPr>
                  <w:r w:rsidRPr="00377FB2">
                    <w:rPr>
                      <w:rFonts w:ascii="Arial" w:hAnsi="Arial" w:cs="Arial"/>
                      <w:b/>
                      <w:sz w:val="18"/>
                    </w:rPr>
                    <w:t>Additional constraint on the maximum number of SRS resource sets configured to the UE for each supported time domain behaviour (periodic/semi-persistent/aperiodic)</w:t>
                  </w:r>
                </w:p>
              </w:tc>
            </w:tr>
            <w:tr w:rsidR="00855077" w:rsidRPr="00377FB2" w14:paraId="6E19A74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55DFE"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1393CB"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r>
            <w:tr w:rsidR="00855077" w:rsidRPr="00377FB2" w14:paraId="68FD6C00"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2B15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CA6E7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r>
            <w:tr w:rsidR="00855077" w:rsidRPr="00377FB2" w14:paraId="5E5C4F4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53DD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2A5B7"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1</w:t>
                  </w:r>
                </w:p>
              </w:tc>
            </w:tr>
            <w:tr w:rsidR="00855077" w:rsidRPr="00377FB2" w14:paraId="37730AF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ED2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48C324"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r>
            <w:tr w:rsidR="00855077" w:rsidRPr="00377FB2" w14:paraId="07B7839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8FCE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8BDD5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r>
            <w:tr w:rsidR="00855077" w:rsidRPr="00377FB2" w14:paraId="0D2085A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FECAF"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67AB38"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2</w:t>
                  </w:r>
                </w:p>
              </w:tc>
            </w:tr>
            <w:tr w:rsidR="00855077" w:rsidRPr="00377FB2" w14:paraId="45985CE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3DFF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A4A69C"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4</w:t>
                  </w:r>
                </w:p>
              </w:tc>
            </w:tr>
            <w:tr w:rsidR="00855077" w:rsidRPr="00377FB2" w14:paraId="0548E827"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0E689"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08B65D" w14:textId="77777777" w:rsidR="00855077" w:rsidRPr="00377FB2" w:rsidRDefault="00855077" w:rsidP="00855077">
                  <w:pPr>
                    <w:keepNext/>
                    <w:keepLines/>
                    <w:spacing w:after="0"/>
                    <w:jc w:val="center"/>
                    <w:textAlignment w:val="auto"/>
                    <w:rPr>
                      <w:rFonts w:ascii="Arial" w:hAnsi="Arial" w:cs="Arial"/>
                      <w:sz w:val="18"/>
                    </w:rPr>
                  </w:pPr>
                  <w:r w:rsidRPr="00377FB2">
                    <w:rPr>
                      <w:rFonts w:ascii="Arial" w:hAnsi="Arial" w:cs="Arial"/>
                      <w:sz w:val="18"/>
                    </w:rPr>
                    <w:t>4</w:t>
                  </w:r>
                </w:p>
              </w:tc>
            </w:tr>
          </w:tbl>
          <w:p w14:paraId="58FEE15B" w14:textId="77777777" w:rsidR="00855077" w:rsidRPr="00377FB2" w:rsidRDefault="00855077" w:rsidP="00855077">
            <w:pPr>
              <w:textAlignment w:val="auto"/>
            </w:pPr>
          </w:p>
        </w:tc>
        <w:tc>
          <w:tcPr>
            <w:tcW w:w="709" w:type="dxa"/>
            <w:tcBorders>
              <w:top w:val="single" w:sz="4" w:space="0" w:color="808080"/>
              <w:left w:val="single" w:sz="4" w:space="0" w:color="808080"/>
              <w:bottom w:val="single" w:sz="4" w:space="0" w:color="808080"/>
              <w:right w:val="single" w:sz="4" w:space="0" w:color="808080"/>
            </w:tcBorders>
            <w:hideMark/>
          </w:tcPr>
          <w:p w14:paraId="45183AF2"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9A3C6A"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0C9AEE" w14:textId="77777777" w:rsidR="00855077" w:rsidRPr="00377FB2" w:rsidRDefault="00855077" w:rsidP="00855077">
            <w:pPr>
              <w:keepNext/>
              <w:keepLines/>
              <w:spacing w:after="0"/>
              <w:jc w:val="center"/>
              <w:textAlignment w:val="auto"/>
              <w:rPr>
                <w:rFonts w:ascii="Arial" w:hAnsi="Arial" w:cs="Arial"/>
                <w:sz w:val="18"/>
                <w:szCs w:val="18"/>
              </w:rPr>
            </w:pPr>
            <w:r w:rsidRPr="00377FB2">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A06FEE" w14:textId="77777777" w:rsidR="00855077" w:rsidRPr="00377FB2" w:rsidRDefault="00855077" w:rsidP="00855077">
            <w:pPr>
              <w:keepNext/>
              <w:keepLines/>
              <w:spacing w:after="0"/>
              <w:jc w:val="center"/>
              <w:textAlignment w:val="auto"/>
              <w:rPr>
                <w:rFonts w:ascii="Arial" w:hAnsi="Arial"/>
                <w:sz w:val="18"/>
              </w:rPr>
            </w:pPr>
            <w:r w:rsidRPr="00377FB2">
              <w:rPr>
                <w:rFonts w:ascii="Arial" w:hAnsi="Arial" w:cs="Arial"/>
                <w:sz w:val="18"/>
              </w:rPr>
              <w:t>FR2 only</w:t>
            </w:r>
          </w:p>
        </w:tc>
      </w:tr>
    </w:tbl>
    <w:p w14:paraId="553A1FA0" w14:textId="5810B5FE" w:rsidR="00377FB2" w:rsidRDefault="00377FB2" w:rsidP="00377FB2">
      <w:pPr>
        <w:textAlignment w:val="auto"/>
      </w:pPr>
    </w:p>
    <w:p w14:paraId="1422B8FA" w14:textId="131F1149" w:rsidR="00167730" w:rsidRDefault="00167730" w:rsidP="00377FB2">
      <w:pPr>
        <w:textAlignment w:val="auto"/>
      </w:pPr>
    </w:p>
    <w:p w14:paraId="256D0082" w14:textId="77777777" w:rsidR="00167730" w:rsidRPr="00950975" w:rsidRDefault="00167730" w:rsidP="00167730">
      <w:pPr>
        <w:pBdr>
          <w:top w:val="single" w:sz="4" w:space="1" w:color="auto"/>
          <w:left w:val="single" w:sz="4" w:space="4" w:color="auto"/>
          <w:bottom w:val="single" w:sz="4" w:space="0" w:color="auto"/>
          <w:right w:val="single" w:sz="4" w:space="4" w:color="auto"/>
        </w:pBdr>
        <w:shd w:val="clear" w:color="auto" w:fill="FFFF99"/>
        <w:spacing w:before="240" w:after="240"/>
        <w:jc w:val="center"/>
        <w:rPr>
          <w:i/>
          <w:noProof/>
        </w:rPr>
      </w:pPr>
      <w:r>
        <w:rPr>
          <w:i/>
          <w:noProof/>
        </w:rPr>
        <w:t>Next change</w:t>
      </w:r>
    </w:p>
    <w:p w14:paraId="29E6D56B" w14:textId="61B93405" w:rsidR="00167730" w:rsidRDefault="00167730" w:rsidP="00377FB2">
      <w:pPr>
        <w:textAlignment w:val="auto"/>
      </w:pPr>
    </w:p>
    <w:p w14:paraId="391BDF52" w14:textId="77777777" w:rsidR="00167730" w:rsidRPr="00167730" w:rsidRDefault="00167730" w:rsidP="00167730">
      <w:pPr>
        <w:keepNext/>
        <w:keepLines/>
        <w:spacing w:before="120"/>
        <w:ind w:left="1418" w:hanging="1418"/>
        <w:textAlignment w:val="auto"/>
        <w:outlineLvl w:val="3"/>
        <w:rPr>
          <w:rFonts w:ascii="Arial" w:hAnsi="Arial"/>
          <w:sz w:val="24"/>
        </w:rPr>
      </w:pPr>
      <w:bookmarkStart w:id="67" w:name="_Toc12750901"/>
      <w:bookmarkStart w:id="68" w:name="_Toc29382265"/>
      <w:bookmarkStart w:id="69" w:name="_Toc37093382"/>
      <w:bookmarkStart w:id="70" w:name="_Toc37238658"/>
      <w:bookmarkStart w:id="71" w:name="_Toc37238772"/>
      <w:bookmarkStart w:id="72" w:name="_Toc46488668"/>
      <w:bookmarkStart w:id="73" w:name="_Toc52574089"/>
      <w:bookmarkStart w:id="74" w:name="_Toc52574175"/>
      <w:bookmarkStart w:id="75" w:name="_Toc90724027"/>
      <w:r w:rsidRPr="00167730">
        <w:rPr>
          <w:rFonts w:ascii="Arial" w:hAnsi="Arial"/>
          <w:sz w:val="24"/>
        </w:rPr>
        <w:lastRenderedPageBreak/>
        <w:t>4.2.7.9</w:t>
      </w:r>
      <w:r w:rsidRPr="00167730">
        <w:rPr>
          <w:rFonts w:ascii="Arial" w:hAnsi="Arial"/>
          <w:sz w:val="24"/>
        </w:rPr>
        <w:tab/>
      </w:r>
      <w:r w:rsidRPr="00167730">
        <w:rPr>
          <w:rFonts w:ascii="Arial" w:hAnsi="Arial"/>
          <w:i/>
          <w:sz w:val="24"/>
        </w:rPr>
        <w:t>MRDC-Parameters</w:t>
      </w:r>
      <w:bookmarkEnd w:id="67"/>
      <w:bookmarkEnd w:id="68"/>
      <w:bookmarkEnd w:id="69"/>
      <w:bookmarkEnd w:id="70"/>
      <w:bookmarkEnd w:id="71"/>
      <w:bookmarkEnd w:id="72"/>
      <w:bookmarkEnd w:id="73"/>
      <w:bookmarkEnd w:id="74"/>
      <w:bookmarkEnd w:id="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67730" w:rsidRPr="00167730" w14:paraId="7977012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5331F0"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BAFCCA1"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24A33DA"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B3F350"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FDD-TDD</w:t>
            </w:r>
          </w:p>
          <w:p w14:paraId="7989F19E"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C072506"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FR1-FR2</w:t>
            </w:r>
          </w:p>
          <w:p w14:paraId="79241CEF" w14:textId="77777777" w:rsidR="00167730" w:rsidRPr="00167730" w:rsidRDefault="00167730" w:rsidP="00167730">
            <w:pPr>
              <w:keepNext/>
              <w:keepLines/>
              <w:spacing w:after="0"/>
              <w:jc w:val="center"/>
              <w:textAlignment w:val="auto"/>
              <w:rPr>
                <w:rFonts w:ascii="Arial" w:hAnsi="Arial" w:cs="Arial"/>
                <w:b/>
                <w:sz w:val="18"/>
              </w:rPr>
            </w:pPr>
            <w:r w:rsidRPr="00167730">
              <w:rPr>
                <w:rFonts w:ascii="Arial" w:hAnsi="Arial" w:cs="Arial"/>
                <w:b/>
                <w:sz w:val="18"/>
              </w:rPr>
              <w:t>DIFF</w:t>
            </w:r>
          </w:p>
        </w:tc>
      </w:tr>
      <w:tr w:rsidR="00167730" w:rsidRPr="00167730" w14:paraId="792176EC"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73E040" w14:textId="77777777" w:rsidR="00167730" w:rsidRPr="00167730" w:rsidRDefault="00167730" w:rsidP="00167730">
            <w:pPr>
              <w:keepNext/>
              <w:keepLines/>
              <w:spacing w:after="0"/>
              <w:textAlignment w:val="auto"/>
              <w:rPr>
                <w:rFonts w:ascii="Arial" w:hAnsi="Arial" w:cs="Arial"/>
                <w:b/>
                <w:i/>
                <w:sz w:val="18"/>
              </w:rPr>
            </w:pPr>
            <w:proofErr w:type="spellStart"/>
            <w:r w:rsidRPr="00167730">
              <w:rPr>
                <w:rFonts w:ascii="Arial" w:hAnsi="Arial" w:cs="Arial"/>
                <w:b/>
                <w:i/>
                <w:sz w:val="18"/>
              </w:rPr>
              <w:t>asyncIntraBandENDC</w:t>
            </w:r>
            <w:proofErr w:type="spellEnd"/>
          </w:p>
          <w:p w14:paraId="296EE22D"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whether the UE supports asynchronous FDD-FDD intra-band </w:t>
            </w:r>
            <w:r w:rsidRPr="00167730">
              <w:rPr>
                <w:rFonts w:ascii="Arial" w:hAnsi="Arial" w:cs="Arial"/>
                <w:sz w:val="18"/>
                <w:szCs w:val="22"/>
              </w:rPr>
              <w:t>(NG)</w:t>
            </w:r>
            <w:r w:rsidRPr="00167730">
              <w:rPr>
                <w:rFonts w:ascii="Arial" w:hAnsi="Arial" w:cs="Arial"/>
                <w:sz w:val="18"/>
              </w:rPr>
              <w:t xml:space="preserve">EN-DC with MRTD and MTTD as specified in clause 7.5 and 7.6 of TS 38.133 [5]. If asynchronous FDD-FDD intra-band </w:t>
            </w:r>
            <w:r w:rsidRPr="00167730">
              <w:rPr>
                <w:rFonts w:ascii="Arial" w:hAnsi="Arial" w:cs="Arial"/>
                <w:sz w:val="18"/>
                <w:szCs w:val="22"/>
              </w:rPr>
              <w:t>(NG)</w:t>
            </w:r>
            <w:r w:rsidRPr="00167730">
              <w:rPr>
                <w:rFonts w:ascii="Arial" w:hAnsi="Arial" w:cs="Arial"/>
                <w:sz w:val="18"/>
              </w:rPr>
              <w:t xml:space="preserve">EN-DC is not supported, the UE supports only synchronous FDD-FDD intra-band </w:t>
            </w:r>
            <w:r w:rsidRPr="00167730">
              <w:rPr>
                <w:rFonts w:ascii="Arial" w:hAnsi="Arial" w:cs="Arial"/>
                <w:sz w:val="18"/>
                <w:szCs w:val="22"/>
              </w:rPr>
              <w:t>(NG)</w:t>
            </w:r>
            <w:r w:rsidRPr="00167730">
              <w:rPr>
                <w:rFonts w:ascii="Arial" w:hAnsi="Arial" w:cs="Arial"/>
                <w:sz w:val="18"/>
              </w:rPr>
              <w:t>EN-DC.</w:t>
            </w:r>
          </w:p>
          <w:p w14:paraId="1DE7938B" w14:textId="77777777" w:rsidR="00167730" w:rsidRPr="00167730" w:rsidRDefault="00167730" w:rsidP="00167730">
            <w:pPr>
              <w:overflowPunct/>
              <w:autoSpaceDE/>
              <w:autoSpaceDN/>
              <w:adjustRightInd/>
              <w:spacing w:after="0" w:line="256" w:lineRule="auto"/>
              <w:textAlignment w:val="auto"/>
              <w:rPr>
                <w:rFonts w:eastAsia="Yu Mincho"/>
                <w:lang w:eastAsia="en-US"/>
              </w:rPr>
            </w:pPr>
          </w:p>
          <w:p w14:paraId="58140201"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129DB74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 combination without additional inter-band NR and LTE CA </w:t>
            </w:r>
            <w:proofErr w:type="gramStart"/>
            <w:r w:rsidRPr="00167730">
              <w:rPr>
                <w:rFonts w:ascii="Arial" w:hAnsi="Arial" w:cs="Arial"/>
                <w:sz w:val="18"/>
                <w:szCs w:val="18"/>
              </w:rPr>
              <w:t>component;</w:t>
            </w:r>
            <w:proofErr w:type="gramEnd"/>
          </w:p>
          <w:p w14:paraId="478D139B"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w:t>
            </w:r>
            <w:proofErr w:type="gramStart"/>
            <w:r w:rsidRPr="00167730">
              <w:rPr>
                <w:rFonts w:ascii="Arial" w:hAnsi="Arial" w:cs="Arial"/>
                <w:sz w:val="18"/>
                <w:szCs w:val="18"/>
              </w:rPr>
              <w:t>component;</w:t>
            </w:r>
            <w:proofErr w:type="gramEnd"/>
          </w:p>
          <w:p w14:paraId="0A3601F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 combination without supporting UL in both the bands of the intra-band (NG)EN-DC UL </w:t>
            </w:r>
            <w:proofErr w:type="gramStart"/>
            <w:r w:rsidRPr="00167730">
              <w:rPr>
                <w:rFonts w:ascii="Arial" w:hAnsi="Arial" w:cs="Arial"/>
                <w:sz w:val="18"/>
                <w:szCs w:val="18"/>
              </w:rPr>
              <w:t>part;</w:t>
            </w:r>
            <w:proofErr w:type="gramEnd"/>
          </w:p>
          <w:p w14:paraId="54F646B5"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r>
            <w:r w:rsidRPr="00167730">
              <w:rPr>
                <w:rFonts w:ascii="Arial" w:hAnsi="Arial" w:cs="Arial"/>
                <w:bCs/>
                <w:iCs/>
                <w:sz w:val="18"/>
                <w:szCs w:val="18"/>
              </w:rPr>
              <w:t>Inter-band (NG)EN-DC combination, where the frequency range of the E-UTRA band is a subset of the frequency range of the NR band (as specified in Table 5.5B.4.1-1 of TS 38.101-3 [4]).</w:t>
            </w:r>
          </w:p>
          <w:p w14:paraId="07036FC4" w14:textId="77777777" w:rsidR="00167730" w:rsidRPr="00167730" w:rsidRDefault="00167730" w:rsidP="00167730">
            <w:pPr>
              <w:overflowPunct/>
              <w:autoSpaceDE/>
              <w:autoSpaceDN/>
              <w:adjustRightInd/>
              <w:spacing w:after="0"/>
              <w:ind w:left="420"/>
              <w:textAlignment w:val="auto"/>
              <w:rPr>
                <w:rFonts w:ascii="Arial" w:eastAsia="Batang" w:hAnsi="Arial" w:cs="Arial"/>
                <w:sz w:val="18"/>
                <w:szCs w:val="18"/>
              </w:rPr>
            </w:pPr>
          </w:p>
          <w:p w14:paraId="29E355CC" w14:textId="77777777" w:rsidR="00167730" w:rsidRPr="00167730" w:rsidRDefault="00167730" w:rsidP="00167730">
            <w:pPr>
              <w:keepNext/>
              <w:keepLines/>
              <w:spacing w:after="0"/>
              <w:textAlignment w:val="auto"/>
              <w:rPr>
                <w:rFonts w:ascii="Arial" w:hAnsi="Arial"/>
                <w:sz w:val="18"/>
              </w:rPr>
            </w:pPr>
            <w:r w:rsidRPr="00167730">
              <w:rPr>
                <w:rFonts w:ascii="Arial" w:hAnsi="Arial" w:cs="Arial"/>
                <w:sz w:val="18"/>
                <w:szCs w:val="18"/>
              </w:rPr>
              <w:t>If this capability is included in an</w:t>
            </w:r>
            <w:r w:rsidRPr="00167730">
              <w:rPr>
                <w:rFonts w:ascii="Arial" w:hAnsi="Arial" w:cs="Arial"/>
                <w:sz w:val="18"/>
                <w:szCs w:val="18"/>
                <w:lang w:eastAsia="zh-CN"/>
              </w:rPr>
              <w:t xml:space="preserve"> "I</w:t>
            </w:r>
            <w:r w:rsidRPr="00167730">
              <w:rPr>
                <w:rFonts w:ascii="Arial" w:hAnsi="Arial" w:cs="Arial"/>
                <w:sz w:val="18"/>
                <w:szCs w:val="18"/>
              </w:rPr>
              <w:t>ntra-band</w:t>
            </w:r>
            <w:r w:rsidRPr="00167730">
              <w:rPr>
                <w:rFonts w:ascii="Arial" w:hAnsi="Arial" w:cs="Arial"/>
                <w:sz w:val="18"/>
                <w:szCs w:val="18"/>
                <w:lang w:eastAsia="zh-CN"/>
              </w:rPr>
              <w:t xml:space="preserve"> </w:t>
            </w:r>
            <w:r w:rsidRPr="00167730">
              <w:rPr>
                <w:rFonts w:ascii="Arial" w:hAnsi="Arial" w:cs="Arial"/>
                <w:sz w:val="18"/>
                <w:szCs w:val="18"/>
              </w:rPr>
              <w:t>(NG)EN-DC</w:t>
            </w:r>
            <w:r w:rsidRPr="00167730">
              <w:rPr>
                <w:rFonts w:ascii="Arial" w:hAnsi="Arial" w:cs="Arial"/>
                <w:sz w:val="18"/>
                <w:szCs w:val="18"/>
                <w:lang w:eastAsia="zh-CN"/>
              </w:rPr>
              <w:t xml:space="preserve">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component</w:t>
            </w:r>
            <w:r w:rsidRPr="00167730">
              <w:rPr>
                <w:rFonts w:ascii="Arial" w:hAnsi="Arial" w:cs="Arial"/>
                <w:sz w:val="18"/>
                <w:szCs w:val="18"/>
                <w:lang w:eastAsia="zh-CN"/>
              </w:rPr>
              <w:t>" or in an "</w:t>
            </w:r>
            <w:r w:rsidRPr="00167730">
              <w:rPr>
                <w:rFonts w:ascii="Arial" w:hAnsi="Arial" w:cs="Arial"/>
                <w:sz w:val="18"/>
                <w:szCs w:val="18"/>
              </w:rPr>
              <w:t>Intra-band (NG)EN-DC combination without supporting UL in both the bands of the intra-band (NG)EN-DC UL part</w:t>
            </w:r>
            <w:r w:rsidRPr="00167730">
              <w:rPr>
                <w:rFonts w:ascii="Arial" w:hAnsi="Arial" w:cs="Arial"/>
                <w:sz w:val="18"/>
                <w:szCs w:val="18"/>
                <w:lang w:eastAsia="zh-CN"/>
              </w:rPr>
              <w:t xml:space="preserve">", </w:t>
            </w:r>
            <w:r w:rsidRPr="00167730">
              <w:rPr>
                <w:rFonts w:ascii="Arial" w:hAnsi="Arial" w:cs="Arial"/>
                <w:sz w:val="18"/>
                <w:szCs w:val="18"/>
              </w:rPr>
              <w:t>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115F314E"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BF327A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5BD0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3070F987"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FD41BE" w:rsidRPr="00167730" w14:paraId="0839091E" w14:textId="77777777" w:rsidTr="00167730">
        <w:trPr>
          <w:cantSplit/>
          <w:tblHeader/>
          <w:ins w:id="76" w:author="RAN2#116bis-e" w:date="2022-01-24T14:49:00Z"/>
        </w:trPr>
        <w:tc>
          <w:tcPr>
            <w:tcW w:w="6917" w:type="dxa"/>
            <w:tcBorders>
              <w:top w:val="single" w:sz="4" w:space="0" w:color="808080"/>
              <w:left w:val="single" w:sz="4" w:space="0" w:color="808080"/>
              <w:bottom w:val="single" w:sz="4" w:space="0" w:color="808080"/>
              <w:right w:val="single" w:sz="4" w:space="0" w:color="808080"/>
            </w:tcBorders>
          </w:tcPr>
          <w:p w14:paraId="49AEDA39" w14:textId="377189A8" w:rsidR="00FD41BE" w:rsidRPr="001C77A9" w:rsidRDefault="00FD41BE" w:rsidP="00FD41BE">
            <w:pPr>
              <w:pStyle w:val="TAL"/>
              <w:rPr>
                <w:ins w:id="77" w:author="RAN2#116bis-e" w:date="2022-01-24T14:49:00Z"/>
                <w:rFonts w:cs="Arial"/>
                <w:b/>
                <w:bCs/>
                <w:i/>
                <w:iCs/>
                <w:szCs w:val="18"/>
              </w:rPr>
            </w:pPr>
            <w:ins w:id="78" w:author="RAN2#116bis-e" w:date="2022-01-24T14:49:00Z">
              <w:r w:rsidRPr="001C77A9">
                <w:rPr>
                  <w:rFonts w:cs="Arial"/>
                  <w:b/>
                  <w:bCs/>
                  <w:i/>
                  <w:iCs/>
                  <w:szCs w:val="18"/>
                </w:rPr>
                <w:t>condP</w:t>
              </w:r>
            </w:ins>
            <w:ins w:id="79" w:author="RAN2#117" w:date="2022-03-03T22:39:00Z">
              <w:r w:rsidR="00FB434A">
                <w:rPr>
                  <w:rFonts w:cs="Arial"/>
                  <w:b/>
                  <w:bCs/>
                  <w:i/>
                  <w:iCs/>
                  <w:szCs w:val="18"/>
                </w:rPr>
                <w:t>SC</w:t>
              </w:r>
            </w:ins>
            <w:ins w:id="80" w:author="RAN2#116bis-e" w:date="2022-01-24T14:49:00Z">
              <w:r w:rsidRPr="001C77A9">
                <w:rPr>
                  <w:rFonts w:cs="Arial"/>
                  <w:b/>
                  <w:bCs/>
                  <w:i/>
                  <w:iCs/>
                  <w:szCs w:val="18"/>
                </w:rPr>
                <w:t>ellAdditionENDC-r17</w:t>
              </w:r>
            </w:ins>
          </w:p>
          <w:p w14:paraId="00AFD8F0" w14:textId="37CE9937" w:rsidR="00FD41BE" w:rsidRPr="00167730" w:rsidRDefault="00FD41BE" w:rsidP="00FD41BE">
            <w:pPr>
              <w:keepNext/>
              <w:keepLines/>
              <w:spacing w:after="0"/>
              <w:textAlignment w:val="auto"/>
              <w:rPr>
                <w:ins w:id="81" w:author="RAN2#116bis-e" w:date="2022-01-24T14:49:00Z"/>
                <w:rFonts w:ascii="Arial" w:hAnsi="Arial" w:cs="Arial"/>
                <w:b/>
                <w:i/>
                <w:sz w:val="18"/>
              </w:rPr>
            </w:pPr>
            <w:ins w:id="82" w:author="RAN2#116bis-e" w:date="2022-01-24T14:49:00Z">
              <w:r w:rsidRPr="00167730">
                <w:rPr>
                  <w:rFonts w:ascii="Arial" w:hAnsi="Arial" w:cs="Arial"/>
                  <w:sz w:val="18"/>
                </w:rPr>
                <w:t xml:space="preserve">Indicates whether the UE supports conditional </w:t>
              </w:r>
              <w:proofErr w:type="spellStart"/>
              <w:r w:rsidRPr="00167730">
                <w:rPr>
                  <w:rFonts w:ascii="Arial" w:hAnsi="Arial" w:cs="Arial"/>
                  <w:sz w:val="18"/>
                </w:rPr>
                <w:t>PSCell</w:t>
              </w:r>
              <w:proofErr w:type="spellEnd"/>
              <w:r w:rsidRPr="00167730">
                <w:rPr>
                  <w:rFonts w:ascii="Arial" w:hAnsi="Arial" w:cs="Arial"/>
                  <w:sz w:val="18"/>
                </w:rPr>
                <w:t xml:space="preserve"> addition </w:t>
              </w:r>
              <w:r>
                <w:rPr>
                  <w:rFonts w:ascii="Arial" w:hAnsi="Arial" w:cs="Arial"/>
                  <w:sz w:val="18"/>
                </w:rPr>
                <w:t>in</w:t>
              </w:r>
              <w:r w:rsidRPr="00167730">
                <w:rPr>
                  <w:rFonts w:ascii="Arial" w:hAnsi="Arial" w:cs="Arial"/>
                  <w:sz w:val="18"/>
                </w:rPr>
                <w:t xml:space="preserve"> EN</w:t>
              </w:r>
            </w:ins>
            <w:ins w:id="83" w:author="RAN2#116bis-e" w:date="2022-01-24T14:58:00Z">
              <w:r>
                <w:rPr>
                  <w:rFonts w:ascii="Arial" w:hAnsi="Arial" w:cs="Arial"/>
                  <w:sz w:val="18"/>
                </w:rPr>
                <w:t>-</w:t>
              </w:r>
            </w:ins>
            <w:ins w:id="84" w:author="RAN2#116bis-e" w:date="2022-01-24T14:49:00Z">
              <w:r w:rsidRPr="00167730">
                <w:rPr>
                  <w:rFonts w:ascii="Arial" w:hAnsi="Arial" w:cs="Arial"/>
                  <w:sz w:val="18"/>
                </w:rPr>
                <w:t>DC.</w:t>
              </w:r>
            </w:ins>
            <w:ins w:id="85" w:author="RAN2#117" w:date="2022-03-03T22:40:00Z">
              <w:r w:rsidR="00FB434A">
                <w:t xml:space="preserve"> </w:t>
              </w:r>
              <w:r w:rsidR="00FB434A" w:rsidRPr="00FB434A">
                <w:rPr>
                  <w:rFonts w:ascii="Arial" w:hAnsi="Arial" w:cs="Arial"/>
                  <w:sz w:val="18"/>
                </w:rPr>
                <w:t xml:space="preserve">The UE supporting this feature shall also support 2 trigger events for same execution condition in </w:t>
              </w:r>
            </w:ins>
            <w:ins w:id="86" w:author="RAN2#117" w:date="2022-03-03T22:41:00Z">
              <w:r w:rsidR="00FF5857" w:rsidRPr="00FF5857">
                <w:rPr>
                  <w:rFonts w:ascii="Arial" w:hAnsi="Arial" w:cs="Arial"/>
                  <w:sz w:val="18"/>
                </w:rPr>
                <w:t xml:space="preserve">conditional </w:t>
              </w:r>
              <w:proofErr w:type="spellStart"/>
              <w:r w:rsidR="00FF5857" w:rsidRPr="00FF5857">
                <w:rPr>
                  <w:rFonts w:ascii="Arial" w:hAnsi="Arial" w:cs="Arial"/>
                  <w:sz w:val="18"/>
                </w:rPr>
                <w:t>PSCell</w:t>
              </w:r>
              <w:proofErr w:type="spellEnd"/>
              <w:r w:rsidR="00FF5857" w:rsidRPr="00FF5857">
                <w:rPr>
                  <w:rFonts w:ascii="Arial" w:hAnsi="Arial" w:cs="Arial"/>
                  <w:sz w:val="18"/>
                </w:rPr>
                <w:t xml:space="preserve"> addition in EN-DC</w:t>
              </w:r>
            </w:ins>
            <w:ins w:id="87" w:author="RAN2#117" w:date="2022-03-03T22:40:00Z">
              <w:r w:rsidR="00FB434A" w:rsidRPr="00FB434A">
                <w:rPr>
                  <w:rFonts w:ascii="Arial" w:hAnsi="Arial" w:cs="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75220D75" w14:textId="2C48B931" w:rsidR="00FD41BE" w:rsidRPr="00167730" w:rsidRDefault="00FD41BE" w:rsidP="00FD41BE">
            <w:pPr>
              <w:keepNext/>
              <w:keepLines/>
              <w:spacing w:after="0"/>
              <w:jc w:val="center"/>
              <w:textAlignment w:val="auto"/>
              <w:rPr>
                <w:ins w:id="88" w:author="RAN2#116bis-e" w:date="2022-01-24T14:49:00Z"/>
                <w:rFonts w:ascii="Arial" w:hAnsi="Arial" w:cs="Arial"/>
                <w:sz w:val="18"/>
                <w:lang w:eastAsia="ko-KR"/>
              </w:rPr>
            </w:pPr>
            <w:ins w:id="89" w:author="RAN2#116bis-e" w:date="2022-01-24T14:49:00Z">
              <w:r w:rsidRPr="00FD41BE">
                <w:rPr>
                  <w:rFonts w:ascii="Arial" w:hAnsi="Arial" w:cs="Arial"/>
                  <w:sz w:val="18"/>
                  <w:lang w:eastAsia="ko-KR"/>
                </w:rPr>
                <w:t>BC</w:t>
              </w:r>
            </w:ins>
          </w:p>
        </w:tc>
        <w:tc>
          <w:tcPr>
            <w:tcW w:w="567" w:type="dxa"/>
            <w:tcBorders>
              <w:top w:val="single" w:sz="4" w:space="0" w:color="808080"/>
              <w:left w:val="single" w:sz="4" w:space="0" w:color="808080"/>
              <w:bottom w:val="single" w:sz="4" w:space="0" w:color="808080"/>
              <w:right w:val="single" w:sz="4" w:space="0" w:color="808080"/>
            </w:tcBorders>
          </w:tcPr>
          <w:p w14:paraId="366B2A08" w14:textId="0731F536" w:rsidR="00FD41BE" w:rsidRPr="00167730" w:rsidRDefault="00FD41BE" w:rsidP="00FD41BE">
            <w:pPr>
              <w:keepNext/>
              <w:keepLines/>
              <w:spacing w:after="0"/>
              <w:jc w:val="center"/>
              <w:textAlignment w:val="auto"/>
              <w:rPr>
                <w:ins w:id="90" w:author="RAN2#116bis-e" w:date="2022-01-24T14:49:00Z"/>
                <w:rFonts w:ascii="Arial" w:hAnsi="Arial" w:cs="Arial"/>
                <w:sz w:val="18"/>
                <w:lang w:eastAsia="ko-KR"/>
              </w:rPr>
            </w:pPr>
            <w:ins w:id="91" w:author="RAN2#116bis-e" w:date="2022-01-24T14:49:00Z">
              <w:r w:rsidRPr="00FD41BE">
                <w:rPr>
                  <w:rFonts w:ascii="Arial" w:hAnsi="Arial" w:cs="Arial"/>
                  <w:sz w:val="18"/>
                  <w:lang w:eastAsia="ko-KR"/>
                </w:rPr>
                <w:t>No</w:t>
              </w:r>
            </w:ins>
          </w:p>
        </w:tc>
        <w:tc>
          <w:tcPr>
            <w:tcW w:w="709" w:type="dxa"/>
            <w:tcBorders>
              <w:top w:val="single" w:sz="4" w:space="0" w:color="808080"/>
              <w:left w:val="single" w:sz="4" w:space="0" w:color="808080"/>
              <w:bottom w:val="single" w:sz="4" w:space="0" w:color="808080"/>
              <w:right w:val="single" w:sz="4" w:space="0" w:color="808080"/>
            </w:tcBorders>
          </w:tcPr>
          <w:p w14:paraId="483842E8" w14:textId="7CB92A3D" w:rsidR="00FD41BE" w:rsidRPr="00FD41BE" w:rsidRDefault="00FD41BE" w:rsidP="00FD41BE">
            <w:pPr>
              <w:keepNext/>
              <w:keepLines/>
              <w:spacing w:after="0"/>
              <w:jc w:val="center"/>
              <w:textAlignment w:val="auto"/>
              <w:rPr>
                <w:ins w:id="92" w:author="RAN2#116bis-e" w:date="2022-01-24T14:49:00Z"/>
                <w:rFonts w:ascii="Arial" w:hAnsi="Arial" w:cs="Arial"/>
                <w:sz w:val="18"/>
                <w:lang w:eastAsia="ko-KR"/>
              </w:rPr>
            </w:pPr>
            <w:ins w:id="93" w:author="RAN2#116bis-e" w:date="2022-01-24T15:06:00Z">
              <w:r w:rsidRPr="00167730">
                <w:rPr>
                  <w:rFonts w:ascii="Arial" w:hAnsi="Arial" w:cs="Arial"/>
                  <w:bCs/>
                  <w:iCs/>
                  <w:sz w:val="18"/>
                </w:rPr>
                <w:t>N/A</w:t>
              </w:r>
            </w:ins>
          </w:p>
        </w:tc>
        <w:tc>
          <w:tcPr>
            <w:tcW w:w="728" w:type="dxa"/>
            <w:tcBorders>
              <w:top w:val="single" w:sz="4" w:space="0" w:color="808080"/>
              <w:left w:val="single" w:sz="4" w:space="0" w:color="808080"/>
              <w:bottom w:val="single" w:sz="4" w:space="0" w:color="808080"/>
              <w:right w:val="single" w:sz="4" w:space="0" w:color="808080"/>
            </w:tcBorders>
          </w:tcPr>
          <w:p w14:paraId="316B9B7E" w14:textId="2FD112EA" w:rsidR="00FD41BE" w:rsidRPr="00FD41BE" w:rsidRDefault="00FD41BE" w:rsidP="00FD41BE">
            <w:pPr>
              <w:keepNext/>
              <w:keepLines/>
              <w:spacing w:after="0"/>
              <w:jc w:val="center"/>
              <w:textAlignment w:val="auto"/>
              <w:rPr>
                <w:ins w:id="94" w:author="RAN2#116bis-e" w:date="2022-01-24T14:49:00Z"/>
                <w:rFonts w:ascii="Arial" w:hAnsi="Arial" w:cs="Arial"/>
                <w:sz w:val="18"/>
                <w:lang w:eastAsia="ko-KR"/>
              </w:rPr>
            </w:pPr>
            <w:ins w:id="95" w:author="RAN2#116bis-e" w:date="2022-01-24T15:06:00Z">
              <w:r w:rsidRPr="00167730">
                <w:rPr>
                  <w:rFonts w:ascii="Arial" w:hAnsi="Arial" w:cs="Arial"/>
                  <w:bCs/>
                  <w:iCs/>
                  <w:sz w:val="18"/>
                </w:rPr>
                <w:t>N/A</w:t>
              </w:r>
            </w:ins>
          </w:p>
        </w:tc>
      </w:tr>
      <w:tr w:rsidR="00167730" w:rsidRPr="00167730" w14:paraId="0E9B4CC2"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DC357F" w14:textId="77777777" w:rsidR="00167730" w:rsidRPr="00167730" w:rsidRDefault="00167730" w:rsidP="00167730">
            <w:pPr>
              <w:keepNext/>
              <w:keepLines/>
              <w:spacing w:after="0"/>
              <w:textAlignment w:val="auto"/>
              <w:rPr>
                <w:rFonts w:ascii="Arial" w:hAnsi="Arial" w:cs="Arial"/>
                <w:b/>
                <w:i/>
                <w:sz w:val="18"/>
              </w:rPr>
            </w:pPr>
            <w:proofErr w:type="spellStart"/>
            <w:r w:rsidRPr="00167730">
              <w:rPr>
                <w:rFonts w:ascii="Arial" w:hAnsi="Arial" w:cs="Arial"/>
                <w:b/>
                <w:i/>
                <w:sz w:val="18"/>
              </w:rPr>
              <w:t>dualPA</w:t>
            </w:r>
            <w:proofErr w:type="spellEnd"/>
            <w:r w:rsidRPr="00167730">
              <w:rPr>
                <w:rFonts w:ascii="Arial" w:hAnsi="Arial" w:cs="Arial"/>
                <w:b/>
                <w:i/>
                <w:sz w:val="18"/>
              </w:rPr>
              <w:t>-Architecture</w:t>
            </w:r>
          </w:p>
          <w:p w14:paraId="01FD030F"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626B1995" w14:textId="77777777" w:rsidR="00167730" w:rsidRPr="00167730" w:rsidRDefault="00167730" w:rsidP="00167730">
            <w:pPr>
              <w:overflowPunct/>
              <w:autoSpaceDE/>
              <w:autoSpaceDN/>
              <w:adjustRightInd/>
              <w:spacing w:after="0" w:line="256" w:lineRule="auto"/>
              <w:textAlignment w:val="auto"/>
              <w:rPr>
                <w:rFonts w:eastAsia="Yu Mincho"/>
                <w:lang w:eastAsia="en-US"/>
              </w:rPr>
            </w:pPr>
          </w:p>
          <w:p w14:paraId="41C15FBE"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3282DB1C"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(NG)EN-DC/NE-DC combination without additional inter-band NR and LTE CA </w:t>
            </w:r>
            <w:proofErr w:type="gramStart"/>
            <w:r w:rsidRPr="00167730">
              <w:rPr>
                <w:rFonts w:ascii="Arial" w:hAnsi="Arial" w:cs="Arial"/>
                <w:sz w:val="18"/>
                <w:szCs w:val="18"/>
              </w:rPr>
              <w:t>component;</w:t>
            </w:r>
            <w:proofErr w:type="gramEnd"/>
          </w:p>
          <w:p w14:paraId="611C87E7"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t xml:space="preserve">Intra-band (NG)EN-DC/NE-DC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w:t>
            </w:r>
            <w:proofErr w:type="gramStart"/>
            <w:r w:rsidRPr="00167730">
              <w:rPr>
                <w:rFonts w:ascii="Arial" w:hAnsi="Arial" w:cs="Arial"/>
                <w:sz w:val="18"/>
                <w:szCs w:val="18"/>
              </w:rPr>
              <w:t>component;</w:t>
            </w:r>
            <w:proofErr w:type="gramEnd"/>
          </w:p>
          <w:p w14:paraId="1E9694BE"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lang w:eastAsia="zh-CN"/>
              </w:rPr>
              <w:t>-</w:t>
            </w:r>
            <w:r w:rsidRPr="00167730">
              <w:rPr>
                <w:rFonts w:ascii="Arial" w:hAnsi="Arial" w:cs="Arial"/>
                <w:sz w:val="18"/>
                <w:szCs w:val="18"/>
              </w:rPr>
              <w:tab/>
            </w:r>
            <w:r w:rsidRPr="0016773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1D4FF1D" w14:textId="77777777" w:rsidR="00167730" w:rsidRPr="00167730" w:rsidRDefault="00167730" w:rsidP="00167730">
            <w:pPr>
              <w:keepNext/>
              <w:keepLines/>
              <w:spacing w:after="0"/>
              <w:textAlignment w:val="auto"/>
              <w:rPr>
                <w:rFonts w:ascii="Arial" w:hAnsi="Arial" w:cs="Arial"/>
                <w:sz w:val="18"/>
                <w:szCs w:val="18"/>
              </w:rPr>
            </w:pPr>
          </w:p>
          <w:p w14:paraId="334BB6F4" w14:textId="77777777" w:rsidR="00167730" w:rsidRPr="00167730" w:rsidRDefault="00167730" w:rsidP="00167730">
            <w:pPr>
              <w:keepNext/>
              <w:keepLines/>
              <w:spacing w:after="0"/>
              <w:textAlignment w:val="auto"/>
              <w:rPr>
                <w:rFonts w:ascii="Arial" w:hAnsi="Arial"/>
                <w:b/>
                <w:i/>
                <w:sz w:val="18"/>
              </w:rPr>
            </w:pPr>
            <w:r w:rsidRPr="00167730">
              <w:rPr>
                <w:rFonts w:ascii="Arial" w:hAnsi="Arial" w:cs="Arial"/>
                <w:sz w:val="18"/>
                <w:szCs w:val="18"/>
              </w:rPr>
              <w:t>If this capability is included in an</w:t>
            </w:r>
            <w:r w:rsidRPr="00167730">
              <w:rPr>
                <w:rFonts w:ascii="Arial" w:hAnsi="Arial" w:cs="Arial"/>
                <w:sz w:val="18"/>
                <w:szCs w:val="18"/>
                <w:lang w:eastAsia="zh-CN"/>
              </w:rPr>
              <w:t xml:space="preserve"> "I</w:t>
            </w:r>
            <w:r w:rsidRPr="00167730">
              <w:rPr>
                <w:rFonts w:ascii="Arial" w:hAnsi="Arial" w:cs="Arial"/>
                <w:sz w:val="18"/>
                <w:szCs w:val="18"/>
              </w:rPr>
              <w:t>ntra-band (NG)EN-DC/NE-DC</w:t>
            </w:r>
            <w:r w:rsidRPr="00167730">
              <w:rPr>
                <w:rFonts w:ascii="Arial" w:hAnsi="Arial" w:cs="Arial"/>
                <w:sz w:val="18"/>
                <w:szCs w:val="18"/>
                <w:lang w:eastAsia="zh-CN"/>
              </w:rPr>
              <w:t xml:space="preserve">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component</w:t>
            </w:r>
            <w:r w:rsidRPr="00167730">
              <w:rPr>
                <w:rFonts w:ascii="Arial" w:hAnsi="Arial" w:cs="Arial"/>
                <w:sz w:val="18"/>
                <w:szCs w:val="18"/>
                <w:lang w:eastAsia="zh-CN"/>
              </w:rPr>
              <w:t>"</w:t>
            </w:r>
            <w:r w:rsidRPr="00167730">
              <w:rPr>
                <w:rFonts w:ascii="Arial" w:hAnsi="Arial" w:cs="Arial"/>
                <w:sz w:val="18"/>
                <w:szCs w:val="18"/>
              </w:rPr>
              <w:t>, this capability applies to the intra-band (NG)EN-DC</w:t>
            </w:r>
            <w:r w:rsidRPr="00167730">
              <w:rPr>
                <w:rFonts w:ascii="Arial" w:hAnsi="Arial" w:cs="Arial"/>
                <w:sz w:val="18"/>
                <w:szCs w:val="18"/>
                <w:lang w:eastAsia="zh-CN"/>
              </w:rPr>
              <w:t>/NE-DC</w:t>
            </w:r>
            <w:r w:rsidRPr="00167730">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7AB68A0D" w14:textId="77777777" w:rsidR="00167730" w:rsidRPr="00167730" w:rsidRDefault="00167730" w:rsidP="00167730">
            <w:pPr>
              <w:keepNext/>
              <w:keepLines/>
              <w:spacing w:after="0"/>
              <w:jc w:val="center"/>
              <w:textAlignment w:val="auto"/>
              <w:rPr>
                <w:rFonts w:ascii="Arial" w:hAnsi="Arial" w:cs="Arial"/>
                <w:sz w:val="18"/>
                <w:lang w:eastAsia="ko-KR"/>
              </w:rPr>
            </w:pPr>
            <w:r w:rsidRPr="00167730">
              <w:rPr>
                <w:rFonts w:ascii="Arial" w:hAnsi="Arial" w:cs="Arial"/>
                <w:sz w:val="18"/>
                <w:lang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47DB05A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74343A"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D047221"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4E168A11"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DC701C"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dynamicPowerSharingENDC</w:t>
            </w:r>
            <w:proofErr w:type="spellEnd"/>
          </w:p>
          <w:p w14:paraId="01C5E6E0"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Cs/>
                <w:iCs/>
                <w:sz w:val="18"/>
              </w:rPr>
              <w:t xml:space="preserve">Indicates whether the UE supports dynamic (NG)EN-DC power sharing </w:t>
            </w:r>
            <w:r w:rsidRPr="00167730">
              <w:rPr>
                <w:rFonts w:ascii="Arial" w:hAnsi="Arial" w:cs="Arial"/>
                <w:sz w:val="18"/>
              </w:rPr>
              <w:t>between NR FR1 carriers and the LTE carriers</w:t>
            </w:r>
            <w:r w:rsidRPr="00167730">
              <w:rPr>
                <w:rFonts w:ascii="Arial" w:hAnsi="Arial" w:cs="Arial"/>
                <w:bCs/>
                <w:iCs/>
                <w:sz w:val="18"/>
              </w:rPr>
              <w:t xml:space="preserve">. If the UE supports this capability the UE </w:t>
            </w:r>
            <w:proofErr w:type="gramStart"/>
            <w:r w:rsidRPr="00167730">
              <w:rPr>
                <w:rFonts w:ascii="Arial" w:hAnsi="Arial" w:cs="Arial"/>
                <w:bCs/>
                <w:iCs/>
                <w:sz w:val="18"/>
              </w:rPr>
              <w:t>supports</w:t>
            </w:r>
            <w:proofErr w:type="gramEnd"/>
            <w:r w:rsidRPr="00167730">
              <w:rPr>
                <w:rFonts w:ascii="Arial" w:hAnsi="Arial" w:cs="Arial"/>
                <w:bCs/>
                <w:iCs/>
                <w:sz w:val="18"/>
              </w:rPr>
              <w:t xml:space="preserve"> the dynamic power sharing behaviour as specified in clause 7 of TS 38.213 [11]. In this release of the specification, the UE </w:t>
            </w:r>
            <w:r w:rsidRPr="00167730">
              <w:rPr>
                <w:rFonts w:ascii="Arial" w:hAnsi="Arial" w:cs="Arial"/>
                <w:sz w:val="18"/>
              </w:rPr>
              <w:t>supporting (NG)EN-DC</w:t>
            </w:r>
            <w:r w:rsidRPr="00167730">
              <w:rPr>
                <w:rFonts w:ascii="Arial" w:hAnsi="Arial" w:cs="Arial"/>
                <w:bCs/>
                <w:iCs/>
                <w:sz w:val="18"/>
              </w:rPr>
              <w:t xml:space="preserve"> shall set this field to </w:t>
            </w:r>
            <w:r w:rsidRPr="00167730">
              <w:rPr>
                <w:rFonts w:ascii="Arial" w:hAnsi="Arial" w:cs="Arial"/>
                <w:bCs/>
                <w:i/>
                <w:sz w:val="18"/>
              </w:rPr>
              <w:t>supported.</w:t>
            </w:r>
          </w:p>
        </w:tc>
        <w:tc>
          <w:tcPr>
            <w:tcW w:w="709" w:type="dxa"/>
            <w:tcBorders>
              <w:top w:val="single" w:sz="4" w:space="0" w:color="808080"/>
              <w:left w:val="single" w:sz="4" w:space="0" w:color="808080"/>
              <w:bottom w:val="single" w:sz="4" w:space="0" w:color="808080"/>
              <w:right w:val="single" w:sz="4" w:space="0" w:color="808080"/>
            </w:tcBorders>
            <w:hideMark/>
          </w:tcPr>
          <w:p w14:paraId="2036C6D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77DB8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12EF48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6801B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398F3E0C"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BB9E0B"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dynamicPowerSharingNEDC</w:t>
            </w:r>
            <w:proofErr w:type="spellEnd"/>
          </w:p>
          <w:p w14:paraId="25AAED1B"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Cs/>
                <w:iCs/>
                <w:sz w:val="18"/>
              </w:rPr>
              <w:t xml:space="preserve">Indicates whether the UE supports dynamic NE-DC power sharing </w:t>
            </w:r>
            <w:r w:rsidRPr="00167730">
              <w:rPr>
                <w:rFonts w:ascii="Arial" w:hAnsi="Arial" w:cs="Arial"/>
                <w:sz w:val="18"/>
              </w:rPr>
              <w:t>between NR FR1 carriers and the LTE carriers</w:t>
            </w:r>
            <w:r w:rsidRPr="00167730">
              <w:rPr>
                <w:rFonts w:ascii="Arial" w:hAnsi="Arial" w:cs="Arial"/>
                <w:bCs/>
                <w:iCs/>
                <w:sz w:val="18"/>
              </w:rPr>
              <w:t xml:space="preserve">. If the UE supports this capability, the UE supports the dynamic power sharing </w:t>
            </w:r>
            <w:proofErr w:type="spellStart"/>
            <w:r w:rsidRPr="00167730">
              <w:rPr>
                <w:rFonts w:ascii="Arial" w:hAnsi="Arial" w:cs="Arial"/>
                <w:bCs/>
                <w:iCs/>
                <w:sz w:val="18"/>
              </w:rPr>
              <w:t>behavior</w:t>
            </w:r>
            <w:proofErr w:type="spellEnd"/>
            <w:r w:rsidRPr="00167730">
              <w:rPr>
                <w:rFonts w:ascii="Arial" w:hAnsi="Arial" w:cs="Arial"/>
                <w:bCs/>
                <w:iCs/>
                <w:sz w:val="18"/>
              </w:rPr>
              <w:t xml:space="preserve"> as specified in clause 7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2956E7DF"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60A1F4C"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D5F4C73"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4A733"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73D0D8B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4C2920"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lastRenderedPageBreak/>
              <w:t>intraBandENDC</w:t>
            </w:r>
            <w:proofErr w:type="spellEnd"/>
            <w:r w:rsidRPr="00167730">
              <w:rPr>
                <w:rFonts w:ascii="Arial" w:hAnsi="Arial" w:cs="Arial"/>
                <w:b/>
                <w:bCs/>
                <w:i/>
                <w:iCs/>
                <w:sz w:val="18"/>
              </w:rPr>
              <w:t>-Support</w:t>
            </w:r>
          </w:p>
          <w:p w14:paraId="4FD29780"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intra-band </w:t>
            </w:r>
            <w:r w:rsidRPr="00167730">
              <w:rPr>
                <w:rFonts w:ascii="Arial" w:hAnsi="Arial" w:cs="Arial"/>
                <w:sz w:val="18"/>
                <w:szCs w:val="22"/>
              </w:rPr>
              <w:t>(NG)</w:t>
            </w:r>
            <w:r w:rsidRPr="00167730">
              <w:rPr>
                <w:rFonts w:ascii="Arial" w:hAnsi="Arial" w:cs="Arial"/>
                <w:bCs/>
                <w:iCs/>
                <w:sz w:val="18"/>
              </w:rPr>
              <w:t xml:space="preserve">EN-DC with only non-contiguous spectrum, or with both contiguous and non-contiguous spectrum for the </w:t>
            </w:r>
            <w:r w:rsidRPr="00167730">
              <w:rPr>
                <w:rFonts w:ascii="Arial" w:hAnsi="Arial" w:cs="Arial"/>
                <w:sz w:val="18"/>
                <w:szCs w:val="22"/>
              </w:rPr>
              <w:t>(NG)</w:t>
            </w:r>
            <w:r w:rsidRPr="00167730">
              <w:rPr>
                <w:rFonts w:ascii="Arial" w:hAnsi="Arial" w:cs="Arial"/>
                <w:bCs/>
                <w:iCs/>
                <w:sz w:val="18"/>
              </w:rPr>
              <w:t>EN-DC combination as specified in TS 38.101-3 [4].</w:t>
            </w:r>
          </w:p>
          <w:p w14:paraId="5D0AF266"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Cs/>
                <w:iCs/>
                <w:sz w:val="18"/>
              </w:rPr>
              <w:t xml:space="preserve">If the UE does not include this field for an intra-band </w:t>
            </w:r>
            <w:r w:rsidRPr="00167730">
              <w:rPr>
                <w:rFonts w:ascii="Arial" w:hAnsi="Arial" w:cs="Arial"/>
                <w:sz w:val="18"/>
                <w:szCs w:val="22"/>
              </w:rPr>
              <w:t>(NG)</w:t>
            </w:r>
            <w:r w:rsidRPr="00167730">
              <w:rPr>
                <w:rFonts w:ascii="Arial" w:hAnsi="Arial" w:cs="Arial"/>
                <w:bCs/>
                <w:iCs/>
                <w:sz w:val="18"/>
              </w:rPr>
              <w:t xml:space="preserve">EN-DC combination the UE only </w:t>
            </w:r>
            <w:proofErr w:type="gramStart"/>
            <w:r w:rsidRPr="00167730">
              <w:rPr>
                <w:rFonts w:ascii="Arial" w:hAnsi="Arial" w:cs="Arial"/>
                <w:bCs/>
                <w:iCs/>
                <w:sz w:val="18"/>
              </w:rPr>
              <w:t>supports</w:t>
            </w:r>
            <w:proofErr w:type="gramEnd"/>
            <w:r w:rsidRPr="00167730">
              <w:rPr>
                <w:rFonts w:ascii="Arial" w:hAnsi="Arial" w:cs="Arial"/>
                <w:bCs/>
                <w:iCs/>
                <w:sz w:val="18"/>
              </w:rPr>
              <w:t xml:space="preserve"> the contiguous spectrum for the intra-band </w:t>
            </w:r>
            <w:r w:rsidRPr="00167730">
              <w:rPr>
                <w:rFonts w:ascii="Arial" w:hAnsi="Arial" w:cs="Arial"/>
                <w:sz w:val="18"/>
                <w:szCs w:val="22"/>
              </w:rPr>
              <w:t>(NG)</w:t>
            </w:r>
            <w:r w:rsidRPr="00167730">
              <w:rPr>
                <w:rFonts w:ascii="Arial" w:hAnsi="Arial" w:cs="Arial"/>
                <w:bCs/>
                <w:iCs/>
                <w:sz w:val="18"/>
              </w:rPr>
              <w:t>EN-DC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8021849"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36A6B3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49F9D0E"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5902E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17822D7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17CACA"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interBandContiguousMRDC</w:t>
            </w:r>
            <w:proofErr w:type="spellEnd"/>
          </w:p>
          <w:p w14:paraId="61CB723C"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54EA533E"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Yu Mincho"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C885D7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Yu Mincho"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677A12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66E7B6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35627266"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7D7EB"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b/>
                <w:bCs/>
                <w:i/>
                <w:iCs/>
                <w:sz w:val="18"/>
              </w:rPr>
              <w:t>interBandMRDC-WithOverlapDL-Bands-r16</w:t>
            </w:r>
          </w:p>
          <w:p w14:paraId="45C34576"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the UE supports </w:t>
            </w:r>
            <w:r w:rsidRPr="00167730">
              <w:rPr>
                <w:rFonts w:ascii="Arial" w:hAnsi="Arial" w:cs="Arial"/>
                <w:sz w:val="18"/>
                <w:szCs w:val="18"/>
                <w:lang w:eastAsia="zh-CN"/>
              </w:rPr>
              <w:t>FDD-FDD or TDD-TDD inter-band (NG)EN-DC/NE-DC operation with overlapping or partially overlapping DL bands with an (NG)EN-DC/NE-DC MRTD according to clause 7.6.2/7.6.5 in 38.133 [5] and inter-band RF requirements (</w:t>
            </w:r>
            <w:proofErr w:type="spellStart"/>
            <w:r w:rsidRPr="00167730">
              <w:rPr>
                <w:rFonts w:ascii="Arial" w:hAnsi="Arial" w:cs="Arial"/>
                <w:sz w:val="18"/>
                <w:szCs w:val="18"/>
                <w:lang w:eastAsia="zh-CN"/>
              </w:rPr>
              <w:t>i.e</w:t>
            </w:r>
            <w:proofErr w:type="spellEnd"/>
            <w:r w:rsidRPr="00167730">
              <w:rPr>
                <w:rFonts w:ascii="Arial" w:hAnsi="Arial" w:cs="Arial"/>
                <w:sz w:val="18"/>
                <w:szCs w:val="18"/>
                <w:lang w:eastAsia="zh-CN"/>
              </w:rPr>
              <w:t xml:space="preserve"> Type 2 UE). </w:t>
            </w:r>
            <w:r w:rsidRPr="00167730">
              <w:rPr>
                <w:rFonts w:ascii="Arial" w:hAnsi="Arial" w:cs="Arial"/>
                <w:sz w:val="18"/>
              </w:rPr>
              <w:t xml:space="preserve">If the capability is not reported, the UE </w:t>
            </w:r>
            <w:r w:rsidRPr="00167730">
              <w:rPr>
                <w:rFonts w:ascii="Arial" w:hAnsi="Arial" w:cs="Arial"/>
                <w:sz w:val="18"/>
                <w:szCs w:val="18"/>
                <w:lang w:eastAsia="zh-CN"/>
              </w:rPr>
              <w:t>supports FDD-FDD or TDD-TDD inter-band operation with overlapping or partially DL bands with (NG)EN-DC/NE-DC MRTD&lt;3us according to clause 7.6.3 in 38.133 [5] and intra-band RF requirements (</w:t>
            </w:r>
            <w:proofErr w:type="gramStart"/>
            <w:r w:rsidRPr="00167730">
              <w:rPr>
                <w:rFonts w:ascii="Arial" w:hAnsi="Arial" w:cs="Arial"/>
                <w:sz w:val="18"/>
                <w:szCs w:val="18"/>
                <w:lang w:eastAsia="zh-CN"/>
              </w:rPr>
              <w:t>i.e.</w:t>
            </w:r>
            <w:proofErr w:type="gramEnd"/>
            <w:r w:rsidRPr="00167730">
              <w:rPr>
                <w:rFonts w:ascii="Arial" w:hAnsi="Arial" w:cs="Arial"/>
                <w:sz w:val="18"/>
                <w:szCs w:val="18"/>
                <w:lang w:eastAsia="zh-CN"/>
              </w:rPr>
              <w:t xml:space="preserve"> Type 1 UE).</w:t>
            </w:r>
          </w:p>
        </w:tc>
        <w:tc>
          <w:tcPr>
            <w:tcW w:w="709" w:type="dxa"/>
            <w:tcBorders>
              <w:top w:val="single" w:sz="4" w:space="0" w:color="808080"/>
              <w:left w:val="single" w:sz="4" w:space="0" w:color="808080"/>
              <w:bottom w:val="single" w:sz="4" w:space="0" w:color="808080"/>
              <w:right w:val="single" w:sz="4" w:space="0" w:color="808080"/>
            </w:tcBorders>
            <w:hideMark/>
          </w:tcPr>
          <w:p w14:paraId="6F4C99B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8B1866C"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EDD2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6F663E1"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FR1 only</w:t>
            </w:r>
          </w:p>
        </w:tc>
      </w:tr>
      <w:tr w:rsidR="00167730" w:rsidRPr="00167730" w14:paraId="2AE04E5D"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CB8DB8"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t>simultaneousRxTxInterBandENDC</w:t>
            </w:r>
            <w:proofErr w:type="spellEnd"/>
          </w:p>
          <w:p w14:paraId="48089D71"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simultaneous transmission and reception in TDD-TDD and TDD-FDD inter-band </w:t>
            </w:r>
            <w:r w:rsidRPr="00167730">
              <w:rPr>
                <w:rFonts w:ascii="Arial" w:hAnsi="Arial" w:cs="Arial"/>
                <w:sz w:val="18"/>
                <w:szCs w:val="22"/>
              </w:rPr>
              <w:t>(NG)</w:t>
            </w:r>
            <w:r w:rsidRPr="00167730">
              <w:rPr>
                <w:rFonts w:ascii="Arial" w:hAnsi="Arial" w:cs="Arial"/>
                <w:bCs/>
                <w:iCs/>
                <w:sz w:val="18"/>
              </w:rPr>
              <w:t>EN-DC/NE-DC. It is mandatory for certain TDD-FDD and TDD-TDD band combinations defined in TS 38.101-3 [4].</w:t>
            </w:r>
          </w:p>
          <w:p w14:paraId="0D8CCA7A" w14:textId="77777777" w:rsidR="00167730" w:rsidRPr="00167730" w:rsidRDefault="00167730" w:rsidP="00167730">
            <w:pPr>
              <w:keepNext/>
              <w:keepLines/>
              <w:spacing w:after="0"/>
              <w:textAlignment w:val="auto"/>
              <w:rPr>
                <w:rFonts w:ascii="Arial" w:hAnsi="Arial" w:cs="Arial"/>
                <w:sz w:val="18"/>
                <w:szCs w:val="18"/>
              </w:rPr>
            </w:pPr>
          </w:p>
          <w:p w14:paraId="6D40564D" w14:textId="77777777" w:rsidR="00167730" w:rsidRPr="00167730" w:rsidRDefault="00167730" w:rsidP="00167730">
            <w:pPr>
              <w:keepNext/>
              <w:keepLines/>
              <w:spacing w:after="0"/>
              <w:textAlignment w:val="auto"/>
              <w:rPr>
                <w:rFonts w:ascii="Arial" w:hAnsi="Arial" w:cs="Arial"/>
                <w:sz w:val="18"/>
                <w:szCs w:val="18"/>
                <w:lang w:eastAsia="zh-CN"/>
              </w:rPr>
            </w:pPr>
            <w:r w:rsidRPr="00167730">
              <w:rPr>
                <w:rFonts w:ascii="Arial" w:hAnsi="Arial" w:cs="Arial"/>
                <w:sz w:val="18"/>
                <w:szCs w:val="18"/>
              </w:rPr>
              <w:t>This capability applies to</w:t>
            </w:r>
            <w:r w:rsidRPr="00167730">
              <w:rPr>
                <w:rFonts w:ascii="Arial" w:hAnsi="Arial" w:cs="Arial"/>
                <w:sz w:val="18"/>
                <w:szCs w:val="18"/>
                <w:lang w:eastAsia="zh-CN"/>
              </w:rPr>
              <w:t>:</w:t>
            </w:r>
          </w:p>
          <w:p w14:paraId="583BB9B6"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 xml:space="preserve">TDD-TDD and TDD-FDD Intra-band (NG)EN-DC/NE-DC combination </w:t>
            </w:r>
            <w:r w:rsidRPr="00167730">
              <w:rPr>
                <w:rFonts w:ascii="Arial" w:hAnsi="Arial" w:cs="Arial"/>
                <w:sz w:val="18"/>
                <w:szCs w:val="18"/>
                <w:lang w:eastAsia="en-GB"/>
              </w:rPr>
              <w:t>supporting both UL and DL intra-band (NG)EN-DC/NE-DC parts</w:t>
            </w:r>
            <w:r w:rsidRPr="00167730">
              <w:rPr>
                <w:rFonts w:ascii="Arial" w:hAnsi="Arial" w:cs="Arial"/>
                <w:sz w:val="18"/>
                <w:szCs w:val="18"/>
              </w:rPr>
              <w:t xml:space="preserve"> with additional inter-band NR/LTE CA </w:t>
            </w:r>
            <w:proofErr w:type="gramStart"/>
            <w:r w:rsidRPr="00167730">
              <w:rPr>
                <w:rFonts w:ascii="Arial" w:hAnsi="Arial" w:cs="Arial"/>
                <w:sz w:val="18"/>
                <w:szCs w:val="18"/>
              </w:rPr>
              <w:t>component;</w:t>
            </w:r>
            <w:proofErr w:type="gramEnd"/>
          </w:p>
          <w:p w14:paraId="06507122"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 xml:space="preserve">TDD-TDD and TDD-FDD Intra-band (NG)EN-DC/NE-DC combination without supporting UL in both the bands of the intra-band (NG)EN-DC/NE-DC UL </w:t>
            </w:r>
            <w:proofErr w:type="gramStart"/>
            <w:r w:rsidRPr="00167730">
              <w:rPr>
                <w:rFonts w:ascii="Arial" w:hAnsi="Arial" w:cs="Arial"/>
                <w:sz w:val="18"/>
                <w:szCs w:val="18"/>
              </w:rPr>
              <w:t>part;</w:t>
            </w:r>
            <w:proofErr w:type="gramEnd"/>
          </w:p>
          <w:p w14:paraId="5710DC0C" w14:textId="77777777" w:rsidR="00167730" w:rsidRPr="00167730" w:rsidRDefault="00167730" w:rsidP="00167730">
            <w:pPr>
              <w:spacing w:after="0"/>
              <w:ind w:left="568" w:hanging="284"/>
              <w:textAlignment w:val="auto"/>
              <w:rPr>
                <w:rFonts w:ascii="Arial" w:hAnsi="Arial" w:cs="Arial"/>
                <w:sz w:val="18"/>
                <w:szCs w:val="18"/>
                <w:lang w:eastAsia="zh-CN"/>
              </w:rPr>
            </w:pPr>
            <w:r w:rsidRPr="00167730">
              <w:rPr>
                <w:rFonts w:ascii="Arial" w:hAnsi="Arial" w:cs="Arial"/>
                <w:sz w:val="18"/>
                <w:szCs w:val="18"/>
              </w:rPr>
              <w:t>-</w:t>
            </w:r>
            <w:r w:rsidRPr="00167730">
              <w:rPr>
                <w:rFonts w:ascii="Arial" w:hAnsi="Arial" w:cs="Arial"/>
                <w:sz w:val="18"/>
                <w:szCs w:val="18"/>
              </w:rPr>
              <w:tab/>
              <w:t>TDD-TDD and TDD-FDD</w:t>
            </w:r>
            <w:r w:rsidRPr="00167730">
              <w:rPr>
                <w:rFonts w:ascii="Arial" w:hAnsi="Arial" w:cs="Arial"/>
                <w:kern w:val="2"/>
                <w:sz w:val="18"/>
                <w:szCs w:val="18"/>
              </w:rPr>
              <w:t xml:space="preserve"> Inter-band (NG)EN-DC/NE-DC combination without Intra-band component.</w:t>
            </w:r>
          </w:p>
          <w:p w14:paraId="3CD6A921" w14:textId="77777777" w:rsidR="00167730" w:rsidRPr="00167730" w:rsidRDefault="00167730" w:rsidP="00167730">
            <w:pPr>
              <w:keepNext/>
              <w:keepLines/>
              <w:spacing w:after="0"/>
              <w:textAlignment w:val="auto"/>
              <w:rPr>
                <w:rFonts w:ascii="Arial" w:hAnsi="Arial" w:cs="Arial"/>
                <w:sz w:val="18"/>
                <w:szCs w:val="18"/>
                <w:lang w:eastAsia="zh-CN"/>
              </w:rPr>
            </w:pPr>
          </w:p>
          <w:p w14:paraId="122318A1" w14:textId="77777777" w:rsidR="00167730" w:rsidRPr="00167730" w:rsidRDefault="00167730" w:rsidP="00167730">
            <w:pPr>
              <w:keepNext/>
              <w:keepLines/>
              <w:spacing w:after="0"/>
              <w:textAlignment w:val="auto"/>
              <w:rPr>
                <w:rFonts w:ascii="Arial" w:hAnsi="Arial"/>
                <w:sz w:val="18"/>
              </w:rPr>
            </w:pPr>
            <w:r w:rsidRPr="00167730">
              <w:rPr>
                <w:rFonts w:ascii="Arial" w:hAnsi="Arial" w:cs="Arial"/>
                <w:sz w:val="18"/>
                <w:szCs w:val="18"/>
                <w:lang w:eastAsia="zh-CN"/>
              </w:rPr>
              <w:t>This capability is not applicable to the</w:t>
            </w:r>
            <w:r w:rsidRPr="00167730">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167730">
              <w:rPr>
                <w:rFonts w:ascii="Arial" w:hAnsi="Arial" w:cs="Arial"/>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6774907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DD6CCA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34759E40"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44BBAB"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6D174C36"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2B04F2" w14:textId="77777777" w:rsidR="00167730" w:rsidRPr="00167730" w:rsidRDefault="00167730" w:rsidP="00167730">
            <w:pPr>
              <w:keepNext/>
              <w:keepLines/>
              <w:spacing w:after="0"/>
              <w:textAlignment w:val="auto"/>
              <w:rPr>
                <w:rFonts w:ascii="Arial" w:hAnsi="Arial"/>
                <w:b/>
                <w:bCs/>
                <w:i/>
                <w:iCs/>
                <w:sz w:val="18"/>
              </w:rPr>
            </w:pPr>
            <w:proofErr w:type="spellStart"/>
            <w:r w:rsidRPr="00167730">
              <w:rPr>
                <w:rFonts w:ascii="Arial" w:hAnsi="Arial"/>
                <w:b/>
                <w:bCs/>
                <w:i/>
                <w:iCs/>
                <w:sz w:val="18"/>
              </w:rPr>
              <w:t>simultaneousRxTxInterBandENDCPerBandPair</w:t>
            </w:r>
            <w:proofErr w:type="spellEnd"/>
          </w:p>
          <w:p w14:paraId="5F69BCD6"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Indicates whether the UE supports simultaneous transmission and reception in TDD-TDD and TDD-FDD inter-band </w:t>
            </w:r>
            <w:r w:rsidRPr="00167730">
              <w:rPr>
                <w:rFonts w:ascii="Arial" w:hAnsi="Arial" w:cs="Arial"/>
                <w:sz w:val="18"/>
              </w:rPr>
              <w:t>(NG)</w:t>
            </w:r>
            <w:r w:rsidRPr="00167730">
              <w:rPr>
                <w:rFonts w:ascii="Arial" w:hAnsi="Arial" w:cs="Arial"/>
                <w:bCs/>
                <w:iCs/>
                <w:sz w:val="18"/>
              </w:rPr>
              <w:t>EN-DC/NE-DC</w:t>
            </w:r>
            <w:r w:rsidRPr="00167730">
              <w:rPr>
                <w:rFonts w:ascii="Arial" w:hAnsi="Arial" w:cs="Arial"/>
                <w:bCs/>
                <w:sz w:val="18"/>
              </w:rPr>
              <w:t xml:space="preserve"> </w:t>
            </w:r>
            <w:r w:rsidRPr="00167730">
              <w:rPr>
                <w:rFonts w:ascii="Arial" w:hAnsi="Arial" w:cs="Arial"/>
                <w:bCs/>
                <w:iCs/>
                <w:sz w:val="18"/>
              </w:rPr>
              <w:t>for each band pair in the band combination.</w:t>
            </w:r>
          </w:p>
          <w:p w14:paraId="767E4092"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Encoded in the same manner as </w:t>
            </w:r>
            <w:proofErr w:type="spellStart"/>
            <w:r w:rsidRPr="00167730">
              <w:rPr>
                <w:rFonts w:ascii="Arial" w:hAnsi="Arial" w:cs="Arial"/>
                <w:bCs/>
                <w:i/>
                <w:sz w:val="18"/>
              </w:rPr>
              <w:t>simultaneousRxTxInterBandCAPerBandPair</w:t>
            </w:r>
            <w:proofErr w:type="spellEnd"/>
            <w:r w:rsidRPr="00167730">
              <w:rPr>
                <w:rFonts w:ascii="Arial" w:hAnsi="Arial" w:cs="Arial"/>
                <w:bCs/>
                <w:iCs/>
                <w:sz w:val="18"/>
              </w:rPr>
              <w:t>.</w:t>
            </w:r>
          </w:p>
          <w:p w14:paraId="64801148" w14:textId="77777777" w:rsidR="00167730" w:rsidRPr="00167730" w:rsidRDefault="00167730" w:rsidP="00167730">
            <w:pPr>
              <w:keepNext/>
              <w:keepLines/>
              <w:spacing w:after="0"/>
              <w:textAlignment w:val="auto"/>
              <w:rPr>
                <w:rFonts w:ascii="Arial" w:hAnsi="Arial" w:cs="Arial"/>
                <w:bCs/>
                <w:iCs/>
                <w:sz w:val="18"/>
              </w:rPr>
            </w:pPr>
            <w:r w:rsidRPr="00167730">
              <w:rPr>
                <w:rFonts w:ascii="Arial" w:hAnsi="Arial" w:cs="Arial"/>
                <w:bCs/>
                <w:iCs/>
                <w:sz w:val="18"/>
              </w:rPr>
              <w:t xml:space="preserve">The UE does not include this field if the UE supports simultaneous transmission and reception for all band pairs in the band combination (in which case </w:t>
            </w:r>
            <w:proofErr w:type="spellStart"/>
            <w:r w:rsidRPr="00167730">
              <w:rPr>
                <w:rFonts w:ascii="Arial" w:hAnsi="Arial" w:cs="Arial"/>
                <w:bCs/>
                <w:i/>
                <w:sz w:val="18"/>
              </w:rPr>
              <w:t>simultaneousRxTxInterBandENDC</w:t>
            </w:r>
            <w:proofErr w:type="spellEnd"/>
            <w:r w:rsidRPr="00167730">
              <w:rPr>
                <w:rFonts w:ascii="Arial" w:hAnsi="Arial" w:cs="Arial"/>
                <w:bCs/>
                <w:iCs/>
                <w:sz w:val="18"/>
              </w:rPr>
              <w:t xml:space="preserve"> is included) or does not support for any band pair in the band </w:t>
            </w:r>
            <w:proofErr w:type="spellStart"/>
            <w:proofErr w:type="gramStart"/>
            <w:r w:rsidRPr="00167730">
              <w:rPr>
                <w:rFonts w:ascii="Arial" w:hAnsi="Arial" w:cs="Arial"/>
                <w:bCs/>
                <w:iCs/>
                <w:sz w:val="18"/>
              </w:rPr>
              <w:t>combination.The</w:t>
            </w:r>
            <w:proofErr w:type="spellEnd"/>
            <w:proofErr w:type="gramEnd"/>
            <w:r w:rsidRPr="00167730">
              <w:rPr>
                <w:rFonts w:ascii="Arial" w:hAnsi="Arial" w:cs="Arial"/>
                <w:bCs/>
                <w:iCs/>
                <w:sz w:val="18"/>
              </w:rPr>
              <w:t xml:space="preserve"> UE shall consistently set the bits which correspond to the same band pair.</w:t>
            </w:r>
          </w:p>
          <w:p w14:paraId="2023D4E5" w14:textId="77777777" w:rsidR="00167730" w:rsidRPr="00167730" w:rsidRDefault="00167730" w:rsidP="00167730">
            <w:pPr>
              <w:keepNext/>
              <w:keepLines/>
              <w:spacing w:after="0"/>
              <w:textAlignment w:val="auto"/>
              <w:rPr>
                <w:rFonts w:ascii="Arial" w:eastAsia="Yu Mincho" w:hAnsi="Arial" w:cs="Arial"/>
                <w:b/>
                <w:bCs/>
                <w:i/>
                <w:iCs/>
                <w:sz w:val="18"/>
              </w:rPr>
            </w:pPr>
            <w:r w:rsidRPr="00167730">
              <w:rPr>
                <w:rFonts w:ascii="Arial" w:hAnsi="Arial" w:cs="Arial"/>
                <w:bCs/>
                <w:iCs/>
                <w:sz w:val="18"/>
              </w:rPr>
              <w:t xml:space="preserve">Each bit of the capability only applies to TDD-TDD and TDD-FDD Inter-band (NG)EN-DC/NE-DC band pairs, except for the band pairs </w:t>
            </w:r>
            <w:r w:rsidRPr="00167730">
              <w:rPr>
                <w:rFonts w:ascii="Arial" w:hAnsi="Arial" w:cs="Arial"/>
                <w:sz w:val="18"/>
                <w:szCs w:val="18"/>
              </w:rPr>
              <w:t>where the frequency range of the E-UTRA band is a subset of the frequency range of the NR band (as specified in Table 5.5B.4.1-1 of TS 38.101-3 [4])</w:t>
            </w:r>
            <w:r w:rsidRPr="00167730">
              <w:rPr>
                <w:rFonts w:ascii="Arial" w:hAnsi="Arial" w:cs="Arial"/>
                <w:sz w:val="18"/>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9AB119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2CE6A67"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D4D320"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4712"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N/A</w:t>
            </w:r>
          </w:p>
        </w:tc>
      </w:tr>
      <w:tr w:rsidR="00167730" w:rsidRPr="00167730" w14:paraId="5297E4B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3A92E"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singleUL-HARQ-offsetTDD-PCell-r16</w:t>
            </w:r>
          </w:p>
          <w:p w14:paraId="200E2367"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rPr>
              <w:t xml:space="preserve">Indicate support of HARQ offset for single UL transmission in synchronous (NG)EN-DC with LTE TDD </w:t>
            </w:r>
            <w:proofErr w:type="spellStart"/>
            <w:r w:rsidRPr="00167730">
              <w:rPr>
                <w:rFonts w:ascii="Arial" w:hAnsi="Arial" w:cs="Arial"/>
                <w:sz w:val="18"/>
              </w:rPr>
              <w:t>PCell</w:t>
            </w:r>
            <w:proofErr w:type="spellEnd"/>
            <w:r w:rsidRPr="00167730">
              <w:rPr>
                <w:rFonts w:ascii="Arial" w:hAnsi="Arial" w:cs="Arial"/>
                <w:sz w:val="18"/>
              </w:rPr>
              <w:t xml:space="preserve">. UE indicates support of this feature shall indicate support of </w:t>
            </w:r>
            <w:r w:rsidRPr="00167730">
              <w:rPr>
                <w:rFonts w:ascii="Arial" w:hAnsi="Arial" w:cs="Arial"/>
                <w:i/>
                <w:iCs/>
                <w:sz w:val="18"/>
              </w:rPr>
              <w:t>tdm-restrictionTDD-endc-r16.</w:t>
            </w:r>
          </w:p>
        </w:tc>
        <w:tc>
          <w:tcPr>
            <w:tcW w:w="709" w:type="dxa"/>
            <w:tcBorders>
              <w:top w:val="single" w:sz="4" w:space="0" w:color="808080"/>
              <w:left w:val="single" w:sz="4" w:space="0" w:color="808080"/>
              <w:bottom w:val="single" w:sz="4" w:space="0" w:color="808080"/>
              <w:right w:val="single" w:sz="4" w:space="0" w:color="808080"/>
            </w:tcBorders>
            <w:hideMark/>
          </w:tcPr>
          <w:p w14:paraId="5970EA27"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BD3BBCC"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D874F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B6112"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r>
      <w:tr w:rsidR="00167730" w:rsidRPr="00167730" w14:paraId="6F96E6B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2E90B5" w14:textId="77777777" w:rsidR="00167730" w:rsidRPr="00167730" w:rsidRDefault="00167730" w:rsidP="00167730">
            <w:pPr>
              <w:keepNext/>
              <w:keepLines/>
              <w:spacing w:after="0"/>
              <w:textAlignment w:val="auto"/>
              <w:rPr>
                <w:rFonts w:ascii="Arial" w:hAnsi="Arial" w:cs="Arial"/>
                <w:b/>
                <w:bCs/>
                <w:i/>
                <w:iCs/>
                <w:sz w:val="18"/>
              </w:rPr>
            </w:pPr>
            <w:proofErr w:type="spellStart"/>
            <w:r w:rsidRPr="00167730">
              <w:rPr>
                <w:rFonts w:ascii="Arial" w:hAnsi="Arial" w:cs="Arial"/>
                <w:b/>
                <w:bCs/>
                <w:i/>
                <w:iCs/>
                <w:sz w:val="18"/>
              </w:rPr>
              <w:lastRenderedPageBreak/>
              <w:t>singleUL</w:t>
            </w:r>
            <w:proofErr w:type="spellEnd"/>
            <w:r w:rsidRPr="00167730">
              <w:rPr>
                <w:rFonts w:ascii="Arial" w:hAnsi="Arial" w:cs="Arial"/>
                <w:b/>
                <w:bCs/>
                <w:i/>
                <w:iCs/>
                <w:sz w:val="18"/>
              </w:rPr>
              <w:t>-Transmission</w:t>
            </w:r>
          </w:p>
          <w:p w14:paraId="1D724121" w14:textId="77777777" w:rsidR="00167730" w:rsidRPr="00167730" w:rsidRDefault="00167730" w:rsidP="00167730">
            <w:pPr>
              <w:keepNext/>
              <w:keepLines/>
              <w:spacing w:after="0"/>
              <w:textAlignment w:val="auto"/>
              <w:rPr>
                <w:rFonts w:ascii="Arial" w:hAnsi="Arial" w:cs="Arial"/>
                <w:noProof/>
                <w:sz w:val="18"/>
                <w:lang w:eastAsia="zh-CN"/>
              </w:rPr>
            </w:pPr>
            <w:r w:rsidRPr="00167730">
              <w:rPr>
                <w:rFonts w:ascii="Arial" w:hAnsi="Arial" w:cs="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43394C81"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lang w:eastAsia="zh-CN"/>
              </w:rPr>
              <w:t xml:space="preserve">The UE shall include this field for band combinations containing a band pair for which single UL transmission is </w:t>
            </w:r>
            <w:r w:rsidRPr="00167730">
              <w:rPr>
                <w:rFonts w:ascii="Arial" w:eastAsia="MS Mincho" w:hAnsi="Arial" w:cs="Arial"/>
                <w:sz w:val="18"/>
              </w:rPr>
              <w:t xml:space="preserve">the only </w:t>
            </w:r>
            <w:r w:rsidRPr="00167730">
              <w:rPr>
                <w:rFonts w:ascii="Arial" w:hAnsi="Arial" w:cs="Arial"/>
                <w:sz w:val="18"/>
                <w:lang w:eastAsia="zh-CN"/>
              </w:rPr>
              <w:t>specified operation mode in TS 38.101-3 [4] and if the UE supports UL on both bands. Otherwise, this feature is optional.</w:t>
            </w:r>
          </w:p>
        </w:tc>
        <w:tc>
          <w:tcPr>
            <w:tcW w:w="709" w:type="dxa"/>
            <w:tcBorders>
              <w:top w:val="single" w:sz="4" w:space="0" w:color="808080"/>
              <w:left w:val="single" w:sz="4" w:space="0" w:color="808080"/>
              <w:bottom w:val="single" w:sz="4" w:space="0" w:color="808080"/>
              <w:right w:val="single" w:sz="4" w:space="0" w:color="808080"/>
            </w:tcBorders>
            <w:hideMark/>
          </w:tcPr>
          <w:p w14:paraId="0838CF94"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68004A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783F7B1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6622E4C"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6289CDE9"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1DAA70" w14:textId="77777777" w:rsidR="00167730" w:rsidRPr="00167730" w:rsidRDefault="00167730" w:rsidP="00167730">
            <w:pPr>
              <w:keepNext/>
              <w:keepLines/>
              <w:spacing w:after="0"/>
              <w:textAlignment w:val="auto"/>
              <w:rPr>
                <w:rFonts w:ascii="Arial" w:hAnsi="Arial" w:cs="Arial"/>
                <w:sz w:val="18"/>
              </w:rPr>
            </w:pPr>
            <w:proofErr w:type="spellStart"/>
            <w:r w:rsidRPr="00167730">
              <w:rPr>
                <w:rFonts w:ascii="Arial" w:hAnsi="Arial" w:cs="Arial"/>
                <w:b/>
                <w:i/>
                <w:sz w:val="18"/>
              </w:rPr>
              <w:t>spCellPlacement</w:t>
            </w:r>
            <w:proofErr w:type="spellEnd"/>
          </w:p>
          <w:p w14:paraId="0C2047C2" w14:textId="77777777" w:rsidR="00167730" w:rsidRPr="00167730" w:rsidRDefault="00167730" w:rsidP="00167730">
            <w:pPr>
              <w:keepNext/>
              <w:keepLines/>
              <w:spacing w:after="0"/>
              <w:textAlignment w:val="auto"/>
              <w:rPr>
                <w:rFonts w:ascii="Arial" w:hAnsi="Arial" w:cs="Arial"/>
                <w:b/>
                <w:bCs/>
                <w:i/>
                <w:iCs/>
                <w:sz w:val="18"/>
              </w:rPr>
            </w:pPr>
            <w:bookmarkStart w:id="96" w:name="_Hlk43474243"/>
            <w:r w:rsidRPr="00167730">
              <w:rPr>
                <w:rFonts w:ascii="Arial" w:hAnsi="Arial" w:cs="Arial"/>
                <w:sz w:val="18"/>
                <w:szCs w:val="18"/>
              </w:rPr>
              <w:t xml:space="preserve">Indicates whether the UE supports a </w:t>
            </w:r>
            <w:proofErr w:type="spellStart"/>
            <w:r w:rsidRPr="00167730">
              <w:rPr>
                <w:rFonts w:ascii="Arial" w:hAnsi="Arial" w:cs="Arial"/>
                <w:sz w:val="18"/>
                <w:szCs w:val="18"/>
              </w:rPr>
              <w:t>SpCell</w:t>
            </w:r>
            <w:proofErr w:type="spellEnd"/>
            <w:r w:rsidRPr="00167730">
              <w:rPr>
                <w:rFonts w:ascii="Arial" w:hAnsi="Arial" w:cs="Arial"/>
                <w:sz w:val="18"/>
                <w:szCs w:val="18"/>
              </w:rPr>
              <w:t xml:space="preserve"> on FR1-FDD, FR1-TDD and/or FR2-TDD depending on which additional </w:t>
            </w:r>
            <w:proofErr w:type="spellStart"/>
            <w:r w:rsidRPr="00167730">
              <w:rPr>
                <w:rFonts w:ascii="Arial" w:hAnsi="Arial" w:cs="Arial"/>
                <w:sz w:val="18"/>
                <w:szCs w:val="18"/>
              </w:rPr>
              <w:t>SCells</w:t>
            </w:r>
            <w:proofErr w:type="spellEnd"/>
            <w:r w:rsidRPr="00167730">
              <w:rPr>
                <w:rFonts w:ascii="Arial" w:hAnsi="Arial" w:cs="Arial"/>
                <w:sz w:val="18"/>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67730">
              <w:rPr>
                <w:rFonts w:ascii="Arial" w:hAnsi="Arial" w:cs="Arial"/>
                <w:sz w:val="18"/>
                <w:szCs w:val="18"/>
              </w:rPr>
              <w:t>SpCell</w:t>
            </w:r>
            <w:proofErr w:type="spellEnd"/>
            <w:r w:rsidRPr="00167730">
              <w:rPr>
                <w:rFonts w:ascii="Arial" w:hAnsi="Arial" w:cs="Arial"/>
                <w:sz w:val="18"/>
                <w:szCs w:val="18"/>
              </w:rPr>
              <w:t xml:space="preserve"> on any serving cell with UL in supported band combinations.</w:t>
            </w:r>
            <w:bookmarkEnd w:id="96"/>
          </w:p>
        </w:tc>
        <w:tc>
          <w:tcPr>
            <w:tcW w:w="709" w:type="dxa"/>
            <w:tcBorders>
              <w:top w:val="single" w:sz="4" w:space="0" w:color="808080"/>
              <w:left w:val="single" w:sz="4" w:space="0" w:color="808080"/>
              <w:bottom w:val="single" w:sz="4" w:space="0" w:color="808080"/>
              <w:right w:val="single" w:sz="4" w:space="0" w:color="808080"/>
            </w:tcBorders>
            <w:hideMark/>
          </w:tcPr>
          <w:p w14:paraId="4D6D926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F954FDA"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255C6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5A43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5F1D6BA5"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AD4E1E"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tdm-Pattern</w:t>
            </w:r>
          </w:p>
          <w:p w14:paraId="229AB303"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lang w:eastAsia="zh-CN"/>
              </w:rPr>
              <w:t xml:space="preserve">Indicates whether the UE supports the </w:t>
            </w:r>
            <w:r w:rsidRPr="00167730">
              <w:rPr>
                <w:rFonts w:ascii="Arial" w:hAnsi="Arial" w:cs="Arial"/>
                <w:i/>
                <w:sz w:val="18"/>
                <w:lang w:eastAsia="zh-CN"/>
              </w:rPr>
              <w:t>tdm-</w:t>
            </w:r>
            <w:proofErr w:type="spellStart"/>
            <w:r w:rsidRPr="00167730">
              <w:rPr>
                <w:rFonts w:ascii="Arial" w:hAnsi="Arial" w:cs="Arial"/>
                <w:i/>
                <w:sz w:val="18"/>
                <w:lang w:eastAsia="zh-CN"/>
              </w:rPr>
              <w:t>PatternConfig</w:t>
            </w:r>
            <w:proofErr w:type="spellEnd"/>
            <w:r w:rsidRPr="00167730">
              <w:rPr>
                <w:rFonts w:ascii="Arial" w:hAnsi="Arial" w:cs="Arial"/>
                <w:sz w:val="18"/>
                <w:lang w:eastAsia="zh-CN"/>
              </w:rPr>
              <w:t xml:space="preserve"> for </w:t>
            </w:r>
            <w:r w:rsidRPr="00167730">
              <w:rPr>
                <w:rFonts w:ascii="Arial" w:hAnsi="Arial" w:cs="Arial"/>
                <w:i/>
                <w:sz w:val="18"/>
                <w:lang w:eastAsia="zh-CN"/>
              </w:rPr>
              <w:t>single UL-transmission</w:t>
            </w:r>
            <w:r w:rsidRPr="00167730">
              <w:rPr>
                <w:rFonts w:ascii="Arial" w:hAnsi="Arial" w:cs="Arial"/>
                <w:sz w:val="18"/>
                <w:lang w:eastAsia="zh-CN"/>
              </w:rPr>
              <w:t xml:space="preserve"> associated functionality, as specified in TS 36.331 [17]. Support is conditionally mandatory in (NG)EN-DC for UEs that do not support </w:t>
            </w:r>
            <w:proofErr w:type="spellStart"/>
            <w:r w:rsidRPr="00167730">
              <w:rPr>
                <w:rFonts w:ascii="Arial" w:hAnsi="Arial" w:cs="Arial"/>
                <w:sz w:val="18"/>
                <w:lang w:eastAsia="zh-CN"/>
              </w:rPr>
              <w:t>dynamicPowerSharingENDC</w:t>
            </w:r>
            <w:proofErr w:type="spellEnd"/>
            <w:r w:rsidRPr="00167730">
              <w:rPr>
                <w:rFonts w:ascii="Arial" w:hAnsi="Arial" w:cs="Arial"/>
                <w:sz w:val="18"/>
                <w:lang w:eastAsia="zh-CN"/>
              </w:rPr>
              <w:t xml:space="preserve"> and for UEs that indicate single UL transmission for any (NG)EN-DC BC. Support is conditionally mandatory in NE-DC for UEs that do not support </w:t>
            </w:r>
            <w:proofErr w:type="spellStart"/>
            <w:r w:rsidRPr="00167730">
              <w:rPr>
                <w:rFonts w:ascii="Arial" w:hAnsi="Arial" w:cs="Arial"/>
                <w:sz w:val="18"/>
                <w:lang w:eastAsia="zh-CN"/>
              </w:rPr>
              <w:t>dynamicPowerSharingNEDC</w:t>
            </w:r>
            <w:proofErr w:type="spellEnd"/>
            <w:r w:rsidRPr="00167730">
              <w:rPr>
                <w:rFonts w:ascii="Arial" w:hAnsi="Arial" w:cs="Arial"/>
                <w:sz w:val="18"/>
                <w:lang w:eastAsia="zh-CN"/>
              </w:rPr>
              <w:t xml:space="preserve"> and for UEs that indicate single UL transmission for any NE-DC BC. The feature is optional otherwise.</w:t>
            </w:r>
          </w:p>
        </w:tc>
        <w:tc>
          <w:tcPr>
            <w:tcW w:w="709" w:type="dxa"/>
            <w:tcBorders>
              <w:top w:val="single" w:sz="4" w:space="0" w:color="808080"/>
              <w:left w:val="single" w:sz="4" w:space="0" w:color="808080"/>
              <w:bottom w:val="single" w:sz="4" w:space="0" w:color="808080"/>
              <w:right w:val="single" w:sz="4" w:space="0" w:color="808080"/>
            </w:tcBorders>
            <w:hideMark/>
          </w:tcPr>
          <w:p w14:paraId="23D232F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1F9DC0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797B28D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DAF60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eastAsia="DengXian" w:hAnsi="Arial" w:cs="Arial"/>
                <w:sz w:val="18"/>
              </w:rPr>
              <w:t>FR1 only</w:t>
            </w:r>
          </w:p>
        </w:tc>
      </w:tr>
      <w:tr w:rsidR="00167730" w:rsidRPr="00167730" w14:paraId="3686FB3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B77183"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tdm-restrictionDualTX-FDD-endc-r16</w:t>
            </w:r>
          </w:p>
          <w:p w14:paraId="468A5687"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rPr>
              <w:t xml:space="preserve">Indicates whether the UE supports TDM restriction to LTE FDD </w:t>
            </w:r>
            <w:proofErr w:type="spellStart"/>
            <w:r w:rsidRPr="00167730">
              <w:rPr>
                <w:rFonts w:ascii="Arial" w:hAnsi="Arial" w:cs="Arial"/>
                <w:sz w:val="18"/>
              </w:rPr>
              <w:t>PCell</w:t>
            </w:r>
            <w:proofErr w:type="spellEnd"/>
            <w:r w:rsidRPr="00167730">
              <w:rPr>
                <w:rFonts w:ascii="Arial" w:hAnsi="Arial" w:cs="Arial"/>
                <w:sz w:val="18"/>
              </w:rPr>
              <w:t xml:space="preserve"> in (NG)EN-DC for dual UL transmission operation </w:t>
            </w:r>
            <w:r w:rsidRPr="00167730">
              <w:rPr>
                <w:rFonts w:ascii="Arial" w:hAnsi="Arial" w:cs="Arial"/>
                <w:sz w:val="18"/>
                <w:lang w:eastAsia="zh-CN"/>
              </w:rPr>
              <w:t xml:space="preserve">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UE indicates support this feature shall also indicate support of </w:t>
            </w:r>
            <w:r w:rsidRPr="00167730">
              <w:rPr>
                <w:rFonts w:ascii="Arial" w:hAnsi="Arial" w:cs="Arial"/>
                <w:i/>
                <w:iCs/>
                <w:sz w:val="18"/>
                <w:lang w:eastAsia="zh-CN"/>
              </w:rPr>
              <w:t>tdm-Pattern</w:t>
            </w:r>
            <w:r w:rsidRPr="0016773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44264BC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C356610"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92EB4"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A1A6C0"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54990B2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60B3FD"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tdm-restrictionFDD-endc-r16</w:t>
            </w:r>
          </w:p>
          <w:p w14:paraId="5FE5DB88"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lang w:eastAsia="zh-CN"/>
              </w:rPr>
              <w:t xml:space="preserve">Indicates whether the UE supports TDM restriction to LTE FDD </w:t>
            </w:r>
            <w:proofErr w:type="spellStart"/>
            <w:r w:rsidRPr="00167730">
              <w:rPr>
                <w:rFonts w:ascii="Arial" w:hAnsi="Arial" w:cs="Arial"/>
                <w:sz w:val="18"/>
                <w:lang w:eastAsia="zh-CN"/>
              </w:rPr>
              <w:t>PCell</w:t>
            </w:r>
            <w:proofErr w:type="spellEnd"/>
            <w:r w:rsidRPr="00167730">
              <w:rPr>
                <w:rFonts w:ascii="Arial" w:hAnsi="Arial" w:cs="Arial"/>
                <w:sz w:val="18"/>
                <w:lang w:eastAsia="zh-CN"/>
              </w:rPr>
              <w:t xml:space="preserve"> for single UL-transmission associated functionality 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This is applicable for FDD (NG)EN-DC. UE indicates support this feature shall also indicate support of </w:t>
            </w:r>
            <w:r w:rsidRPr="00167730">
              <w:rPr>
                <w:rFonts w:ascii="Arial" w:hAnsi="Arial" w:cs="Arial"/>
                <w:i/>
                <w:iCs/>
                <w:sz w:val="18"/>
                <w:lang w:eastAsia="zh-CN"/>
              </w:rPr>
              <w:t>tdm-Pattern</w:t>
            </w:r>
            <w:r w:rsidRPr="00167730">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023DC88"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4AD00501"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5CC8AA"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78AD84E"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6B4B96A1"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4E3A81"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b/>
                <w:bCs/>
                <w:i/>
                <w:iCs/>
                <w:sz w:val="18"/>
              </w:rPr>
              <w:t>tdm-restrictionTDD-endc-r16</w:t>
            </w:r>
          </w:p>
          <w:p w14:paraId="6A271E15" w14:textId="77777777" w:rsidR="00167730" w:rsidRPr="00167730" w:rsidRDefault="00167730" w:rsidP="00167730">
            <w:pPr>
              <w:keepNext/>
              <w:keepLines/>
              <w:spacing w:after="0"/>
              <w:textAlignment w:val="auto"/>
              <w:rPr>
                <w:rFonts w:ascii="Arial" w:hAnsi="Arial" w:cs="Arial"/>
                <w:b/>
                <w:bCs/>
                <w:i/>
                <w:iCs/>
                <w:sz w:val="18"/>
              </w:rPr>
            </w:pPr>
            <w:r w:rsidRPr="00167730">
              <w:rPr>
                <w:rFonts w:ascii="Arial" w:hAnsi="Arial" w:cs="Arial"/>
                <w:sz w:val="18"/>
                <w:lang w:eastAsia="zh-CN"/>
              </w:rPr>
              <w:t xml:space="preserve">Indicates whether the UE supports TDM restriction to LTE TDD </w:t>
            </w:r>
            <w:proofErr w:type="spellStart"/>
            <w:r w:rsidRPr="00167730">
              <w:rPr>
                <w:rFonts w:ascii="Arial" w:hAnsi="Arial" w:cs="Arial"/>
                <w:sz w:val="18"/>
                <w:lang w:eastAsia="zh-CN"/>
              </w:rPr>
              <w:t>PCell</w:t>
            </w:r>
            <w:proofErr w:type="spellEnd"/>
            <w:r w:rsidRPr="00167730">
              <w:rPr>
                <w:rFonts w:ascii="Arial" w:hAnsi="Arial" w:cs="Arial"/>
                <w:sz w:val="18"/>
                <w:lang w:eastAsia="zh-CN"/>
              </w:rPr>
              <w:t xml:space="preserve"> for single UL-transmission associated functionality when </w:t>
            </w:r>
            <w:r w:rsidRPr="00167730">
              <w:rPr>
                <w:rFonts w:ascii="Arial" w:hAnsi="Arial" w:cs="Arial"/>
                <w:i/>
                <w:sz w:val="18"/>
                <w:lang w:eastAsia="zh-CN"/>
              </w:rPr>
              <w:t>tdm-PatternConfig2-R16</w:t>
            </w:r>
            <w:r w:rsidRPr="00167730">
              <w:rPr>
                <w:rFonts w:ascii="Arial" w:hAnsi="Arial" w:cs="Arial"/>
                <w:sz w:val="18"/>
                <w:lang w:eastAsia="zh-CN"/>
              </w:rPr>
              <w:t xml:space="preserve"> is configured, as specified in TS 36.331 [17]. This is applicable for synchronous TDD-TDD (NG)EN-DC.</w:t>
            </w:r>
          </w:p>
        </w:tc>
        <w:tc>
          <w:tcPr>
            <w:tcW w:w="709" w:type="dxa"/>
            <w:tcBorders>
              <w:top w:val="single" w:sz="4" w:space="0" w:color="808080"/>
              <w:left w:val="single" w:sz="4" w:space="0" w:color="808080"/>
              <w:bottom w:val="single" w:sz="4" w:space="0" w:color="808080"/>
              <w:right w:val="single" w:sz="4" w:space="0" w:color="808080"/>
            </w:tcBorders>
            <w:hideMark/>
          </w:tcPr>
          <w:p w14:paraId="79BA06CF"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70A424B7"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16183" w14:textId="77777777" w:rsidR="00167730" w:rsidRPr="00167730" w:rsidRDefault="00167730" w:rsidP="00167730">
            <w:pPr>
              <w:keepNext/>
              <w:keepLines/>
              <w:spacing w:after="0"/>
              <w:jc w:val="center"/>
              <w:textAlignment w:val="auto"/>
              <w:rPr>
                <w:rFonts w:ascii="Arial" w:hAnsi="Arial" w:cs="Arial"/>
                <w:bCs/>
                <w:iCs/>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A6C11E" w14:textId="77777777" w:rsidR="00167730" w:rsidRPr="00167730" w:rsidRDefault="00167730" w:rsidP="00167730">
            <w:pPr>
              <w:keepNext/>
              <w:keepLines/>
              <w:spacing w:after="0"/>
              <w:jc w:val="center"/>
              <w:textAlignment w:val="auto"/>
              <w:rPr>
                <w:rFonts w:ascii="Arial" w:eastAsia="DengXian" w:hAnsi="Arial" w:cs="Arial"/>
                <w:sz w:val="18"/>
              </w:rPr>
            </w:pPr>
            <w:r w:rsidRPr="00167730">
              <w:rPr>
                <w:rFonts w:ascii="Arial" w:eastAsia="DengXian" w:hAnsi="Arial" w:cs="Arial"/>
                <w:sz w:val="18"/>
              </w:rPr>
              <w:t>FR1 only</w:t>
            </w:r>
          </w:p>
        </w:tc>
      </w:tr>
      <w:tr w:rsidR="00167730" w:rsidRPr="00167730" w14:paraId="110015C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DE8CB5"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w:t>
            </w:r>
            <w:proofErr w:type="spellStart"/>
            <w:r w:rsidRPr="00167730">
              <w:rPr>
                <w:rFonts w:ascii="Arial" w:hAnsi="Arial" w:cs="Arial"/>
                <w:b/>
                <w:i/>
                <w:sz w:val="18"/>
              </w:rPr>
              <w:t>SharingEUTRA</w:t>
            </w:r>
            <w:proofErr w:type="spellEnd"/>
            <w:r w:rsidRPr="00167730">
              <w:rPr>
                <w:rFonts w:ascii="Arial" w:hAnsi="Arial" w:cs="Arial"/>
                <w:b/>
                <w:i/>
                <w:sz w:val="18"/>
              </w:rPr>
              <w:t>-NR</w:t>
            </w:r>
          </w:p>
          <w:p w14:paraId="6DC8DD15"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whether the UE supports </w:t>
            </w:r>
            <w:r w:rsidRPr="00167730">
              <w:rPr>
                <w:rFonts w:ascii="Arial" w:hAnsi="Arial" w:cs="Arial"/>
                <w:sz w:val="18"/>
                <w:szCs w:val="22"/>
              </w:rPr>
              <w:t>(NG)</w:t>
            </w:r>
            <w:r w:rsidRPr="00167730">
              <w:rPr>
                <w:rFonts w:ascii="Arial" w:hAnsi="Arial" w:cs="Arial"/>
                <w:sz w:val="18"/>
              </w:rPr>
              <w:t>EN-DC/NE-DC with EUTRA-NR coexistence in UL sharing via TDM only, FDM only, or both TDM and FDM from UE perspective as specified in TS 38.101-3 [4].</w:t>
            </w:r>
          </w:p>
        </w:tc>
        <w:tc>
          <w:tcPr>
            <w:tcW w:w="709" w:type="dxa"/>
            <w:tcBorders>
              <w:top w:val="single" w:sz="4" w:space="0" w:color="808080"/>
              <w:left w:val="single" w:sz="4" w:space="0" w:color="808080"/>
              <w:bottom w:val="single" w:sz="4" w:space="0" w:color="808080"/>
              <w:right w:val="single" w:sz="4" w:space="0" w:color="808080"/>
            </w:tcBorders>
            <w:hideMark/>
          </w:tcPr>
          <w:p w14:paraId="4DD66CF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61ED66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8153B96"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19BCC79"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6DA2D83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502246"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t>ul-</w:t>
            </w:r>
            <w:proofErr w:type="spellStart"/>
            <w:r w:rsidRPr="00167730">
              <w:rPr>
                <w:rFonts w:ascii="Arial" w:hAnsi="Arial" w:cs="Arial"/>
                <w:b/>
                <w:i/>
                <w:sz w:val="18"/>
              </w:rPr>
              <w:t>SwitchingTimeEUTRA</w:t>
            </w:r>
            <w:proofErr w:type="spellEnd"/>
            <w:r w:rsidRPr="00167730">
              <w:rPr>
                <w:rFonts w:ascii="Arial" w:hAnsi="Arial" w:cs="Arial"/>
                <w:b/>
                <w:i/>
                <w:sz w:val="18"/>
              </w:rPr>
              <w:t>-NR</w:t>
            </w:r>
          </w:p>
          <w:p w14:paraId="5C3FACFF"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 xml:space="preserve">Indicates support of switching type between LTE UL and NR UL for </w:t>
            </w:r>
            <w:r w:rsidRPr="00167730">
              <w:rPr>
                <w:rFonts w:ascii="Arial" w:hAnsi="Arial" w:cs="Arial"/>
                <w:sz w:val="18"/>
                <w:szCs w:val="22"/>
              </w:rPr>
              <w:t>(NG)</w:t>
            </w:r>
            <w:r w:rsidRPr="00167730">
              <w:rPr>
                <w:rFonts w:ascii="Arial" w:hAnsi="Arial" w:cs="Arial"/>
                <w:sz w:val="18"/>
              </w:rPr>
              <w:t xml:space="preserve">EN-DC/NE-DC with LTE-NR coexistence in UL sharing from UE perspective as defined in clause 6.3B of TS 38.101-3 [4]. It is mandatory to report switching time type 1 or type 2 if UE reports </w:t>
            </w:r>
            <w:r w:rsidRPr="00167730">
              <w:rPr>
                <w:rFonts w:ascii="Arial" w:hAnsi="Arial" w:cs="Arial"/>
                <w:i/>
                <w:sz w:val="18"/>
              </w:rPr>
              <w:t>ul-</w:t>
            </w:r>
            <w:proofErr w:type="spellStart"/>
            <w:r w:rsidRPr="00167730">
              <w:rPr>
                <w:rFonts w:ascii="Arial" w:hAnsi="Arial" w:cs="Arial"/>
                <w:i/>
                <w:sz w:val="18"/>
              </w:rPr>
              <w:t>SharingEUTRA</w:t>
            </w:r>
            <w:proofErr w:type="spellEnd"/>
            <w:r w:rsidRPr="00167730">
              <w:rPr>
                <w:rFonts w:ascii="Arial" w:hAnsi="Arial" w:cs="Arial"/>
                <w:i/>
                <w:sz w:val="18"/>
              </w:rPr>
              <w:t>-NR</w:t>
            </w:r>
            <w:r w:rsidRPr="00167730">
              <w:rPr>
                <w:rFonts w:ascii="Arial" w:hAnsi="Arial" w:cs="Arial"/>
                <w:sz w:val="18"/>
              </w:rPr>
              <w:t xml:space="preserve"> is </w:t>
            </w:r>
            <w:r w:rsidRPr="00167730">
              <w:rPr>
                <w:rFonts w:ascii="Arial" w:hAnsi="Arial" w:cs="Arial"/>
                <w:i/>
                <w:sz w:val="18"/>
              </w:rPr>
              <w:t>tdm</w:t>
            </w:r>
            <w:r w:rsidRPr="00167730">
              <w:rPr>
                <w:rFonts w:ascii="Arial" w:hAnsi="Arial" w:cs="Arial"/>
                <w:sz w:val="18"/>
              </w:rPr>
              <w:t xml:space="preserve"> or </w:t>
            </w:r>
            <w:r w:rsidRPr="00167730">
              <w:rPr>
                <w:rFonts w:ascii="Arial" w:hAnsi="Arial" w:cs="Arial"/>
                <w:i/>
                <w:sz w:val="18"/>
              </w:rPr>
              <w:t>both</w:t>
            </w:r>
            <w:r w:rsidRPr="00167730">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1DC9D1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784194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1CABE65"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F6D6FF"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FR1 only</w:t>
            </w:r>
          </w:p>
        </w:tc>
      </w:tr>
      <w:tr w:rsidR="00167730" w:rsidRPr="00167730" w14:paraId="5ADC5E5A"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4DB62F" w14:textId="77777777" w:rsidR="00167730" w:rsidRPr="00167730" w:rsidRDefault="00167730" w:rsidP="00167730">
            <w:pPr>
              <w:keepNext/>
              <w:keepLines/>
              <w:spacing w:after="0"/>
              <w:textAlignment w:val="auto"/>
              <w:rPr>
                <w:rFonts w:ascii="Arial" w:hAnsi="Arial" w:cs="Arial"/>
                <w:b/>
                <w:i/>
                <w:sz w:val="18"/>
              </w:rPr>
            </w:pPr>
            <w:r w:rsidRPr="00167730">
              <w:rPr>
                <w:rFonts w:ascii="Arial" w:hAnsi="Arial" w:cs="Arial"/>
                <w:b/>
                <w:i/>
                <w:sz w:val="18"/>
              </w:rPr>
              <w:lastRenderedPageBreak/>
              <w:t>ul-</w:t>
            </w:r>
            <w:proofErr w:type="spellStart"/>
            <w:r w:rsidRPr="00167730">
              <w:rPr>
                <w:rFonts w:ascii="Arial" w:hAnsi="Arial" w:cs="Arial"/>
                <w:b/>
                <w:i/>
                <w:sz w:val="18"/>
              </w:rPr>
              <w:t>TimingAlignmentEUTRA</w:t>
            </w:r>
            <w:proofErr w:type="spellEnd"/>
            <w:r w:rsidRPr="00167730">
              <w:rPr>
                <w:rFonts w:ascii="Arial" w:hAnsi="Arial" w:cs="Arial"/>
                <w:b/>
                <w:i/>
                <w:sz w:val="18"/>
              </w:rPr>
              <w:t>-NR</w:t>
            </w:r>
          </w:p>
          <w:p w14:paraId="0F52FAD3"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7D6D2AA5" w14:textId="77777777" w:rsidR="00167730" w:rsidRPr="00167730" w:rsidRDefault="00167730" w:rsidP="00167730">
            <w:pPr>
              <w:keepNext/>
              <w:keepLines/>
              <w:spacing w:after="0"/>
              <w:textAlignment w:val="auto"/>
              <w:rPr>
                <w:rFonts w:ascii="Arial" w:hAnsi="Arial" w:cs="Arial"/>
                <w:sz w:val="18"/>
              </w:rPr>
            </w:pPr>
          </w:p>
          <w:p w14:paraId="6009EC68" w14:textId="77777777" w:rsidR="00167730" w:rsidRPr="00167730" w:rsidRDefault="00167730" w:rsidP="00167730">
            <w:pPr>
              <w:keepNext/>
              <w:keepLines/>
              <w:spacing w:after="0"/>
              <w:textAlignment w:val="auto"/>
              <w:rPr>
                <w:rFonts w:ascii="Arial" w:hAnsi="Arial" w:cs="Arial"/>
                <w:sz w:val="18"/>
                <w:lang w:eastAsia="zh-CN"/>
              </w:rPr>
            </w:pPr>
            <w:r w:rsidRPr="00167730">
              <w:rPr>
                <w:rFonts w:ascii="Arial" w:hAnsi="Arial" w:cs="Arial"/>
                <w:sz w:val="18"/>
              </w:rPr>
              <w:t>This capability applies to</w:t>
            </w:r>
            <w:r w:rsidRPr="00167730">
              <w:rPr>
                <w:rFonts w:ascii="Arial" w:hAnsi="Arial" w:cs="Arial"/>
                <w:sz w:val="18"/>
                <w:lang w:eastAsia="zh-CN"/>
              </w:rPr>
              <w:t>:</w:t>
            </w:r>
          </w:p>
          <w:p w14:paraId="77BF4458"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t xml:space="preserve">Intra-band contiguous (NG)EN-DC combination without additional inter-band NR and LTE CA </w:t>
            </w:r>
            <w:proofErr w:type="gramStart"/>
            <w:r w:rsidRPr="00167730">
              <w:rPr>
                <w:rFonts w:ascii="Arial" w:hAnsi="Arial" w:cs="Arial"/>
                <w:sz w:val="18"/>
                <w:szCs w:val="18"/>
              </w:rPr>
              <w:t>component;</w:t>
            </w:r>
            <w:proofErr w:type="gramEnd"/>
          </w:p>
          <w:p w14:paraId="7FADD9C1" w14:textId="77777777" w:rsidR="00167730" w:rsidRPr="00167730" w:rsidRDefault="00167730" w:rsidP="00167730">
            <w:pPr>
              <w:spacing w:after="0"/>
              <w:ind w:left="568" w:hanging="284"/>
              <w:textAlignment w:val="auto"/>
              <w:rPr>
                <w:rFonts w:ascii="Arial" w:hAnsi="Arial" w:cs="Arial"/>
                <w:sz w:val="18"/>
                <w:szCs w:val="18"/>
                <w:lang w:eastAsia="zh-CN"/>
              </w:rPr>
            </w:pPr>
            <w:r w:rsidRPr="00167730">
              <w:rPr>
                <w:rFonts w:ascii="Arial" w:hAnsi="Arial" w:cs="Arial"/>
                <w:sz w:val="18"/>
                <w:szCs w:val="18"/>
              </w:rPr>
              <w:t>-</w:t>
            </w:r>
            <w:r w:rsidRPr="00167730">
              <w:rPr>
                <w:rFonts w:ascii="Arial" w:hAnsi="Arial" w:cs="Arial"/>
                <w:sz w:val="18"/>
                <w:szCs w:val="18"/>
              </w:rPr>
              <w:tab/>
              <w:t xml:space="preserve">Intra-band contiguous (NG)EN-DC combination </w:t>
            </w:r>
            <w:r w:rsidRPr="00167730">
              <w:rPr>
                <w:rFonts w:ascii="Arial" w:hAnsi="Arial" w:cs="Arial"/>
                <w:sz w:val="18"/>
                <w:szCs w:val="18"/>
                <w:lang w:eastAsia="en-GB"/>
              </w:rPr>
              <w:t>supporting both UL and DL intra-band (NG)EN-DC parts</w:t>
            </w:r>
            <w:r w:rsidRPr="00167730">
              <w:rPr>
                <w:rFonts w:ascii="Arial" w:hAnsi="Arial" w:cs="Arial"/>
                <w:sz w:val="18"/>
                <w:szCs w:val="18"/>
              </w:rPr>
              <w:t xml:space="preserve"> with additional inter-band NR/LTE CA </w:t>
            </w:r>
            <w:proofErr w:type="gramStart"/>
            <w:r w:rsidRPr="00167730">
              <w:rPr>
                <w:rFonts w:ascii="Arial" w:hAnsi="Arial" w:cs="Arial"/>
                <w:sz w:val="18"/>
                <w:szCs w:val="18"/>
              </w:rPr>
              <w:t>component;</w:t>
            </w:r>
            <w:proofErr w:type="gramEnd"/>
          </w:p>
          <w:p w14:paraId="4B87AFA2" w14:textId="77777777" w:rsidR="00167730" w:rsidRPr="00167730" w:rsidRDefault="00167730" w:rsidP="00167730">
            <w:pPr>
              <w:spacing w:after="0"/>
              <w:ind w:left="568" w:hanging="284"/>
              <w:textAlignment w:val="auto"/>
              <w:rPr>
                <w:rFonts w:ascii="Arial" w:hAnsi="Arial" w:cs="Arial"/>
                <w:sz w:val="18"/>
                <w:szCs w:val="18"/>
              </w:rPr>
            </w:pPr>
            <w:r w:rsidRPr="00167730">
              <w:rPr>
                <w:rFonts w:ascii="Arial" w:hAnsi="Arial" w:cs="Arial"/>
                <w:sz w:val="18"/>
                <w:szCs w:val="18"/>
              </w:rPr>
              <w:t>-</w:t>
            </w:r>
            <w:r w:rsidRPr="00167730">
              <w:rPr>
                <w:rFonts w:ascii="Arial" w:hAnsi="Arial" w:cs="Arial"/>
                <w:sz w:val="18"/>
                <w:szCs w:val="18"/>
              </w:rPr>
              <w:tab/>
            </w:r>
            <w:r w:rsidRPr="00167730">
              <w:rPr>
                <w:rFonts w:ascii="Arial" w:hAnsi="Arial" w:cs="Arial"/>
                <w:bCs/>
                <w:iCs/>
                <w:sz w:val="18"/>
                <w:szCs w:val="18"/>
              </w:rPr>
              <w:t>Inter-band (NG)EN-DC combination, where the frequency range of the E-UTRA band is a subset of the frequency range of the NR band (as specified in Table 5.5B.4.1-1 of TS 38.101-3 [4]).</w:t>
            </w:r>
          </w:p>
          <w:p w14:paraId="2F69B0B2" w14:textId="77777777" w:rsidR="00167730" w:rsidRPr="00167730" w:rsidRDefault="00167730" w:rsidP="00167730">
            <w:pPr>
              <w:keepNext/>
              <w:keepLines/>
              <w:spacing w:after="0"/>
              <w:textAlignment w:val="auto"/>
              <w:rPr>
                <w:rFonts w:ascii="Arial" w:hAnsi="Arial"/>
                <w:sz w:val="18"/>
              </w:rPr>
            </w:pPr>
          </w:p>
          <w:p w14:paraId="04AC6426" w14:textId="77777777" w:rsidR="00167730" w:rsidRPr="00167730" w:rsidRDefault="00167730" w:rsidP="00167730">
            <w:pPr>
              <w:keepNext/>
              <w:keepLines/>
              <w:spacing w:after="0"/>
              <w:textAlignment w:val="auto"/>
              <w:rPr>
                <w:rFonts w:ascii="Arial" w:hAnsi="Arial" w:cs="Arial"/>
                <w:sz w:val="18"/>
              </w:rPr>
            </w:pPr>
            <w:r w:rsidRPr="00167730">
              <w:rPr>
                <w:rFonts w:ascii="Arial" w:hAnsi="Arial" w:cs="Arial"/>
                <w:sz w:val="18"/>
              </w:rPr>
              <w:t>If this capability is included in an</w:t>
            </w:r>
            <w:r w:rsidRPr="00167730">
              <w:rPr>
                <w:rFonts w:ascii="Arial" w:hAnsi="Arial" w:cs="Arial"/>
                <w:sz w:val="18"/>
                <w:lang w:eastAsia="zh-CN"/>
              </w:rPr>
              <w:t xml:space="preserve"> "I</w:t>
            </w:r>
            <w:r w:rsidRPr="00167730">
              <w:rPr>
                <w:rFonts w:ascii="Arial" w:hAnsi="Arial" w:cs="Arial"/>
                <w:sz w:val="18"/>
              </w:rPr>
              <w:t>ntra-band</w:t>
            </w:r>
            <w:r w:rsidRPr="00167730">
              <w:rPr>
                <w:rFonts w:ascii="Arial" w:hAnsi="Arial" w:cs="Arial"/>
                <w:sz w:val="18"/>
                <w:lang w:eastAsia="zh-CN"/>
              </w:rPr>
              <w:t xml:space="preserve"> </w:t>
            </w:r>
            <w:r w:rsidRPr="00167730">
              <w:rPr>
                <w:rFonts w:ascii="Arial" w:hAnsi="Arial" w:cs="Arial"/>
                <w:sz w:val="18"/>
              </w:rPr>
              <w:t>contiguous</w:t>
            </w:r>
            <w:r w:rsidRPr="00167730">
              <w:rPr>
                <w:rFonts w:ascii="Arial" w:hAnsi="Arial" w:cs="Arial"/>
                <w:sz w:val="18"/>
                <w:lang w:eastAsia="zh-CN"/>
              </w:rPr>
              <w:t xml:space="preserve"> </w:t>
            </w:r>
            <w:r w:rsidRPr="00167730">
              <w:rPr>
                <w:rFonts w:ascii="Arial" w:hAnsi="Arial" w:cs="Arial"/>
                <w:sz w:val="18"/>
              </w:rPr>
              <w:t>(NG)EN-DC</w:t>
            </w:r>
            <w:r w:rsidRPr="00167730">
              <w:rPr>
                <w:rFonts w:ascii="Arial" w:hAnsi="Arial" w:cs="Arial"/>
                <w:sz w:val="18"/>
                <w:lang w:eastAsia="zh-CN"/>
              </w:rPr>
              <w:t xml:space="preserve"> combination </w:t>
            </w:r>
            <w:r w:rsidRPr="00167730">
              <w:rPr>
                <w:rFonts w:ascii="Arial" w:hAnsi="Arial" w:cs="Arial"/>
                <w:sz w:val="18"/>
                <w:lang w:eastAsia="en-GB"/>
              </w:rPr>
              <w:t>supporting both UL and DL intra-band (NG)EN-DC parts</w:t>
            </w:r>
            <w:r w:rsidRPr="00167730">
              <w:rPr>
                <w:rFonts w:ascii="Arial" w:hAnsi="Arial" w:cs="Arial"/>
                <w:sz w:val="18"/>
              </w:rPr>
              <w:t xml:space="preserve"> with additional inter-band NR/LTE CA component</w:t>
            </w:r>
            <w:r w:rsidRPr="00167730">
              <w:rPr>
                <w:rFonts w:ascii="Arial" w:hAnsi="Arial" w:cs="Arial"/>
                <w:sz w:val="18"/>
                <w:lang w:eastAsia="zh-CN"/>
              </w:rPr>
              <w:t>"</w:t>
            </w:r>
            <w:r w:rsidRPr="00167730">
              <w:rPr>
                <w:rFonts w:ascii="Arial" w:hAnsi="Arial" w:cs="Arial"/>
                <w:sz w:val="18"/>
              </w:rPr>
              <w:t>, this capability applies to the intra-band (NG)EN-DC BC part.</w:t>
            </w:r>
          </w:p>
        </w:tc>
        <w:tc>
          <w:tcPr>
            <w:tcW w:w="709" w:type="dxa"/>
            <w:tcBorders>
              <w:top w:val="single" w:sz="4" w:space="0" w:color="808080"/>
              <w:left w:val="single" w:sz="4" w:space="0" w:color="808080"/>
              <w:bottom w:val="single" w:sz="4" w:space="0" w:color="808080"/>
              <w:right w:val="single" w:sz="4" w:space="0" w:color="808080"/>
            </w:tcBorders>
            <w:hideMark/>
          </w:tcPr>
          <w:p w14:paraId="648AC438"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3A967DF2"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A9271"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0D79D" w14:textId="77777777" w:rsidR="00167730" w:rsidRPr="00167730" w:rsidRDefault="00167730" w:rsidP="00167730">
            <w:pPr>
              <w:keepNext/>
              <w:keepLines/>
              <w:spacing w:after="0"/>
              <w:jc w:val="center"/>
              <w:textAlignment w:val="auto"/>
              <w:rPr>
                <w:rFonts w:ascii="Arial" w:hAnsi="Arial" w:cs="Arial"/>
                <w:sz w:val="18"/>
              </w:rPr>
            </w:pPr>
            <w:r w:rsidRPr="00167730">
              <w:rPr>
                <w:rFonts w:ascii="Arial" w:hAnsi="Arial" w:cs="Arial"/>
                <w:bCs/>
                <w:iCs/>
                <w:sz w:val="18"/>
              </w:rPr>
              <w:t>N/A</w:t>
            </w:r>
          </w:p>
        </w:tc>
      </w:tr>
      <w:tr w:rsidR="00167730" w:rsidRPr="00167730" w14:paraId="4D1FFFF4"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1C8500" w14:textId="77777777" w:rsidR="00167730" w:rsidRPr="00167730" w:rsidRDefault="00167730" w:rsidP="00167730">
            <w:pPr>
              <w:keepNext/>
              <w:keepLines/>
              <w:spacing w:after="0"/>
              <w:textAlignment w:val="auto"/>
              <w:rPr>
                <w:rFonts w:ascii="Arial" w:hAnsi="Arial" w:cs="Arial"/>
                <w:b/>
                <w:i/>
                <w:sz w:val="18"/>
                <w:lang w:eastAsia="zh-CN"/>
              </w:rPr>
            </w:pPr>
            <w:r w:rsidRPr="00167730">
              <w:rPr>
                <w:rFonts w:ascii="Arial" w:hAnsi="Arial" w:cs="Arial"/>
                <w:b/>
                <w:i/>
                <w:sz w:val="18"/>
                <w:lang w:eastAsia="zh-CN"/>
              </w:rPr>
              <w:t>maxUplinkDutyCycle-interBandENDC-TDD-PC2-r16</w:t>
            </w:r>
          </w:p>
          <w:p w14:paraId="082736D5" w14:textId="77777777" w:rsidR="00167730" w:rsidRPr="00167730" w:rsidRDefault="00167730" w:rsidP="00167730">
            <w:pPr>
              <w:keepNext/>
              <w:keepLines/>
              <w:spacing w:after="0"/>
              <w:textAlignment w:val="auto"/>
              <w:rPr>
                <w:rFonts w:ascii="Arial" w:hAnsi="Arial" w:cs="Arial"/>
                <w:bCs/>
                <w:iCs/>
                <w:sz w:val="18"/>
                <w:lang w:eastAsia="zh-CN"/>
              </w:rPr>
            </w:pPr>
            <w:r w:rsidRPr="00167730">
              <w:rPr>
                <w:rFonts w:ascii="Arial" w:hAnsi="Arial" w:cs="Arial"/>
                <w:bCs/>
                <w:iCs/>
                <w:sz w:val="18"/>
              </w:rPr>
              <w:t>Indicates</w:t>
            </w:r>
            <w:r w:rsidRPr="00167730">
              <w:rPr>
                <w:rFonts w:ascii="Arial" w:hAnsi="Arial" w:cs="Arial"/>
                <w:bCs/>
                <w:iCs/>
                <w:sz w:val="18"/>
                <w:lang w:eastAsia="zh-CN"/>
              </w:rPr>
              <w:t xml:space="preserve"> </w:t>
            </w:r>
            <w:r w:rsidRPr="00167730">
              <w:rPr>
                <w:rFonts w:ascii="Arial" w:hAnsi="Arial" w:cs="Arial"/>
                <w:bCs/>
                <w:iCs/>
                <w:sz w:val="18"/>
              </w:rPr>
              <w:t xml:space="preserve">the maximum percentage of symbols during </w:t>
            </w:r>
            <w:r w:rsidRPr="00167730">
              <w:rPr>
                <w:rFonts w:ascii="Arial" w:hAnsi="Arial" w:cs="Arial"/>
                <w:bCs/>
                <w:iCs/>
                <w:sz w:val="18"/>
                <w:lang w:eastAsia="zh-CN"/>
              </w:rPr>
              <w:t xml:space="preserve">a certain evaluation period </w:t>
            </w:r>
            <w:r w:rsidRPr="00167730">
              <w:rPr>
                <w:rFonts w:ascii="Arial" w:hAnsi="Arial" w:cs="Arial"/>
                <w:bCs/>
                <w:iCs/>
                <w:sz w:val="18"/>
              </w:rPr>
              <w:t xml:space="preserve">that can be scheduled for </w:t>
            </w:r>
            <w:r w:rsidRPr="00167730">
              <w:rPr>
                <w:rFonts w:ascii="Arial" w:eastAsia="Yu Mincho" w:hAnsi="Arial" w:cs="Arial"/>
                <w:bCs/>
                <w:iCs/>
                <w:sz w:val="18"/>
                <w:lang w:eastAsia="zh-CN"/>
              </w:rPr>
              <w:t xml:space="preserve">NR </w:t>
            </w:r>
            <w:r w:rsidRPr="00167730">
              <w:rPr>
                <w:rFonts w:ascii="Arial" w:hAnsi="Arial" w:cs="Arial"/>
                <w:bCs/>
                <w:iCs/>
                <w:sz w:val="18"/>
              </w:rPr>
              <w:t>uplink transmission</w:t>
            </w:r>
            <w:r w:rsidRPr="00167730">
              <w:rPr>
                <w:rFonts w:ascii="Arial" w:eastAsia="Yu Mincho" w:hAnsi="Arial" w:cs="Arial"/>
                <w:bCs/>
                <w:iCs/>
                <w:sz w:val="18"/>
                <w:lang w:eastAsia="zh-CN"/>
              </w:rPr>
              <w:t xml:space="preserve"> </w:t>
            </w:r>
            <w:r w:rsidRPr="00167730">
              <w:rPr>
                <w:rFonts w:ascii="Arial" w:hAnsi="Arial" w:cs="Arial"/>
                <w:bCs/>
                <w:iCs/>
                <w:sz w:val="18"/>
                <w:lang w:eastAsia="zh-CN"/>
              </w:rPr>
              <w:t xml:space="preserve">under different EUTRA TDD uplink-downlink configurations </w:t>
            </w:r>
            <w:proofErr w:type="gramStart"/>
            <w:r w:rsidRPr="00167730">
              <w:rPr>
                <w:rFonts w:ascii="Arial" w:hAnsi="Arial" w:cs="Arial"/>
                <w:bCs/>
                <w:iCs/>
                <w:sz w:val="18"/>
              </w:rPr>
              <w:t>so as to</w:t>
            </w:r>
            <w:proofErr w:type="gramEnd"/>
            <w:r w:rsidRPr="00167730">
              <w:rPr>
                <w:rFonts w:ascii="Arial" w:hAnsi="Arial" w:cs="Arial"/>
                <w:bCs/>
                <w:iCs/>
                <w:sz w:val="18"/>
              </w:rPr>
              <w:t xml:space="preserve"> ensure compliance with applicable electromagnetic energy absorption requirements provided by regulatory bodies. This field is only applicable for </w:t>
            </w:r>
            <w:r w:rsidRPr="00167730">
              <w:rPr>
                <w:rFonts w:ascii="Arial" w:hAnsi="Arial" w:cs="Arial"/>
                <w:bCs/>
                <w:iCs/>
                <w:sz w:val="18"/>
                <w:lang w:eastAsia="zh-CN"/>
              </w:rPr>
              <w:t xml:space="preserve">inter-band TDD+TDD EN-DC power class 2 UE as specified in TS 38.101-3 [4]. If the field is absent, 30% shall be applied to all EUTRA TDD uplink-downlink configurations. If </w:t>
            </w:r>
            <w:proofErr w:type="spellStart"/>
            <w:r w:rsidRPr="00167730">
              <w:rPr>
                <w:rFonts w:ascii="Arial" w:hAnsi="Arial" w:cs="Arial"/>
                <w:bCs/>
                <w:i/>
                <w:iCs/>
                <w:sz w:val="18"/>
                <w:lang w:eastAsia="zh-CN"/>
              </w:rPr>
              <w:t>eutra</w:t>
            </w:r>
            <w:proofErr w:type="spellEnd"/>
            <w:r w:rsidRPr="00167730">
              <w:rPr>
                <w:rFonts w:ascii="Arial" w:hAnsi="Arial" w:cs="Arial"/>
                <w:bCs/>
                <w:i/>
                <w:iCs/>
                <w:sz w:val="18"/>
                <w:lang w:eastAsia="zh-CN"/>
              </w:rPr>
              <w:t>-TDD-</w:t>
            </w:r>
            <w:proofErr w:type="spellStart"/>
            <w:r w:rsidRPr="00167730">
              <w:rPr>
                <w:rFonts w:ascii="Arial" w:hAnsi="Arial" w:cs="Arial"/>
                <w:bCs/>
                <w:i/>
                <w:iCs/>
                <w:sz w:val="18"/>
                <w:lang w:eastAsia="zh-CN"/>
              </w:rPr>
              <w:t>Configx</w:t>
            </w:r>
            <w:proofErr w:type="spellEnd"/>
            <w:r w:rsidRPr="00167730">
              <w:rPr>
                <w:rFonts w:ascii="Arial" w:hAnsi="Arial" w:cs="Arial"/>
                <w:bCs/>
                <w:i/>
                <w:iCs/>
                <w:sz w:val="18"/>
                <w:lang w:eastAsia="zh-CN"/>
              </w:rPr>
              <w:t xml:space="preserve"> </w:t>
            </w:r>
            <w:r w:rsidRPr="00167730">
              <w:rPr>
                <w:rFonts w:ascii="Arial" w:hAnsi="Arial" w:cs="Arial"/>
                <w:bCs/>
                <w:iCs/>
                <w:sz w:val="18"/>
                <w:lang w:eastAsia="zh-CN"/>
              </w:rPr>
              <w:t>is absent, 30% shall be applied to the corresponding EUTRA TDD uplink-downlink configuration.</w:t>
            </w:r>
          </w:p>
          <w:p w14:paraId="636F3715" w14:textId="77777777" w:rsidR="00167730" w:rsidRPr="00167730" w:rsidRDefault="00167730" w:rsidP="00167730">
            <w:pPr>
              <w:keepNext/>
              <w:keepLines/>
              <w:spacing w:after="0"/>
              <w:textAlignment w:val="auto"/>
              <w:rPr>
                <w:rFonts w:ascii="Arial" w:hAnsi="Arial" w:cs="Arial"/>
                <w:b/>
                <w:i/>
                <w:sz w:val="18"/>
                <w:lang w:eastAsia="zh-CN"/>
              </w:rPr>
            </w:pPr>
            <w:r w:rsidRPr="00167730">
              <w:rPr>
                <w:rFonts w:ascii="Arial" w:hAnsi="Arial" w:cs="Arial"/>
                <w:bCs/>
                <w:iCs/>
                <w:sz w:val="18"/>
                <w:lang w:eastAsia="zh-CN"/>
              </w:rPr>
              <w:t>Value n20 corresponds to 20%,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3CA11930"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B502A3F"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16444"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22205315"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FR1 only</w:t>
            </w:r>
          </w:p>
        </w:tc>
      </w:tr>
      <w:tr w:rsidR="00167730" w:rsidRPr="00167730" w14:paraId="57F941C7" w14:textId="77777777" w:rsidTr="0016773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AB1DBD" w14:textId="77777777" w:rsidR="00167730" w:rsidRPr="00167730" w:rsidRDefault="00167730" w:rsidP="00167730">
            <w:pPr>
              <w:keepNext/>
              <w:keepLines/>
              <w:spacing w:after="0"/>
              <w:textAlignment w:val="auto"/>
              <w:rPr>
                <w:rFonts w:ascii="Arial" w:eastAsia="SimSun" w:hAnsi="Arial" w:cs="Arial"/>
                <w:b/>
                <w:bCs/>
                <w:i/>
                <w:sz w:val="18"/>
                <w:szCs w:val="18"/>
                <w:lang w:eastAsia="zh-CN"/>
              </w:rPr>
            </w:pPr>
            <w:r w:rsidRPr="00167730">
              <w:rPr>
                <w:rFonts w:ascii="Arial" w:eastAsia="SimSun" w:hAnsi="Arial" w:cs="Arial"/>
                <w:b/>
                <w:bCs/>
                <w:i/>
                <w:sz w:val="18"/>
                <w:szCs w:val="18"/>
                <w:lang w:eastAsia="ko-KR"/>
              </w:rPr>
              <w:t>maxUplinkDutyCycle</w:t>
            </w:r>
            <w:r w:rsidRPr="00167730">
              <w:rPr>
                <w:rFonts w:ascii="Arial" w:eastAsia="SimSun" w:hAnsi="Arial" w:cs="Arial"/>
                <w:b/>
                <w:bCs/>
                <w:i/>
                <w:sz w:val="18"/>
                <w:szCs w:val="18"/>
                <w:lang w:eastAsia="zh-CN"/>
              </w:rPr>
              <w:t>-interBandENDC-FDD-TDD-PC2-r16</w:t>
            </w:r>
          </w:p>
          <w:p w14:paraId="42A0BD4B" w14:textId="77777777" w:rsidR="00167730" w:rsidRPr="00167730" w:rsidRDefault="00167730" w:rsidP="00167730">
            <w:pPr>
              <w:keepNext/>
              <w:keepLines/>
              <w:spacing w:after="0"/>
              <w:textAlignment w:val="auto"/>
              <w:rPr>
                <w:rFonts w:ascii="Arial" w:hAnsi="Arial"/>
                <w:b/>
                <w:i/>
                <w:sz w:val="18"/>
                <w:lang w:eastAsia="zh-CN"/>
              </w:rPr>
            </w:pPr>
            <w:r w:rsidRPr="00167730">
              <w:rPr>
                <w:rFonts w:ascii="Arial" w:hAnsi="Arial" w:cs="Arial"/>
                <w:sz w:val="18"/>
              </w:rPr>
              <w:t xml:space="preserve">Indicates the maximum percentage of symbols during a certain evaluation period that can be scheduled for NR uplink transmission and EUTRA FDD uplink transmission </w:t>
            </w:r>
            <w:proofErr w:type="gramStart"/>
            <w:r w:rsidRPr="00167730">
              <w:rPr>
                <w:rFonts w:ascii="Arial" w:hAnsi="Arial" w:cs="Arial"/>
                <w:sz w:val="18"/>
              </w:rPr>
              <w:t>so as to</w:t>
            </w:r>
            <w:proofErr w:type="gramEnd"/>
            <w:r w:rsidRPr="00167730">
              <w:rPr>
                <w:rFonts w:ascii="Arial" w:hAnsi="Arial" w:cs="Arial"/>
                <w:sz w:val="18"/>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167730">
              <w:rPr>
                <w:rFonts w:ascii="Arial" w:hAnsi="Arial" w:cs="Arial"/>
                <w:sz w:val="18"/>
                <w:szCs w:val="18"/>
                <w:lang w:eastAsia="zh-CN"/>
              </w:rPr>
              <w:t xml:space="preserve"> of </w:t>
            </w:r>
            <w:r w:rsidRPr="00167730">
              <w:rPr>
                <w:rFonts w:ascii="Arial" w:hAnsi="Arial" w:cs="Arial"/>
                <w:i/>
                <w:sz w:val="18"/>
                <w:szCs w:val="18"/>
                <w:lang w:eastAsia="ko-KR"/>
              </w:rPr>
              <w:t>maxUplinkDutyCycle</w:t>
            </w:r>
            <w:r w:rsidRPr="00167730">
              <w:rPr>
                <w:rFonts w:ascii="Arial" w:hAnsi="Arial" w:cs="Arial"/>
                <w:i/>
                <w:sz w:val="18"/>
                <w:szCs w:val="18"/>
                <w:lang w:eastAsia="zh-CN"/>
              </w:rPr>
              <w:t xml:space="preserve">-FDD-TDD-EN-DC1 </w:t>
            </w:r>
            <w:r w:rsidRPr="00167730">
              <w:rPr>
                <w:rFonts w:ascii="Arial" w:hAnsi="Arial" w:cs="Arial"/>
                <w:sz w:val="18"/>
                <w:szCs w:val="18"/>
              </w:rPr>
              <w:t xml:space="preserve">and </w:t>
            </w:r>
            <w:r w:rsidRPr="00167730">
              <w:rPr>
                <w:rFonts w:ascii="Arial" w:hAnsi="Arial" w:cs="Arial"/>
                <w:i/>
                <w:sz w:val="18"/>
                <w:szCs w:val="18"/>
                <w:lang w:eastAsia="ko-KR"/>
              </w:rPr>
              <w:t>maxUplinkDutyCycle</w:t>
            </w:r>
            <w:r w:rsidRPr="00167730">
              <w:rPr>
                <w:rFonts w:ascii="Arial" w:hAnsi="Arial" w:cs="Arial"/>
                <w:i/>
                <w:sz w:val="18"/>
                <w:szCs w:val="18"/>
                <w:lang w:eastAsia="zh-CN"/>
              </w:rPr>
              <w:t xml:space="preserve">-FDD-TDD-EN-DC2 </w:t>
            </w:r>
            <w:r w:rsidRPr="00167730">
              <w:rPr>
                <w:rFonts w:ascii="Arial" w:hAnsi="Arial" w:cs="Arial"/>
                <w:sz w:val="18"/>
                <w:szCs w:val="18"/>
              </w:rPr>
              <w:t xml:space="preserve">which indicate the </w:t>
            </w:r>
            <w:proofErr w:type="spellStart"/>
            <w:r w:rsidRPr="00167730">
              <w:rPr>
                <w:rFonts w:ascii="Arial" w:hAnsi="Arial" w:cs="Arial"/>
                <w:sz w:val="18"/>
                <w:szCs w:val="18"/>
                <w:lang w:eastAsia="zh-CN"/>
              </w:rPr>
              <w:t>maxUplinkDutyCycle</w:t>
            </w:r>
            <w:proofErr w:type="spellEnd"/>
            <w:r w:rsidRPr="00167730">
              <w:rPr>
                <w:rFonts w:ascii="Arial" w:hAnsi="Arial" w:cs="Arial"/>
                <w:sz w:val="18"/>
                <w:szCs w:val="18"/>
                <w:lang w:eastAsia="zh-CN"/>
              </w:rPr>
              <w:t xml:space="preserve"> capability of NR band</w:t>
            </w:r>
            <w:r w:rsidRPr="00167730">
              <w:rPr>
                <w:rFonts w:ascii="Arial" w:hAnsi="Arial" w:cs="Arial"/>
                <w:sz w:val="18"/>
                <w:szCs w:val="18"/>
              </w:rPr>
              <w:t xml:space="preserve"> corresponding to different LTE reference configurations</w:t>
            </w:r>
            <w:r w:rsidRPr="00167730">
              <w:rPr>
                <w:rFonts w:ascii="Arial" w:hAnsi="Arial" w:cs="Arial"/>
                <w:sz w:val="18"/>
                <w:szCs w:val="18"/>
                <w:lang w:eastAsia="zh-CN"/>
              </w:rPr>
              <w:t xml:space="preserve"> as described in TS 38.101-3 [4], clause 6.2B.1.3. </w:t>
            </w:r>
            <w:r w:rsidRPr="00167730">
              <w:rPr>
                <w:rFonts w:ascii="Arial" w:hAnsi="Arial" w:cs="Arial"/>
                <w:bCs/>
                <w:iCs/>
                <w:sz w:val="18"/>
                <w:lang w:eastAsia="zh-CN"/>
              </w:rPr>
              <w:t>Value n30 corresponds to 30%, value n40 corresponds to 40% and so on.</w:t>
            </w:r>
          </w:p>
        </w:tc>
        <w:tc>
          <w:tcPr>
            <w:tcW w:w="709" w:type="dxa"/>
            <w:tcBorders>
              <w:top w:val="single" w:sz="4" w:space="0" w:color="808080"/>
              <w:left w:val="single" w:sz="4" w:space="0" w:color="808080"/>
              <w:bottom w:val="single" w:sz="4" w:space="0" w:color="808080"/>
              <w:right w:val="single" w:sz="4" w:space="0" w:color="808080"/>
            </w:tcBorders>
            <w:hideMark/>
          </w:tcPr>
          <w:p w14:paraId="2B8AB3B9"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31D9302"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09D5C31"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7A93" w14:textId="77777777" w:rsidR="00167730" w:rsidRPr="00167730" w:rsidRDefault="00167730" w:rsidP="00167730">
            <w:pPr>
              <w:keepNext/>
              <w:keepLines/>
              <w:spacing w:after="0"/>
              <w:jc w:val="center"/>
              <w:textAlignment w:val="auto"/>
              <w:rPr>
                <w:rFonts w:ascii="Arial" w:hAnsi="Arial" w:cs="Arial"/>
                <w:sz w:val="18"/>
                <w:lang w:eastAsia="zh-CN"/>
              </w:rPr>
            </w:pPr>
            <w:r w:rsidRPr="00167730">
              <w:rPr>
                <w:rFonts w:ascii="Arial" w:hAnsi="Arial" w:cs="Arial"/>
                <w:sz w:val="18"/>
                <w:lang w:eastAsia="zh-CN"/>
              </w:rPr>
              <w:t>FR1 only</w:t>
            </w:r>
          </w:p>
        </w:tc>
      </w:tr>
      <w:tr w:rsidR="00FF5857" w:rsidRPr="00377FB2" w14:paraId="600CBD1D" w14:textId="77777777" w:rsidTr="00363216">
        <w:trPr>
          <w:cantSplit/>
          <w:tblHeader/>
          <w:ins w:id="97" w:author="RAN2#117" w:date="2022-03-03T22:43:00Z"/>
        </w:trPr>
        <w:tc>
          <w:tcPr>
            <w:tcW w:w="6917" w:type="dxa"/>
            <w:tcBorders>
              <w:top w:val="single" w:sz="4" w:space="0" w:color="808080"/>
              <w:left w:val="single" w:sz="4" w:space="0" w:color="808080"/>
              <w:bottom w:val="single" w:sz="4" w:space="0" w:color="808080"/>
              <w:right w:val="single" w:sz="4" w:space="0" w:color="808080"/>
            </w:tcBorders>
          </w:tcPr>
          <w:p w14:paraId="1C02B4D0" w14:textId="56325C32" w:rsidR="00FF5857" w:rsidRPr="00CE3F36" w:rsidRDefault="00FF5857" w:rsidP="00363216">
            <w:pPr>
              <w:keepNext/>
              <w:keepLines/>
              <w:spacing w:after="0"/>
              <w:rPr>
                <w:ins w:id="98" w:author="RAN2#117" w:date="2022-03-03T22:43:00Z"/>
                <w:rFonts w:ascii="Arial" w:hAnsi="Arial" w:cs="Arial"/>
                <w:b/>
                <w:bCs/>
                <w:i/>
                <w:iCs/>
                <w:sz w:val="18"/>
                <w:szCs w:val="18"/>
              </w:rPr>
            </w:pPr>
            <w:ins w:id="99" w:author="RAN2#117" w:date="2022-03-03T22:43:00Z">
              <w:r w:rsidRPr="00CE3F36">
                <w:rPr>
                  <w:rFonts w:ascii="Arial" w:hAnsi="Arial" w:cs="Arial"/>
                  <w:b/>
                  <w:bCs/>
                  <w:i/>
                  <w:iCs/>
                  <w:sz w:val="18"/>
                  <w:szCs w:val="18"/>
                </w:rPr>
                <w:t>scg-ActivationDeactivation</w:t>
              </w:r>
            </w:ins>
            <w:ins w:id="100" w:author="RAN2#117" w:date="2022-03-03T22:44:00Z">
              <w:r>
                <w:rPr>
                  <w:rFonts w:ascii="Arial" w:hAnsi="Arial" w:cs="Arial"/>
                  <w:b/>
                  <w:bCs/>
                  <w:i/>
                  <w:iCs/>
                  <w:sz w:val="18"/>
                  <w:szCs w:val="18"/>
                </w:rPr>
                <w:t>EN</w:t>
              </w:r>
            </w:ins>
            <w:ins w:id="101" w:author="RAN2#117" w:date="2022-03-03T22:43:00Z">
              <w:r>
                <w:rPr>
                  <w:rFonts w:ascii="Arial" w:hAnsi="Arial" w:cs="Arial"/>
                  <w:b/>
                  <w:bCs/>
                  <w:i/>
                  <w:iCs/>
                  <w:sz w:val="18"/>
                  <w:szCs w:val="18"/>
                </w:rPr>
                <w:t>DC</w:t>
              </w:r>
              <w:r w:rsidRPr="00CE3F36">
                <w:rPr>
                  <w:rFonts w:ascii="Arial" w:hAnsi="Arial" w:cs="Arial"/>
                  <w:b/>
                  <w:bCs/>
                  <w:i/>
                  <w:iCs/>
                  <w:sz w:val="18"/>
                  <w:szCs w:val="18"/>
                </w:rPr>
                <w:t>-r17</w:t>
              </w:r>
            </w:ins>
          </w:p>
          <w:p w14:paraId="2EDF4729" w14:textId="3B821A14" w:rsidR="00FF5857" w:rsidRPr="00377FB2" w:rsidRDefault="00FF5857" w:rsidP="00363216">
            <w:pPr>
              <w:keepNext/>
              <w:keepLines/>
              <w:spacing w:after="0"/>
              <w:textAlignment w:val="auto"/>
              <w:rPr>
                <w:ins w:id="102" w:author="RAN2#117" w:date="2022-03-03T22:43:00Z"/>
                <w:rFonts w:ascii="Arial" w:hAnsi="Arial" w:cs="Arial"/>
                <w:b/>
                <w:i/>
                <w:sz w:val="18"/>
              </w:rPr>
            </w:pPr>
            <w:ins w:id="103" w:author="RAN2#117" w:date="2022-03-03T22:43:00Z">
              <w:r w:rsidRPr="00F4543C">
                <w:rPr>
                  <w:rFonts w:ascii="Arial" w:hAnsi="Arial"/>
                  <w:sz w:val="18"/>
                </w:rPr>
                <w:t>Indicates whether the UE supports</w:t>
              </w:r>
              <w:r>
                <w:rPr>
                  <w:rFonts w:ascii="Arial" w:hAnsi="Arial"/>
                  <w:sz w:val="18"/>
                </w:rPr>
                <w:t xml:space="preserve"> activation</w:t>
              </w:r>
            </w:ins>
            <w:ins w:id="104" w:author="RAN2#117" w:date="2022-03-03T22:58:00Z">
              <w:r w:rsidR="00BF3428">
                <w:rPr>
                  <w:rFonts w:ascii="Arial" w:hAnsi="Arial"/>
                  <w:sz w:val="18"/>
                </w:rPr>
                <w:t xml:space="preserve"> (with or without RACH)</w:t>
              </w:r>
            </w:ins>
            <w:ins w:id="105" w:author="RAN2#117" w:date="2022-03-03T22:43:00Z">
              <w:r>
                <w:rPr>
                  <w:rFonts w:ascii="Arial" w:hAnsi="Arial"/>
                  <w:sz w:val="18"/>
                </w:rPr>
                <w:t xml:space="preserve"> and deactivation on SCG in </w:t>
              </w:r>
            </w:ins>
            <w:ins w:id="106" w:author="RAN2#117" w:date="2022-03-03T22:45:00Z">
              <w:r>
                <w:rPr>
                  <w:rFonts w:ascii="Arial" w:hAnsi="Arial"/>
                  <w:sz w:val="18"/>
                </w:rPr>
                <w:t>EN</w:t>
              </w:r>
            </w:ins>
            <w:ins w:id="107" w:author="RAN2#117" w:date="2022-03-03T22:43:00Z">
              <w:r>
                <w:rPr>
                  <w:rFonts w:ascii="Arial" w:hAnsi="Arial"/>
                  <w:sz w:val="18"/>
                </w:rPr>
                <w:t>-DC,</w:t>
              </w:r>
              <w:r>
                <w:t xml:space="preserve"> </w:t>
              </w:r>
              <w:r w:rsidRPr="00952037">
                <w:rPr>
                  <w:rFonts w:ascii="Arial" w:hAnsi="Arial"/>
                  <w:sz w:val="18"/>
                </w:rPr>
                <w:t>upon SC</w:t>
              </w:r>
              <w:r>
                <w:rPr>
                  <w:rFonts w:ascii="Arial" w:hAnsi="Arial"/>
                  <w:sz w:val="18"/>
                </w:rPr>
                <w:t>G</w:t>
              </w:r>
              <w:r w:rsidRPr="00952037">
                <w:rPr>
                  <w:rFonts w:ascii="Arial" w:hAnsi="Arial"/>
                  <w:sz w:val="18"/>
                </w:rPr>
                <w:t xml:space="preserve"> addition and upon reconfiguration of the SCG</w:t>
              </w:r>
              <w:r>
                <w:rPr>
                  <w:rFonts w:ascii="Arial" w:hAnsi="Arial"/>
                  <w:sz w:val="18"/>
                </w:rPr>
                <w:t>,</w:t>
              </w:r>
              <w:r>
                <w:t xml:space="preserve"> </w:t>
              </w:r>
              <w:r w:rsidRPr="00952037">
                <w:rPr>
                  <w:rFonts w:ascii="Arial" w:hAnsi="Arial"/>
                  <w:sz w:val="18"/>
                </w:rPr>
                <w:t>as specified in TS 38.331 [9]</w:t>
              </w:r>
              <w:r>
                <w:rPr>
                  <w:rFonts w:ascii="Arial" w:hAnsi="Arial"/>
                  <w:sz w:val="18"/>
                </w:rPr>
                <w:t xml:space="preserve">. </w:t>
              </w:r>
            </w:ins>
            <w:ins w:id="108" w:author="RAN2#117" w:date="2022-03-03T22:51:00Z">
              <w:r w:rsidR="00BF3428" w:rsidRPr="00BF3428">
                <w:rPr>
                  <w:rFonts w:ascii="Arial" w:hAnsi="Arial"/>
                  <w:sz w:val="18"/>
                </w:rPr>
                <w:t xml:space="preserve">A UE </w:t>
              </w:r>
              <w:r w:rsidR="00BF3428">
                <w:rPr>
                  <w:rFonts w:ascii="Arial" w:hAnsi="Arial"/>
                  <w:sz w:val="18"/>
                </w:rPr>
                <w:t>supporting this feature</w:t>
              </w:r>
              <w:r w:rsidR="00BF3428" w:rsidRPr="00BF3428">
                <w:rPr>
                  <w:rFonts w:ascii="Arial" w:hAnsi="Arial"/>
                  <w:sz w:val="18"/>
                </w:rPr>
                <w:t xml:space="preserve"> shall indicate support of EN-DC as specified in TS 36.331 [17]</w:t>
              </w:r>
              <w:r w:rsidR="00BF3428">
                <w:rPr>
                  <w:rFonts w:ascii="Arial" w:hAnsi="Arial"/>
                  <w:sz w:val="18"/>
                </w:rPr>
                <w:t>.</w:t>
              </w:r>
            </w:ins>
            <w:ins w:id="109" w:author="RAN2#117" w:date="2022-03-04T12:14:00Z">
              <w:r w:rsidR="00ED0FBE">
                <w:t xml:space="preserve"> </w:t>
              </w:r>
              <w:r w:rsidR="00ED0FBE" w:rsidRPr="00ED0FBE">
                <w:rPr>
                  <w:rFonts w:ascii="Arial" w:hAnsi="Arial"/>
                  <w:sz w:val="18"/>
                </w:rPr>
                <w:t xml:space="preserve">It’s mandatory to report </w:t>
              </w:r>
              <w:proofErr w:type="spellStart"/>
              <w:r w:rsidR="00ED0FBE" w:rsidRPr="00ED0FBE">
                <w:rPr>
                  <w:rFonts w:ascii="Arial" w:hAnsi="Arial"/>
                  <w:i/>
                  <w:iCs/>
                  <w:sz w:val="18"/>
                </w:rPr>
                <w:t>maxNumberCSI</w:t>
              </w:r>
              <w:proofErr w:type="spellEnd"/>
              <w:r w:rsidR="00ED0FBE" w:rsidRPr="00ED0FBE">
                <w:rPr>
                  <w:rFonts w:ascii="Arial" w:hAnsi="Arial"/>
                  <w:i/>
                  <w:iCs/>
                  <w:sz w:val="18"/>
                </w:rPr>
                <w:t>-RS-BFD</w:t>
              </w:r>
              <w:r w:rsidR="00ED0FBE" w:rsidRPr="00ED0FBE">
                <w:rPr>
                  <w:rFonts w:ascii="Arial" w:hAnsi="Arial"/>
                  <w:sz w:val="18"/>
                </w:rPr>
                <w:t xml:space="preserve"> and </w:t>
              </w:r>
              <w:proofErr w:type="spellStart"/>
              <w:r w:rsidR="00ED0FBE" w:rsidRPr="00ED0FBE">
                <w:rPr>
                  <w:rFonts w:ascii="Arial" w:hAnsi="Arial"/>
                  <w:i/>
                  <w:iCs/>
                  <w:sz w:val="18"/>
                </w:rPr>
                <w:t>maxNumberSSB</w:t>
              </w:r>
              <w:proofErr w:type="spellEnd"/>
              <w:r w:rsidR="00ED0FBE" w:rsidRPr="00ED0FBE">
                <w:rPr>
                  <w:rFonts w:ascii="Arial" w:hAnsi="Arial"/>
                  <w:i/>
                  <w:iCs/>
                  <w:sz w:val="18"/>
                </w:rPr>
                <w:t>-BFD</w:t>
              </w:r>
              <w:r w:rsidR="00ED0FBE" w:rsidRPr="00ED0FBE">
                <w:rPr>
                  <w:rFonts w:ascii="Arial" w:hAnsi="Arial"/>
                  <w:sz w:val="18"/>
                </w:rPr>
                <w:t xml:space="preserve"> for all</w:t>
              </w:r>
              <w:r w:rsidR="00ED0FBE">
                <w:rPr>
                  <w:rFonts w:ascii="Arial" w:hAnsi="Arial"/>
                  <w:sz w:val="18"/>
                </w:rPr>
                <w:t xml:space="preserve"> NR</w:t>
              </w:r>
              <w:r w:rsidR="00ED0FBE" w:rsidRPr="00ED0FBE">
                <w:rPr>
                  <w:rFonts w:ascii="Arial" w:hAnsi="Arial"/>
                  <w:sz w:val="18"/>
                </w:rPr>
                <w:t xml:space="preserve"> bands of this band combination for UE supporting this feature.</w:t>
              </w:r>
            </w:ins>
          </w:p>
        </w:tc>
        <w:tc>
          <w:tcPr>
            <w:tcW w:w="709" w:type="dxa"/>
            <w:tcBorders>
              <w:top w:val="single" w:sz="4" w:space="0" w:color="808080"/>
              <w:left w:val="single" w:sz="4" w:space="0" w:color="808080"/>
              <w:bottom w:val="single" w:sz="4" w:space="0" w:color="808080"/>
              <w:right w:val="single" w:sz="4" w:space="0" w:color="808080"/>
            </w:tcBorders>
          </w:tcPr>
          <w:p w14:paraId="46B9C131" w14:textId="6B40DCD5" w:rsidR="00FF5857" w:rsidRPr="00377FB2" w:rsidRDefault="00FF5857" w:rsidP="00363216">
            <w:pPr>
              <w:keepNext/>
              <w:keepLines/>
              <w:spacing w:after="0"/>
              <w:jc w:val="center"/>
              <w:textAlignment w:val="auto"/>
              <w:rPr>
                <w:ins w:id="110" w:author="RAN2#117" w:date="2022-03-03T22:43:00Z"/>
                <w:rFonts w:ascii="Arial" w:hAnsi="Arial" w:cs="Arial"/>
                <w:sz w:val="18"/>
                <w:lang w:eastAsia="zh-CN"/>
              </w:rPr>
            </w:pPr>
            <w:ins w:id="111" w:author="RAN2#117" w:date="2022-03-03T22:43:00Z">
              <w:r w:rsidRPr="00167730">
                <w:rPr>
                  <w:rFonts w:ascii="Arial" w:hAnsi="Arial" w:cs="Arial"/>
                  <w:sz w:val="18"/>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5F3551B6" w14:textId="77777777" w:rsidR="00FF5857" w:rsidRPr="00377FB2" w:rsidRDefault="00FF5857" w:rsidP="00363216">
            <w:pPr>
              <w:keepNext/>
              <w:keepLines/>
              <w:spacing w:after="0"/>
              <w:jc w:val="center"/>
              <w:textAlignment w:val="auto"/>
              <w:rPr>
                <w:ins w:id="112" w:author="RAN2#117" w:date="2022-03-03T22:43:00Z"/>
                <w:rFonts w:ascii="Arial" w:hAnsi="Arial" w:cs="Arial"/>
                <w:sz w:val="18"/>
                <w:lang w:eastAsia="zh-CN"/>
              </w:rPr>
            </w:pPr>
            <w:ins w:id="113" w:author="RAN2#117" w:date="2022-03-03T22:43:00Z">
              <w:r w:rsidRPr="00FF5857">
                <w:rPr>
                  <w:rFonts w:ascii="Arial" w:hAnsi="Arial" w:cs="Arial"/>
                  <w:sz w:val="18"/>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1B8C95F3" w14:textId="77777777" w:rsidR="00FF5857" w:rsidRPr="00FF5857" w:rsidRDefault="00FF5857" w:rsidP="00363216">
            <w:pPr>
              <w:keepNext/>
              <w:keepLines/>
              <w:spacing w:after="0"/>
              <w:jc w:val="center"/>
              <w:textAlignment w:val="auto"/>
              <w:rPr>
                <w:ins w:id="114" w:author="RAN2#117" w:date="2022-03-03T22:43:00Z"/>
                <w:rFonts w:ascii="Arial" w:hAnsi="Arial" w:cs="Arial"/>
                <w:sz w:val="18"/>
                <w:lang w:eastAsia="zh-CN"/>
              </w:rPr>
            </w:pPr>
            <w:ins w:id="115" w:author="RAN2#117" w:date="2022-03-03T22:43:00Z">
              <w:r w:rsidRPr="00FF5857">
                <w:rPr>
                  <w:rFonts w:ascii="Arial" w:hAnsi="Arial" w:cs="Arial"/>
                  <w:sz w:val="18"/>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7B615527" w14:textId="77777777" w:rsidR="00FF5857" w:rsidRPr="00FF5857" w:rsidRDefault="00FF5857" w:rsidP="00363216">
            <w:pPr>
              <w:keepNext/>
              <w:keepLines/>
              <w:spacing w:after="0"/>
              <w:jc w:val="center"/>
              <w:textAlignment w:val="auto"/>
              <w:rPr>
                <w:ins w:id="116" w:author="RAN2#117" w:date="2022-03-03T22:43:00Z"/>
                <w:rFonts w:ascii="Arial" w:hAnsi="Arial" w:cs="Arial"/>
                <w:sz w:val="18"/>
                <w:lang w:eastAsia="zh-CN"/>
              </w:rPr>
            </w:pPr>
            <w:ins w:id="117" w:author="RAN2#117" w:date="2022-03-03T22:43:00Z">
              <w:r w:rsidRPr="00FF5857">
                <w:rPr>
                  <w:rFonts w:ascii="Arial" w:hAnsi="Arial" w:cs="Arial"/>
                  <w:sz w:val="18"/>
                  <w:lang w:eastAsia="zh-CN"/>
                </w:rPr>
                <w:t>N/A</w:t>
              </w:r>
            </w:ins>
          </w:p>
        </w:tc>
      </w:tr>
      <w:tr w:rsidR="00FF5857" w:rsidRPr="00377FB2" w14:paraId="0F610D4B" w14:textId="77777777" w:rsidTr="00363216">
        <w:trPr>
          <w:cantSplit/>
          <w:tblHeader/>
          <w:ins w:id="118" w:author="RAN2#117" w:date="2022-03-03T22:43:00Z"/>
        </w:trPr>
        <w:tc>
          <w:tcPr>
            <w:tcW w:w="6917" w:type="dxa"/>
            <w:tcBorders>
              <w:top w:val="single" w:sz="4" w:space="0" w:color="808080"/>
              <w:left w:val="single" w:sz="4" w:space="0" w:color="808080"/>
              <w:bottom w:val="single" w:sz="4" w:space="0" w:color="808080"/>
              <w:right w:val="single" w:sz="4" w:space="0" w:color="808080"/>
            </w:tcBorders>
          </w:tcPr>
          <w:p w14:paraId="63BFFCCA" w14:textId="748FDEEF" w:rsidR="00FF5857" w:rsidRPr="00CE3F36" w:rsidRDefault="00FF5857" w:rsidP="00363216">
            <w:pPr>
              <w:keepNext/>
              <w:keepLines/>
              <w:spacing w:after="0"/>
              <w:rPr>
                <w:ins w:id="119" w:author="RAN2#117" w:date="2022-03-03T22:43:00Z"/>
                <w:rFonts w:ascii="Arial" w:hAnsi="Arial" w:cs="Arial"/>
                <w:b/>
                <w:bCs/>
                <w:i/>
                <w:iCs/>
                <w:sz w:val="18"/>
                <w:szCs w:val="18"/>
              </w:rPr>
            </w:pPr>
            <w:ins w:id="120" w:author="RAN2#117" w:date="2022-03-03T22:43:00Z">
              <w:r w:rsidRPr="00CE3F36">
                <w:rPr>
                  <w:rFonts w:ascii="Arial" w:hAnsi="Arial" w:cs="Arial"/>
                  <w:b/>
                  <w:bCs/>
                  <w:i/>
                  <w:iCs/>
                  <w:sz w:val="18"/>
                  <w:szCs w:val="18"/>
                </w:rPr>
                <w:t>scg-ActivationDeactivation</w:t>
              </w:r>
              <w:r>
                <w:rPr>
                  <w:rFonts w:ascii="Arial" w:hAnsi="Arial" w:cs="Arial"/>
                  <w:b/>
                  <w:bCs/>
                  <w:i/>
                  <w:iCs/>
                  <w:sz w:val="18"/>
                  <w:szCs w:val="18"/>
                </w:rPr>
                <w:t>Resume</w:t>
              </w:r>
            </w:ins>
            <w:ins w:id="121" w:author="RAN2#117" w:date="2022-03-03T22:44:00Z">
              <w:r>
                <w:rPr>
                  <w:rFonts w:ascii="Arial" w:hAnsi="Arial" w:cs="Arial"/>
                  <w:b/>
                  <w:bCs/>
                  <w:i/>
                  <w:iCs/>
                  <w:sz w:val="18"/>
                  <w:szCs w:val="18"/>
                </w:rPr>
                <w:t>EN</w:t>
              </w:r>
            </w:ins>
            <w:ins w:id="122" w:author="RAN2#117" w:date="2022-03-03T22:43:00Z">
              <w:r>
                <w:rPr>
                  <w:rFonts w:ascii="Arial" w:hAnsi="Arial" w:cs="Arial"/>
                  <w:b/>
                  <w:bCs/>
                  <w:i/>
                  <w:iCs/>
                  <w:sz w:val="18"/>
                  <w:szCs w:val="18"/>
                </w:rPr>
                <w:t>DC</w:t>
              </w:r>
              <w:r w:rsidRPr="00CE3F36">
                <w:rPr>
                  <w:rFonts w:ascii="Arial" w:hAnsi="Arial" w:cs="Arial"/>
                  <w:b/>
                  <w:bCs/>
                  <w:i/>
                  <w:iCs/>
                  <w:sz w:val="18"/>
                  <w:szCs w:val="18"/>
                </w:rPr>
                <w:t>-r17</w:t>
              </w:r>
            </w:ins>
          </w:p>
          <w:p w14:paraId="5751C9DE" w14:textId="092F5393" w:rsidR="00FF5857" w:rsidRPr="00377FB2" w:rsidRDefault="00FF5857" w:rsidP="00363216">
            <w:pPr>
              <w:keepNext/>
              <w:keepLines/>
              <w:spacing w:after="0"/>
              <w:textAlignment w:val="auto"/>
              <w:rPr>
                <w:ins w:id="123" w:author="RAN2#117" w:date="2022-03-03T22:43:00Z"/>
                <w:rFonts w:ascii="Arial" w:hAnsi="Arial" w:cs="Arial"/>
                <w:b/>
                <w:i/>
                <w:sz w:val="18"/>
              </w:rPr>
            </w:pPr>
            <w:ins w:id="124" w:author="RAN2#117" w:date="2022-03-03T22:43:00Z">
              <w:r w:rsidRPr="00F4543C">
                <w:rPr>
                  <w:rFonts w:ascii="Arial" w:hAnsi="Arial"/>
                  <w:sz w:val="18"/>
                </w:rPr>
                <w:t>Indicates whether the UE supports</w:t>
              </w:r>
              <w:r>
                <w:rPr>
                  <w:rFonts w:ascii="Arial" w:hAnsi="Arial"/>
                  <w:sz w:val="18"/>
                </w:rPr>
                <w:t xml:space="preserve"> activation </w:t>
              </w:r>
            </w:ins>
            <w:ins w:id="125" w:author="RAN2#117" w:date="2022-03-03T22:58:00Z">
              <w:r w:rsidR="00BF3428">
                <w:rPr>
                  <w:rFonts w:ascii="Arial" w:hAnsi="Arial"/>
                  <w:sz w:val="18"/>
                </w:rPr>
                <w:t xml:space="preserve">(with or without RACH) </w:t>
              </w:r>
            </w:ins>
            <w:ins w:id="126" w:author="RAN2#117" w:date="2022-03-03T22:43:00Z">
              <w:r>
                <w:rPr>
                  <w:rFonts w:ascii="Arial" w:hAnsi="Arial"/>
                  <w:sz w:val="18"/>
                </w:rPr>
                <w:t xml:space="preserve">and deactivation on SCG in </w:t>
              </w:r>
            </w:ins>
            <w:ins w:id="127" w:author="RAN2#117" w:date="2022-03-03T22:46:00Z">
              <w:r>
                <w:rPr>
                  <w:rFonts w:ascii="Arial" w:hAnsi="Arial"/>
                  <w:sz w:val="18"/>
                </w:rPr>
                <w:t>EN</w:t>
              </w:r>
            </w:ins>
            <w:ins w:id="128" w:author="RAN2#117" w:date="2022-03-03T22:43:00Z">
              <w:r>
                <w:rPr>
                  <w:rFonts w:ascii="Arial" w:hAnsi="Arial"/>
                  <w:sz w:val="18"/>
                </w:rPr>
                <w:t>-DC,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ins>
            <w:proofErr w:type="spellStart"/>
            <w:ins w:id="129" w:author="RAN2#117" w:date="2022-03-03T22:54:00Z">
              <w:r w:rsidR="00BF3428" w:rsidRPr="00BF3428">
                <w:rPr>
                  <w:rFonts w:ascii="Arial" w:hAnsi="Arial"/>
                  <w:i/>
                  <w:iCs/>
                  <w:sz w:val="18"/>
                </w:rPr>
                <w:t>RRCConnectionResume</w:t>
              </w:r>
              <w:proofErr w:type="spellEnd"/>
              <w:r w:rsidR="00BF3428" w:rsidRPr="00BF3428">
                <w:rPr>
                  <w:rFonts w:ascii="Arial" w:hAnsi="Arial"/>
                  <w:i/>
                  <w:iCs/>
                  <w:sz w:val="18"/>
                </w:rPr>
                <w:t xml:space="preserve"> </w:t>
              </w:r>
            </w:ins>
            <w:ins w:id="130" w:author="RAN2#117" w:date="2022-03-03T22:43:00Z">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ins>
            <w:ins w:id="131" w:author="RAN2#117" w:date="2022-03-03T22:54:00Z">
              <w:r w:rsidR="00BF3428">
                <w:t xml:space="preserve"> </w:t>
              </w:r>
              <w:r w:rsidR="00BF3428" w:rsidRPr="00BF3428">
                <w:rPr>
                  <w:rFonts w:ascii="Arial" w:hAnsi="Arial"/>
                  <w:sz w:val="18"/>
                </w:rPr>
                <w:t>and TS 36.331 [17],</w:t>
              </w:r>
            </w:ins>
            <w:ins w:id="132" w:author="RAN2#117" w:date="2022-03-03T22:55:00Z">
              <w:r w:rsidR="00BF3428">
                <w:t xml:space="preserve"> </w:t>
              </w:r>
              <w:r w:rsidR="00BF3428" w:rsidRPr="00BF3428">
                <w:rPr>
                  <w:rFonts w:ascii="Arial" w:hAnsi="Arial"/>
                  <w:sz w:val="18"/>
                </w:rPr>
                <w:t xml:space="preserve">A UE </w:t>
              </w:r>
              <w:r w:rsidR="00BF3428">
                <w:rPr>
                  <w:rFonts w:ascii="Arial" w:hAnsi="Arial"/>
                  <w:sz w:val="18"/>
                </w:rPr>
                <w:t>supporting this feature</w:t>
              </w:r>
              <w:r w:rsidR="00BF3428" w:rsidRPr="00BF3428">
                <w:rPr>
                  <w:rFonts w:ascii="Arial" w:hAnsi="Arial"/>
                  <w:sz w:val="18"/>
                </w:rPr>
                <w:t xml:space="preserve"> shall indicate support of EN-DC and support of </w:t>
              </w:r>
              <w:r w:rsidR="00BF3428" w:rsidRPr="00BF3428">
                <w:rPr>
                  <w:rFonts w:ascii="Arial" w:hAnsi="Arial"/>
                  <w:i/>
                  <w:iCs/>
                  <w:sz w:val="18"/>
                </w:rPr>
                <w:t>resumeWithSCG-Config-r16</w:t>
              </w:r>
              <w:r w:rsidR="00BF3428" w:rsidRPr="00BF3428">
                <w:rPr>
                  <w:rFonts w:ascii="Arial" w:hAnsi="Arial"/>
                  <w:sz w:val="18"/>
                </w:rPr>
                <w:t xml:space="preserve"> as specified in TS 36.331 [17]</w:t>
              </w:r>
            </w:ins>
            <w:ins w:id="133" w:author="RAN2#117" w:date="2022-03-03T22:56:00Z">
              <w:r w:rsidR="00BF3428">
                <w:rPr>
                  <w:rFonts w:ascii="Arial" w:hAnsi="Arial"/>
                  <w:sz w:val="18"/>
                </w:rPr>
                <w:t>.</w:t>
              </w:r>
            </w:ins>
            <w:ins w:id="134" w:author="RAN2#117" w:date="2022-03-04T12:14:00Z">
              <w:r w:rsidR="00ED0FBE" w:rsidRPr="00ED0FBE">
                <w:rPr>
                  <w:rFonts w:ascii="Arial" w:hAnsi="Arial"/>
                  <w:sz w:val="18"/>
                </w:rPr>
                <w:t xml:space="preserve"> </w:t>
              </w:r>
              <w:r w:rsidR="00ED0FBE" w:rsidRPr="00ED0FBE">
                <w:rPr>
                  <w:rFonts w:ascii="Arial" w:hAnsi="Arial"/>
                  <w:sz w:val="18"/>
                </w:rPr>
                <w:t xml:space="preserve">It’s mandatory to report </w:t>
              </w:r>
              <w:proofErr w:type="spellStart"/>
              <w:r w:rsidR="00ED0FBE" w:rsidRPr="00ED0FBE">
                <w:rPr>
                  <w:rFonts w:ascii="Arial" w:hAnsi="Arial"/>
                  <w:i/>
                  <w:iCs/>
                  <w:sz w:val="18"/>
                </w:rPr>
                <w:t>maxNumberCSI</w:t>
              </w:r>
              <w:proofErr w:type="spellEnd"/>
              <w:r w:rsidR="00ED0FBE" w:rsidRPr="00ED0FBE">
                <w:rPr>
                  <w:rFonts w:ascii="Arial" w:hAnsi="Arial"/>
                  <w:i/>
                  <w:iCs/>
                  <w:sz w:val="18"/>
                </w:rPr>
                <w:t>-RS-BFD</w:t>
              </w:r>
              <w:r w:rsidR="00ED0FBE" w:rsidRPr="00ED0FBE">
                <w:rPr>
                  <w:rFonts w:ascii="Arial" w:hAnsi="Arial"/>
                  <w:sz w:val="18"/>
                </w:rPr>
                <w:t xml:space="preserve"> and </w:t>
              </w:r>
              <w:proofErr w:type="spellStart"/>
              <w:r w:rsidR="00ED0FBE" w:rsidRPr="00ED0FBE">
                <w:rPr>
                  <w:rFonts w:ascii="Arial" w:hAnsi="Arial"/>
                  <w:i/>
                  <w:iCs/>
                  <w:sz w:val="18"/>
                </w:rPr>
                <w:t>maxNumberSSB</w:t>
              </w:r>
              <w:proofErr w:type="spellEnd"/>
              <w:r w:rsidR="00ED0FBE" w:rsidRPr="00ED0FBE">
                <w:rPr>
                  <w:rFonts w:ascii="Arial" w:hAnsi="Arial"/>
                  <w:i/>
                  <w:iCs/>
                  <w:sz w:val="18"/>
                </w:rPr>
                <w:t>-BFD</w:t>
              </w:r>
              <w:r w:rsidR="00ED0FBE" w:rsidRPr="00ED0FBE">
                <w:rPr>
                  <w:rFonts w:ascii="Arial" w:hAnsi="Arial"/>
                  <w:sz w:val="18"/>
                </w:rPr>
                <w:t xml:space="preserve"> for all</w:t>
              </w:r>
              <w:r w:rsidR="00ED0FBE">
                <w:rPr>
                  <w:rFonts w:ascii="Arial" w:hAnsi="Arial"/>
                  <w:sz w:val="18"/>
                </w:rPr>
                <w:t xml:space="preserve"> NR</w:t>
              </w:r>
              <w:r w:rsidR="00ED0FBE" w:rsidRPr="00ED0FBE">
                <w:rPr>
                  <w:rFonts w:ascii="Arial" w:hAnsi="Arial"/>
                  <w:sz w:val="18"/>
                </w:rPr>
                <w:t xml:space="preserve"> bands of this band combination for UE supporting this feature.</w:t>
              </w:r>
            </w:ins>
            <w:ins w:id="135" w:author="RAN2#117" w:date="2022-03-03T22:55:00Z">
              <w:r w:rsidR="00BF3428" w:rsidRPr="00BF3428">
                <w:rPr>
                  <w:rFonts w:ascii="Arial" w:hAnsi="Arial"/>
                  <w:sz w:val="18"/>
                </w:rPr>
                <w:t xml:space="preserve"> </w:t>
              </w:r>
            </w:ins>
            <w:ins w:id="136" w:author="RAN2#117" w:date="2022-03-03T22:43: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7BA267B" w14:textId="5FDAB5E1" w:rsidR="00FF5857" w:rsidRPr="00377FB2" w:rsidRDefault="00FF5857" w:rsidP="00363216">
            <w:pPr>
              <w:keepNext/>
              <w:keepLines/>
              <w:spacing w:after="0"/>
              <w:jc w:val="center"/>
              <w:textAlignment w:val="auto"/>
              <w:rPr>
                <w:ins w:id="137" w:author="RAN2#117" w:date="2022-03-03T22:43:00Z"/>
                <w:rFonts w:ascii="Arial" w:hAnsi="Arial" w:cs="Arial"/>
                <w:sz w:val="18"/>
                <w:lang w:eastAsia="zh-CN"/>
              </w:rPr>
            </w:pPr>
            <w:ins w:id="138" w:author="RAN2#117" w:date="2022-03-03T22:43:00Z">
              <w:r w:rsidRPr="00167730">
                <w:rPr>
                  <w:rFonts w:ascii="Arial" w:hAnsi="Arial" w:cs="Arial"/>
                  <w:sz w:val="18"/>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3B633EE9" w14:textId="77777777" w:rsidR="00FF5857" w:rsidRPr="00377FB2" w:rsidRDefault="00FF5857" w:rsidP="00363216">
            <w:pPr>
              <w:keepNext/>
              <w:keepLines/>
              <w:spacing w:after="0"/>
              <w:jc w:val="center"/>
              <w:textAlignment w:val="auto"/>
              <w:rPr>
                <w:ins w:id="139" w:author="RAN2#117" w:date="2022-03-03T22:43:00Z"/>
                <w:rFonts w:ascii="Arial" w:hAnsi="Arial" w:cs="Arial"/>
                <w:sz w:val="18"/>
                <w:lang w:eastAsia="zh-CN"/>
              </w:rPr>
            </w:pPr>
            <w:ins w:id="140" w:author="RAN2#117" w:date="2022-03-03T22:43:00Z">
              <w:r w:rsidRPr="00FF5857">
                <w:rPr>
                  <w:rFonts w:ascii="Arial" w:hAnsi="Arial" w:cs="Arial"/>
                  <w:sz w:val="18"/>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9713ECB" w14:textId="77777777" w:rsidR="00FF5857" w:rsidRPr="00FF5857" w:rsidRDefault="00FF5857" w:rsidP="00363216">
            <w:pPr>
              <w:keepNext/>
              <w:keepLines/>
              <w:spacing w:after="0"/>
              <w:jc w:val="center"/>
              <w:textAlignment w:val="auto"/>
              <w:rPr>
                <w:ins w:id="141" w:author="RAN2#117" w:date="2022-03-03T22:43:00Z"/>
                <w:rFonts w:ascii="Arial" w:hAnsi="Arial" w:cs="Arial"/>
                <w:sz w:val="18"/>
                <w:lang w:eastAsia="zh-CN"/>
              </w:rPr>
            </w:pPr>
            <w:ins w:id="142" w:author="RAN2#117" w:date="2022-03-03T22:43:00Z">
              <w:r w:rsidRPr="00FF5857">
                <w:rPr>
                  <w:rFonts w:ascii="Arial" w:hAnsi="Arial" w:cs="Arial"/>
                  <w:sz w:val="18"/>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3882DCE5" w14:textId="77777777" w:rsidR="00FF5857" w:rsidRPr="00FF5857" w:rsidRDefault="00FF5857" w:rsidP="00363216">
            <w:pPr>
              <w:keepNext/>
              <w:keepLines/>
              <w:spacing w:after="0"/>
              <w:jc w:val="center"/>
              <w:textAlignment w:val="auto"/>
              <w:rPr>
                <w:ins w:id="143" w:author="RAN2#117" w:date="2022-03-03T22:43:00Z"/>
                <w:rFonts w:ascii="Arial" w:hAnsi="Arial" w:cs="Arial"/>
                <w:sz w:val="18"/>
                <w:lang w:eastAsia="zh-CN"/>
              </w:rPr>
            </w:pPr>
            <w:ins w:id="144" w:author="RAN2#117" w:date="2022-03-03T22:43:00Z">
              <w:r w:rsidRPr="00FF5857">
                <w:rPr>
                  <w:rFonts w:ascii="Arial" w:hAnsi="Arial" w:cs="Arial"/>
                  <w:sz w:val="18"/>
                  <w:lang w:eastAsia="zh-CN"/>
                </w:rPr>
                <w:t>N/A</w:t>
              </w:r>
            </w:ins>
          </w:p>
        </w:tc>
      </w:tr>
    </w:tbl>
    <w:p w14:paraId="105D4A1C" w14:textId="77777777" w:rsidR="00167730" w:rsidRPr="00167730" w:rsidRDefault="00167730" w:rsidP="00167730">
      <w:pPr>
        <w:keepNext/>
        <w:widowControl w:val="0"/>
        <w:textAlignment w:val="auto"/>
      </w:pPr>
    </w:p>
    <w:p w14:paraId="190D97E2" w14:textId="77777777" w:rsidR="00167730" w:rsidRDefault="00167730" w:rsidP="00377FB2">
      <w:pPr>
        <w:textAlignment w:val="auto"/>
      </w:pPr>
    </w:p>
    <w:p w14:paraId="77D64FA2" w14:textId="73BA048A" w:rsidR="00167730" w:rsidRDefault="00167730" w:rsidP="00377FB2">
      <w:pPr>
        <w:textAlignment w:val="auto"/>
      </w:pPr>
    </w:p>
    <w:p w14:paraId="424D2ABA" w14:textId="77777777" w:rsidR="00167730" w:rsidRPr="00377FB2" w:rsidRDefault="00167730" w:rsidP="00377FB2">
      <w:pPr>
        <w:textAlignment w:val="auto"/>
      </w:pPr>
    </w:p>
    <w:p w14:paraId="0ADF4752" w14:textId="77777777" w:rsidR="00781E99" w:rsidRPr="00950975" w:rsidRDefault="00781E99" w:rsidP="00167730">
      <w:pPr>
        <w:pBdr>
          <w:top w:val="single" w:sz="4" w:space="1" w:color="auto"/>
          <w:left w:val="single" w:sz="4" w:space="4" w:color="auto"/>
          <w:bottom w:val="single" w:sz="4" w:space="0" w:color="auto"/>
          <w:right w:val="single" w:sz="4" w:space="4" w:color="auto"/>
        </w:pBdr>
        <w:shd w:val="clear" w:color="auto" w:fill="FFFF99"/>
        <w:spacing w:before="240" w:after="240"/>
        <w:jc w:val="center"/>
        <w:rPr>
          <w:i/>
          <w:noProof/>
        </w:rPr>
      </w:pPr>
      <w:r>
        <w:rPr>
          <w:i/>
          <w:noProof/>
        </w:rPr>
        <w:lastRenderedPageBreak/>
        <w:t>Next change</w:t>
      </w:r>
    </w:p>
    <w:p w14:paraId="304DD0DD" w14:textId="32BFCF9C" w:rsidR="00377FB2" w:rsidRDefault="00377FB2" w:rsidP="00DE3EA6"/>
    <w:p w14:paraId="6D0A4D0E" w14:textId="77777777" w:rsidR="00781E99" w:rsidRPr="00781E99" w:rsidRDefault="00781E99" w:rsidP="00781E99">
      <w:pPr>
        <w:keepNext/>
        <w:keepLines/>
        <w:spacing w:before="120"/>
        <w:ind w:left="1418" w:hanging="1418"/>
        <w:textAlignment w:val="auto"/>
        <w:outlineLvl w:val="3"/>
        <w:rPr>
          <w:rFonts w:ascii="Arial" w:hAnsi="Arial"/>
          <w:sz w:val="24"/>
        </w:rPr>
      </w:pPr>
      <w:bookmarkStart w:id="145" w:name="_Toc29382268"/>
      <w:bookmarkStart w:id="146" w:name="_Toc37093385"/>
      <w:bookmarkStart w:id="147" w:name="_Toc37238661"/>
      <w:bookmarkStart w:id="148" w:name="_Toc37238775"/>
      <w:bookmarkStart w:id="149" w:name="_Toc46488671"/>
      <w:bookmarkStart w:id="150" w:name="_Toc52574092"/>
      <w:bookmarkStart w:id="151" w:name="_Toc52574178"/>
      <w:bookmarkStart w:id="152" w:name="_Toc90724030"/>
      <w:r w:rsidRPr="00781E99">
        <w:rPr>
          <w:rFonts w:ascii="Arial" w:hAnsi="Arial"/>
          <w:sz w:val="24"/>
        </w:rPr>
        <w:lastRenderedPageBreak/>
        <w:t>4.2.7.12</w:t>
      </w:r>
      <w:r w:rsidRPr="00781E99">
        <w:rPr>
          <w:rFonts w:ascii="Arial" w:hAnsi="Arial"/>
          <w:sz w:val="24"/>
        </w:rPr>
        <w:tab/>
      </w:r>
      <w:r w:rsidRPr="00781E99">
        <w:rPr>
          <w:rFonts w:ascii="Arial" w:hAnsi="Arial"/>
          <w:i/>
          <w:sz w:val="24"/>
        </w:rPr>
        <w:t>NRDC-Parameters</w:t>
      </w:r>
      <w:bookmarkEnd w:id="145"/>
      <w:bookmarkEnd w:id="146"/>
      <w:bookmarkEnd w:id="147"/>
      <w:bookmarkEnd w:id="148"/>
      <w:bookmarkEnd w:id="149"/>
      <w:bookmarkEnd w:id="150"/>
      <w:bookmarkEnd w:id="151"/>
      <w:bookmarkEnd w:id="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tblGrid>
      <w:tr w:rsidR="00781E99" w:rsidRPr="00781E99" w14:paraId="20A9D64C"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3F3B0BFF"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47FD7E"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7FD4AC07"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M</w:t>
            </w:r>
          </w:p>
        </w:tc>
        <w:tc>
          <w:tcPr>
            <w:tcW w:w="712" w:type="dxa"/>
            <w:tcBorders>
              <w:top w:val="single" w:sz="4" w:space="0" w:color="808080"/>
              <w:left w:val="single" w:sz="4" w:space="0" w:color="808080"/>
              <w:bottom w:val="single" w:sz="4" w:space="0" w:color="808080"/>
              <w:right w:val="single" w:sz="4" w:space="0" w:color="808080"/>
            </w:tcBorders>
            <w:hideMark/>
          </w:tcPr>
          <w:p w14:paraId="1CD87FE8"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FDD-TDD</w:t>
            </w:r>
          </w:p>
          <w:p w14:paraId="38AFA865"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5DBFE9C"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FR1-FR2</w:t>
            </w:r>
          </w:p>
          <w:p w14:paraId="23C3914C" w14:textId="77777777" w:rsidR="00781E99" w:rsidRPr="00781E99" w:rsidRDefault="00781E99" w:rsidP="00781E99">
            <w:pPr>
              <w:keepNext/>
              <w:keepLines/>
              <w:spacing w:after="0"/>
              <w:jc w:val="center"/>
              <w:textAlignment w:val="auto"/>
              <w:rPr>
                <w:rFonts w:ascii="Arial" w:hAnsi="Arial" w:cs="Arial"/>
                <w:b/>
                <w:sz w:val="18"/>
              </w:rPr>
            </w:pPr>
            <w:r w:rsidRPr="00781E99">
              <w:rPr>
                <w:rFonts w:ascii="Arial" w:hAnsi="Arial" w:cs="Arial"/>
                <w:b/>
                <w:sz w:val="18"/>
              </w:rPr>
              <w:t>DIFF</w:t>
            </w:r>
          </w:p>
        </w:tc>
      </w:tr>
      <w:tr w:rsidR="00781E99" w:rsidRPr="00781E99" w14:paraId="2DCD9359"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2E8ED23D" w14:textId="77777777" w:rsidR="00781E99" w:rsidRPr="00781E99" w:rsidRDefault="00781E99" w:rsidP="00781E99">
            <w:pPr>
              <w:keepNext/>
              <w:keepLines/>
              <w:spacing w:after="0"/>
              <w:textAlignment w:val="auto"/>
              <w:rPr>
                <w:rFonts w:ascii="Arial" w:hAnsi="Arial"/>
                <w:b/>
                <w:i/>
                <w:sz w:val="18"/>
              </w:rPr>
            </w:pPr>
            <w:bookmarkStart w:id="153" w:name="_Hlk50048952"/>
            <w:r w:rsidRPr="00781E99">
              <w:rPr>
                <w:rFonts w:ascii="Arial" w:hAnsi="Arial"/>
                <w:b/>
                <w:i/>
                <w:sz w:val="18"/>
              </w:rPr>
              <w:t>asyncNRDC-r16</w:t>
            </w:r>
          </w:p>
          <w:p w14:paraId="38244394"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3"/>
          </w:p>
          <w:p w14:paraId="6241614D"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A UE indicating this capability shall support asynchronous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013EAD54"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C8C27A3"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FFS</w:t>
            </w:r>
          </w:p>
        </w:tc>
        <w:tc>
          <w:tcPr>
            <w:tcW w:w="712" w:type="dxa"/>
            <w:tcBorders>
              <w:top w:val="single" w:sz="4" w:space="0" w:color="808080"/>
              <w:left w:val="single" w:sz="4" w:space="0" w:color="808080"/>
              <w:bottom w:val="single" w:sz="4" w:space="0" w:color="808080"/>
              <w:right w:val="single" w:sz="4" w:space="0" w:color="808080"/>
            </w:tcBorders>
            <w:hideMark/>
          </w:tcPr>
          <w:p w14:paraId="07D973E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C413CF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szCs w:val="18"/>
              </w:rPr>
              <w:t>No</w:t>
            </w:r>
          </w:p>
        </w:tc>
      </w:tr>
      <w:tr w:rsidR="00FD41BE" w:rsidRPr="00781E99" w14:paraId="4DC85127"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tcPr>
          <w:p w14:paraId="4649C65B" w14:textId="17B47230" w:rsidR="00FD41BE" w:rsidRPr="001C77A9" w:rsidRDefault="00FD41BE" w:rsidP="00FD41BE">
            <w:pPr>
              <w:pStyle w:val="TAL"/>
              <w:rPr>
                <w:ins w:id="154" w:author="RAN2#116bis-e" w:date="2022-01-24T14:46:00Z"/>
                <w:rFonts w:cs="Arial"/>
                <w:b/>
                <w:bCs/>
                <w:i/>
                <w:iCs/>
                <w:szCs w:val="18"/>
              </w:rPr>
            </w:pPr>
            <w:ins w:id="155" w:author="RAN2#116bis-e" w:date="2022-01-24T14:46:00Z">
              <w:r w:rsidRPr="001C77A9">
                <w:rPr>
                  <w:rFonts w:cs="Arial"/>
                  <w:b/>
                  <w:bCs/>
                  <w:i/>
                  <w:iCs/>
                  <w:szCs w:val="18"/>
                </w:rPr>
                <w:t>condP</w:t>
              </w:r>
            </w:ins>
            <w:ins w:id="156" w:author="RAN2#117" w:date="2022-03-03T22:59:00Z">
              <w:r w:rsidR="00BF3428">
                <w:rPr>
                  <w:rFonts w:cs="Arial"/>
                  <w:b/>
                  <w:bCs/>
                  <w:i/>
                  <w:iCs/>
                  <w:szCs w:val="18"/>
                </w:rPr>
                <w:t>SC</w:t>
              </w:r>
            </w:ins>
            <w:ins w:id="157" w:author="RAN2#116bis-e" w:date="2022-01-24T14:46:00Z">
              <w:r w:rsidRPr="001C77A9">
                <w:rPr>
                  <w:rFonts w:cs="Arial"/>
                  <w:b/>
                  <w:bCs/>
                  <w:i/>
                  <w:iCs/>
                  <w:szCs w:val="18"/>
                </w:rPr>
                <w:t>ellAdditionNRDC-r17</w:t>
              </w:r>
            </w:ins>
          </w:p>
          <w:p w14:paraId="56BA2BBD" w14:textId="7EC94949" w:rsidR="00FD41BE" w:rsidRPr="00781E99" w:rsidRDefault="00FD41BE" w:rsidP="00FD41BE">
            <w:pPr>
              <w:keepNext/>
              <w:keepLines/>
              <w:spacing w:after="0"/>
              <w:textAlignment w:val="auto"/>
              <w:rPr>
                <w:rFonts w:ascii="Arial" w:hAnsi="Arial" w:cs="Arial"/>
                <w:b/>
                <w:bCs/>
                <w:i/>
                <w:iCs/>
                <w:sz w:val="18"/>
              </w:rPr>
            </w:pPr>
            <w:ins w:id="158" w:author="RAN2#116bis-e" w:date="2022-01-24T14:46:00Z">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ins>
            <w:ins w:id="159" w:author="RAN2#116bis-e" w:date="2022-01-24T14:49:00Z">
              <w:r>
                <w:rPr>
                  <w:rFonts w:ascii="Arial" w:hAnsi="Arial" w:cs="Arial"/>
                  <w:sz w:val="18"/>
                </w:rPr>
                <w:t>in</w:t>
              </w:r>
            </w:ins>
            <w:ins w:id="160" w:author="RAN2#116bis-e" w:date="2022-01-24T14:46:00Z">
              <w:r w:rsidRPr="00781E99">
                <w:rPr>
                  <w:rFonts w:ascii="Arial" w:hAnsi="Arial" w:cs="Arial"/>
                  <w:sz w:val="18"/>
                </w:rPr>
                <w:t xml:space="preserve"> NR</w:t>
              </w:r>
            </w:ins>
            <w:ins w:id="161" w:author="RAN2#116bis-e" w:date="2022-01-24T15:00:00Z">
              <w:r>
                <w:rPr>
                  <w:rFonts w:ascii="Arial" w:hAnsi="Arial" w:cs="Arial"/>
                  <w:sz w:val="18"/>
                </w:rPr>
                <w:t>-</w:t>
              </w:r>
            </w:ins>
            <w:ins w:id="162" w:author="RAN2#116bis-e" w:date="2022-01-24T14:46:00Z">
              <w:r w:rsidRPr="00781E99">
                <w:rPr>
                  <w:rFonts w:ascii="Arial" w:hAnsi="Arial" w:cs="Arial"/>
                  <w:sz w:val="18"/>
                </w:rPr>
                <w:t>DC.</w:t>
              </w:r>
            </w:ins>
            <w:ins w:id="163" w:author="RAN2#117" w:date="2022-03-03T23:00:00Z">
              <w:r w:rsidR="00BF3428">
                <w:t xml:space="preserve"> </w:t>
              </w:r>
              <w:r w:rsidR="00BF3428" w:rsidRPr="00BF3428">
                <w:rPr>
                  <w:rFonts w:ascii="Arial" w:hAnsi="Arial" w:cs="Arial"/>
                  <w:sz w:val="18"/>
                </w:rPr>
                <w:t xml:space="preserve">The UE supporting this feature shall also support 2 trigger events for same execution condition in conditional </w:t>
              </w:r>
              <w:proofErr w:type="spellStart"/>
              <w:r w:rsidR="00BF3428" w:rsidRPr="00BF3428">
                <w:rPr>
                  <w:rFonts w:ascii="Arial" w:hAnsi="Arial" w:cs="Arial"/>
                  <w:sz w:val="18"/>
                </w:rPr>
                <w:t>PSCell</w:t>
              </w:r>
              <w:proofErr w:type="spellEnd"/>
              <w:r w:rsidR="00BF3428" w:rsidRPr="00BF3428">
                <w:rPr>
                  <w:rFonts w:ascii="Arial" w:hAnsi="Arial" w:cs="Arial"/>
                  <w:sz w:val="18"/>
                </w:rPr>
                <w:t xml:space="preserve"> addition in N</w:t>
              </w:r>
              <w:r w:rsidR="00BF3428">
                <w:rPr>
                  <w:rFonts w:ascii="Arial" w:hAnsi="Arial" w:cs="Arial"/>
                  <w:sz w:val="18"/>
                </w:rPr>
                <w:t>R</w:t>
              </w:r>
              <w:r w:rsidR="00BF3428" w:rsidRPr="00BF3428">
                <w:rPr>
                  <w:rFonts w:ascii="Arial" w:hAnsi="Arial" w:cs="Arial"/>
                  <w:sz w:val="18"/>
                </w:rPr>
                <w:t>-DC.</w:t>
              </w:r>
            </w:ins>
          </w:p>
        </w:tc>
        <w:tc>
          <w:tcPr>
            <w:tcW w:w="709" w:type="dxa"/>
            <w:tcBorders>
              <w:top w:val="single" w:sz="4" w:space="0" w:color="808080"/>
              <w:left w:val="single" w:sz="4" w:space="0" w:color="808080"/>
              <w:bottom w:val="single" w:sz="4" w:space="0" w:color="808080"/>
              <w:right w:val="single" w:sz="4" w:space="0" w:color="808080"/>
            </w:tcBorders>
          </w:tcPr>
          <w:p w14:paraId="3F2CE81F" w14:textId="3833C76B" w:rsidR="00FD41BE" w:rsidRPr="00781E99" w:rsidRDefault="00FD41BE" w:rsidP="00FD41BE">
            <w:pPr>
              <w:keepNext/>
              <w:keepLines/>
              <w:spacing w:after="0"/>
              <w:jc w:val="center"/>
              <w:textAlignment w:val="auto"/>
              <w:rPr>
                <w:rFonts w:ascii="Arial" w:hAnsi="Arial" w:cs="Arial"/>
                <w:sz w:val="18"/>
              </w:rPr>
            </w:pPr>
            <w:ins w:id="164" w:author="RAN2#116bis-e" w:date="2022-01-24T15:06: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38D1CDC5" w14:textId="12CFC4C4" w:rsidR="00FD41BE" w:rsidRPr="00781E99" w:rsidRDefault="00FD41BE" w:rsidP="00FD41BE">
            <w:pPr>
              <w:keepNext/>
              <w:keepLines/>
              <w:spacing w:after="0"/>
              <w:jc w:val="center"/>
              <w:textAlignment w:val="auto"/>
              <w:rPr>
                <w:rFonts w:ascii="Arial" w:hAnsi="Arial" w:cs="Arial"/>
                <w:sz w:val="18"/>
              </w:rPr>
            </w:pPr>
            <w:ins w:id="165" w:author="RAN2#116bis-e" w:date="2022-01-24T15:06: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3CFD69B" w14:textId="1CED7304" w:rsidR="00FD41BE" w:rsidRPr="00781E99" w:rsidRDefault="00FD41BE" w:rsidP="00FD41BE">
            <w:pPr>
              <w:keepNext/>
              <w:keepLines/>
              <w:spacing w:after="0"/>
              <w:jc w:val="center"/>
              <w:textAlignment w:val="auto"/>
              <w:rPr>
                <w:rFonts w:ascii="Arial" w:hAnsi="Arial" w:cs="Arial"/>
                <w:sz w:val="18"/>
              </w:rPr>
            </w:pPr>
            <w:ins w:id="166" w:author="RAN2#116bis-e" w:date="2022-01-24T15:06: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3768E28F" w14:textId="3A303CCC" w:rsidR="00FD41BE" w:rsidRPr="00781E99" w:rsidRDefault="00FD41BE" w:rsidP="00FD41BE">
            <w:pPr>
              <w:keepNext/>
              <w:keepLines/>
              <w:spacing w:after="0"/>
              <w:jc w:val="center"/>
              <w:textAlignment w:val="auto"/>
              <w:rPr>
                <w:rFonts w:ascii="Arial" w:hAnsi="Arial" w:cs="Arial"/>
                <w:sz w:val="18"/>
              </w:rPr>
            </w:pPr>
            <w:ins w:id="167" w:author="RAN2#116bis-e" w:date="2022-01-24T15:06:00Z">
              <w:r w:rsidRPr="00781E99">
                <w:rPr>
                  <w:rFonts w:ascii="Arial" w:hAnsi="Arial" w:cs="Arial"/>
                  <w:sz w:val="18"/>
                </w:rPr>
                <w:t>No</w:t>
              </w:r>
            </w:ins>
          </w:p>
        </w:tc>
      </w:tr>
      <w:tr w:rsidR="00781E99" w:rsidRPr="00781E99" w14:paraId="2C600E5B"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29A8437"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intraFR-NR-DC-PwrSharingMode1-r16</w:t>
            </w:r>
          </w:p>
          <w:p w14:paraId="3CCF0560"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Borders>
              <w:top w:val="single" w:sz="4" w:space="0" w:color="808080"/>
              <w:left w:val="single" w:sz="4" w:space="0" w:color="808080"/>
              <w:bottom w:val="single" w:sz="4" w:space="0" w:color="808080"/>
              <w:right w:val="single" w:sz="4" w:space="0" w:color="808080"/>
            </w:tcBorders>
            <w:hideMark/>
          </w:tcPr>
          <w:p w14:paraId="6D0E1415"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50254C29"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1E7955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C58F94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30F8942E"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7C1392BF"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intraFR-NR-DC-PwrSharingMode2-r16</w:t>
            </w:r>
          </w:p>
          <w:p w14:paraId="15F1937D"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781E99">
              <w:rPr>
                <w:rFonts w:ascii="Arial" w:hAnsi="Arial" w:cs="Arial"/>
                <w:i/>
                <w:iCs/>
                <w:sz w:val="18"/>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6FB3DDA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24C29A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1EE817E3"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8E915D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6B8B081B"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B597AD5" w14:textId="77777777" w:rsidR="00781E99" w:rsidRPr="00781E99" w:rsidRDefault="00781E99" w:rsidP="00781E99">
            <w:pPr>
              <w:keepNext/>
              <w:keepLines/>
              <w:spacing w:after="0"/>
              <w:textAlignment w:val="auto"/>
              <w:rPr>
                <w:rFonts w:ascii="Arial" w:hAnsi="Arial" w:cs="Arial"/>
                <w:b/>
                <w:bCs/>
                <w:i/>
                <w:iCs/>
                <w:sz w:val="18"/>
              </w:rPr>
            </w:pPr>
            <w:r w:rsidRPr="00781E99">
              <w:rPr>
                <w:rFonts w:ascii="Arial" w:hAnsi="Arial" w:cs="Arial"/>
                <w:b/>
                <w:bCs/>
                <w:i/>
                <w:iCs/>
                <w:sz w:val="18"/>
              </w:rPr>
              <w:t>intraFR-NR-DC-DynamicPwrSharing-r16</w:t>
            </w:r>
          </w:p>
          <w:p w14:paraId="42CA1A37" w14:textId="77777777"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the UE support of dynamic power sharing for intra-FR NR DC between MCG and SCG cells of same frequency range with </w:t>
            </w:r>
            <w:r w:rsidRPr="00781E99">
              <w:rPr>
                <w:rFonts w:ascii="Arial" w:hAnsi="Arial" w:cs="Arial"/>
                <w:sz w:val="18"/>
                <w:szCs w:val="18"/>
              </w:rPr>
              <w:t xml:space="preserve">long or short offset as specified in TS 38.213 [11]. </w:t>
            </w:r>
            <w:r w:rsidRPr="00781E99">
              <w:rPr>
                <w:rFonts w:ascii="Arial" w:hAnsi="Arial" w:cs="Arial"/>
                <w:sz w:val="18"/>
              </w:rPr>
              <w:t xml:space="preserve">The UE indicating the support of this also indicates the support of </w:t>
            </w:r>
            <w:r w:rsidRPr="00781E99">
              <w:rPr>
                <w:rFonts w:ascii="Arial" w:hAnsi="Arial" w:cs="Arial"/>
                <w:i/>
                <w:iCs/>
                <w:sz w:val="18"/>
              </w:rPr>
              <w:t>intraFR-NR-DC-PwrSharingMode1-r16.</w:t>
            </w:r>
          </w:p>
        </w:tc>
        <w:tc>
          <w:tcPr>
            <w:tcW w:w="709" w:type="dxa"/>
            <w:tcBorders>
              <w:top w:val="single" w:sz="4" w:space="0" w:color="808080"/>
              <w:left w:val="single" w:sz="4" w:space="0" w:color="808080"/>
              <w:bottom w:val="single" w:sz="4" w:space="0" w:color="808080"/>
              <w:right w:val="single" w:sz="4" w:space="0" w:color="808080"/>
            </w:tcBorders>
            <w:hideMark/>
          </w:tcPr>
          <w:p w14:paraId="5E5C8BD7"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1F6DAB79"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4D57F7C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2CA722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781E99" w:rsidRPr="00781E99" w14:paraId="01103630"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4FC2D2E4" w14:textId="77777777" w:rsidR="00781E99" w:rsidRPr="00781E99" w:rsidRDefault="00781E99" w:rsidP="00781E99">
            <w:pPr>
              <w:keepNext/>
              <w:keepLines/>
              <w:spacing w:after="0"/>
              <w:textAlignment w:val="auto"/>
              <w:rPr>
                <w:rFonts w:ascii="Arial" w:hAnsi="Arial" w:cs="Arial"/>
                <w:b/>
                <w:i/>
                <w:sz w:val="18"/>
              </w:rPr>
            </w:pPr>
            <w:bookmarkStart w:id="168" w:name="_Hlk19805092"/>
            <w:proofErr w:type="spellStart"/>
            <w:r w:rsidRPr="00781E99">
              <w:rPr>
                <w:rFonts w:ascii="Arial" w:hAnsi="Arial" w:cs="Arial"/>
                <w:b/>
                <w:i/>
                <w:sz w:val="18"/>
              </w:rPr>
              <w:t>sfn-SyncNRDC</w:t>
            </w:r>
            <w:proofErr w:type="spellEnd"/>
          </w:p>
          <w:p w14:paraId="00216201" w14:textId="54260212" w:rsidR="00781E99" w:rsidRPr="00781E99" w:rsidRDefault="00781E99" w:rsidP="00781E99">
            <w:pPr>
              <w:keepNext/>
              <w:keepLines/>
              <w:spacing w:after="0"/>
              <w:textAlignment w:val="auto"/>
              <w:rPr>
                <w:rFonts w:ascii="Arial" w:hAnsi="Arial" w:cs="Arial"/>
                <w:sz w:val="18"/>
              </w:rPr>
            </w:pPr>
            <w:r w:rsidRPr="00781E99">
              <w:rPr>
                <w:rFonts w:ascii="Arial" w:hAnsi="Arial" w:cs="Arial"/>
                <w:sz w:val="18"/>
              </w:rPr>
              <w:t xml:space="preserve">Indicates the UE supports NR-DC only with SFN and frame synchronization between </w:t>
            </w:r>
            <w:proofErr w:type="spellStart"/>
            <w:r w:rsidRPr="00781E99">
              <w:rPr>
                <w:rFonts w:ascii="Arial" w:hAnsi="Arial" w:cs="Arial"/>
                <w:sz w:val="18"/>
              </w:rPr>
              <w:t>PCell</w:t>
            </w:r>
            <w:proofErr w:type="spellEnd"/>
            <w:r w:rsidRPr="00781E99">
              <w:rPr>
                <w:rFonts w:ascii="Arial" w:hAnsi="Arial" w:cs="Arial"/>
                <w:sz w:val="18"/>
              </w:rPr>
              <w:t xml:space="preserve"> and </w:t>
            </w:r>
            <w:proofErr w:type="spellStart"/>
            <w:r w:rsidRPr="00781E99">
              <w:rPr>
                <w:rFonts w:ascii="Arial" w:hAnsi="Arial" w:cs="Arial"/>
                <w:sz w:val="18"/>
              </w:rPr>
              <w:t>PSCell</w:t>
            </w:r>
            <w:proofErr w:type="spellEnd"/>
            <w:r w:rsidRPr="00781E99">
              <w:rPr>
                <w:rFonts w:ascii="Arial" w:hAnsi="Arial" w:cs="Arial"/>
                <w:sz w:val="18"/>
              </w:rPr>
              <w:t>. If not included by the UE supporting NR-DC, the UE supports NR-DC with slot-level synchronization without condition on SFN and frame synchronization</w:t>
            </w:r>
            <w:bookmarkEnd w:id="168"/>
            <w:r w:rsidRPr="00781E99">
              <w:rPr>
                <w:rFonts w:ascii="Arial" w:hAnsi="Arial" w:cs="Arial"/>
                <w:sz w:val="18"/>
              </w:rPr>
              <w:t>. In this release of the specification, the UE shall not report this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BB9666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9B47E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0A233FA5"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54D49A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r w:rsidR="00CA20CB" w:rsidRPr="00377FB2" w14:paraId="2BF56243" w14:textId="77777777" w:rsidTr="00CA20CB">
        <w:trPr>
          <w:cantSplit/>
          <w:tblHeader/>
          <w:ins w:id="169" w:author="RAN2#117" w:date="2022-03-03T23:01:00Z"/>
        </w:trPr>
        <w:tc>
          <w:tcPr>
            <w:tcW w:w="6914" w:type="dxa"/>
            <w:tcBorders>
              <w:top w:val="single" w:sz="4" w:space="0" w:color="808080"/>
              <w:left w:val="single" w:sz="4" w:space="0" w:color="808080"/>
              <w:bottom w:val="single" w:sz="4" w:space="0" w:color="808080"/>
              <w:right w:val="single" w:sz="4" w:space="0" w:color="808080"/>
            </w:tcBorders>
          </w:tcPr>
          <w:p w14:paraId="47969938" w14:textId="77777777" w:rsidR="00CA20CB" w:rsidRPr="00CE3F36" w:rsidRDefault="00CA20CB" w:rsidP="00CA20CB">
            <w:pPr>
              <w:keepNext/>
              <w:keepLines/>
              <w:spacing w:after="0"/>
              <w:rPr>
                <w:ins w:id="170" w:author="RAN2#117" w:date="2022-03-03T23:01:00Z"/>
                <w:rFonts w:ascii="Arial" w:hAnsi="Arial" w:cs="Arial"/>
                <w:b/>
                <w:bCs/>
                <w:i/>
                <w:iCs/>
                <w:sz w:val="18"/>
                <w:szCs w:val="18"/>
              </w:rPr>
            </w:pPr>
            <w:ins w:id="171" w:author="RAN2#117" w:date="2022-03-03T23:01:00Z">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ins>
          </w:p>
          <w:p w14:paraId="7780C47E" w14:textId="01705A57" w:rsidR="00CA20CB" w:rsidRPr="00377FB2" w:rsidRDefault="00CA20CB" w:rsidP="00CA20CB">
            <w:pPr>
              <w:keepNext/>
              <w:keepLines/>
              <w:spacing w:after="0"/>
              <w:textAlignment w:val="auto"/>
              <w:rPr>
                <w:ins w:id="172" w:author="RAN2#117" w:date="2022-03-03T23:01:00Z"/>
                <w:rFonts w:ascii="Arial" w:hAnsi="Arial" w:cs="Arial"/>
                <w:b/>
                <w:i/>
                <w:sz w:val="18"/>
              </w:rPr>
            </w:pPr>
            <w:ins w:id="173" w:author="RAN2#117" w:date="2022-03-03T23:01:00Z">
              <w:r w:rsidRPr="00F4543C">
                <w:rPr>
                  <w:rFonts w:ascii="Arial" w:hAnsi="Arial"/>
                  <w:sz w:val="18"/>
                </w:rPr>
                <w:t>Indicates whether the UE supports</w:t>
              </w:r>
              <w:r>
                <w:rPr>
                  <w:rFonts w:ascii="Arial" w:hAnsi="Arial"/>
                  <w:sz w:val="18"/>
                </w:rPr>
                <w:t xml:space="preserve"> activation </w:t>
              </w:r>
            </w:ins>
            <w:ins w:id="174" w:author="RAN2#117" w:date="2022-03-03T22:58:00Z">
              <w:r w:rsidR="00E86489">
                <w:rPr>
                  <w:rFonts w:ascii="Arial" w:hAnsi="Arial"/>
                  <w:sz w:val="18"/>
                </w:rPr>
                <w:t>(with or without RACH)</w:t>
              </w:r>
            </w:ins>
            <w:ins w:id="175" w:author="RAN2#117" w:date="2022-03-03T22:43:00Z">
              <w:r w:rsidR="00E86489">
                <w:rPr>
                  <w:rFonts w:ascii="Arial" w:hAnsi="Arial"/>
                  <w:sz w:val="18"/>
                </w:rPr>
                <w:t xml:space="preserve"> </w:t>
              </w:r>
            </w:ins>
            <w:ins w:id="176" w:author="RAN2#117" w:date="2022-03-03T23:01:00Z">
              <w:r>
                <w:rPr>
                  <w:rFonts w:ascii="Arial" w:hAnsi="Arial"/>
                  <w:sz w:val="18"/>
                </w:rPr>
                <w:t>and deactivation on SCG in NR-DC,</w:t>
              </w:r>
              <w:r>
                <w:t xml:space="preserve"> </w:t>
              </w:r>
              <w:r w:rsidRPr="00952037">
                <w:rPr>
                  <w:rFonts w:ascii="Arial" w:hAnsi="Arial"/>
                  <w:sz w:val="18"/>
                </w:rPr>
                <w:t>upon SC</w:t>
              </w:r>
              <w:r>
                <w:rPr>
                  <w:rFonts w:ascii="Arial" w:hAnsi="Arial"/>
                  <w:sz w:val="18"/>
                </w:rPr>
                <w:t>G</w:t>
              </w:r>
              <w:r w:rsidRPr="00952037">
                <w:rPr>
                  <w:rFonts w:ascii="Arial" w:hAnsi="Arial"/>
                  <w:sz w:val="18"/>
                </w:rPr>
                <w:t xml:space="preserve"> addition and upon reconfiguration of the SCG</w:t>
              </w:r>
              <w:r>
                <w:rPr>
                  <w:rFonts w:ascii="Arial" w:hAnsi="Arial"/>
                  <w:sz w:val="18"/>
                </w:rPr>
                <w:t>,</w:t>
              </w:r>
              <w:r>
                <w:t xml:space="preserve"> </w:t>
              </w:r>
              <w:r w:rsidRPr="00952037">
                <w:rPr>
                  <w:rFonts w:ascii="Arial" w:hAnsi="Arial"/>
                  <w:sz w:val="18"/>
                </w:rPr>
                <w:t>as specified in TS 38.331 [9]</w:t>
              </w:r>
              <w:r>
                <w:rPr>
                  <w:rFonts w:ascii="Arial" w:hAnsi="Arial"/>
                  <w:sz w:val="18"/>
                </w:rPr>
                <w:t xml:space="preserve">. </w:t>
              </w:r>
            </w:ins>
            <w:ins w:id="177" w:author="RAN2#117" w:date="2022-03-03T23:03:00Z">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w:t>
              </w:r>
              <w:r w:rsidRPr="00CA20CB">
                <w:rPr>
                  <w:rFonts w:ascii="Arial" w:hAnsi="Arial"/>
                  <w:sz w:val="18"/>
                </w:rPr>
                <w:t xml:space="preserve"> </w:t>
              </w:r>
              <w:r w:rsidRPr="00CA20CB">
                <w:rPr>
                  <w:rFonts w:ascii="Arial" w:hAnsi="Arial"/>
                  <w:sz w:val="18"/>
                </w:rPr>
                <w:t>support of NR-DC as specified in TS 38.331 [9].</w:t>
              </w:r>
            </w:ins>
            <w:ins w:id="178" w:author="RAN2#117" w:date="2022-03-04T12:06:00Z">
              <w:r w:rsidR="00ED0FBE">
                <w:rPr>
                  <w:rFonts w:ascii="Arial" w:hAnsi="Arial"/>
                  <w:sz w:val="18"/>
                </w:rPr>
                <w:t xml:space="preserve"> It’s mandatory to report </w:t>
              </w:r>
              <w:proofErr w:type="spellStart"/>
              <w:r w:rsidR="00ED0FBE" w:rsidRPr="00ED0FBE">
                <w:rPr>
                  <w:rFonts w:ascii="Arial" w:hAnsi="Arial"/>
                  <w:i/>
                  <w:iCs/>
                  <w:sz w:val="18"/>
                </w:rPr>
                <w:t>maxNumberCSI</w:t>
              </w:r>
              <w:proofErr w:type="spellEnd"/>
              <w:r w:rsidR="00ED0FBE" w:rsidRPr="00ED0FBE">
                <w:rPr>
                  <w:rFonts w:ascii="Arial" w:hAnsi="Arial"/>
                  <w:i/>
                  <w:iCs/>
                  <w:sz w:val="18"/>
                </w:rPr>
                <w:t>-RS-BFD</w:t>
              </w:r>
              <w:r w:rsidR="00ED0FBE">
                <w:rPr>
                  <w:rFonts w:ascii="Arial" w:hAnsi="Arial"/>
                  <w:sz w:val="18"/>
                </w:rPr>
                <w:t xml:space="preserve"> and </w:t>
              </w:r>
            </w:ins>
            <w:proofErr w:type="spellStart"/>
            <w:ins w:id="179" w:author="RAN2#117" w:date="2022-03-04T12:07:00Z">
              <w:r w:rsidR="00ED0FBE" w:rsidRPr="00ED0FBE">
                <w:rPr>
                  <w:rFonts w:ascii="Arial" w:hAnsi="Arial"/>
                  <w:i/>
                  <w:iCs/>
                  <w:sz w:val="18"/>
                </w:rPr>
                <w:t>maxNumberSSB</w:t>
              </w:r>
              <w:proofErr w:type="spellEnd"/>
              <w:r w:rsidR="00ED0FBE" w:rsidRPr="00ED0FBE">
                <w:rPr>
                  <w:rFonts w:ascii="Arial" w:hAnsi="Arial"/>
                  <w:i/>
                  <w:iCs/>
                  <w:sz w:val="18"/>
                </w:rPr>
                <w:t>-BFD</w:t>
              </w:r>
              <w:r w:rsidR="00ED0FBE">
                <w:rPr>
                  <w:rFonts w:ascii="Arial" w:hAnsi="Arial"/>
                  <w:sz w:val="18"/>
                </w:rPr>
                <w:t xml:space="preserve"> for </w:t>
              </w:r>
            </w:ins>
            <w:ins w:id="180" w:author="RAN2#117" w:date="2022-03-04T12:08:00Z">
              <w:r w:rsidR="00ED0FBE">
                <w:rPr>
                  <w:rFonts w:ascii="Arial" w:hAnsi="Arial"/>
                  <w:sz w:val="18"/>
                </w:rPr>
                <w:t xml:space="preserve">all bands of this band combination for </w:t>
              </w:r>
            </w:ins>
            <w:ins w:id="181" w:author="RAN2#117" w:date="2022-03-04T12:07:00Z">
              <w:r w:rsidR="00ED0FBE">
                <w:rPr>
                  <w:rFonts w:ascii="Arial" w:hAnsi="Arial"/>
                  <w:sz w:val="18"/>
                </w:rPr>
                <w:t>UE supporting this feature.</w:t>
              </w:r>
            </w:ins>
          </w:p>
        </w:tc>
        <w:tc>
          <w:tcPr>
            <w:tcW w:w="709" w:type="dxa"/>
            <w:tcBorders>
              <w:top w:val="single" w:sz="4" w:space="0" w:color="808080"/>
              <w:left w:val="single" w:sz="4" w:space="0" w:color="808080"/>
              <w:bottom w:val="single" w:sz="4" w:space="0" w:color="808080"/>
              <w:right w:val="single" w:sz="4" w:space="0" w:color="808080"/>
            </w:tcBorders>
          </w:tcPr>
          <w:p w14:paraId="21FF1D19" w14:textId="687A838C" w:rsidR="00CA20CB" w:rsidRPr="00377FB2" w:rsidRDefault="00CA20CB" w:rsidP="00CA20CB">
            <w:pPr>
              <w:keepNext/>
              <w:keepLines/>
              <w:spacing w:after="0"/>
              <w:jc w:val="center"/>
              <w:textAlignment w:val="auto"/>
              <w:rPr>
                <w:ins w:id="182" w:author="RAN2#117" w:date="2022-03-03T23:01:00Z"/>
                <w:rFonts w:ascii="Arial" w:hAnsi="Arial" w:cs="Arial"/>
                <w:sz w:val="18"/>
              </w:rPr>
            </w:pPr>
            <w:ins w:id="183" w:author="RAN2#117" w:date="2022-03-03T23:01: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530BFD5B" w14:textId="3912C72D" w:rsidR="00CA20CB" w:rsidRPr="00377FB2" w:rsidRDefault="00CA20CB" w:rsidP="00CA20CB">
            <w:pPr>
              <w:keepNext/>
              <w:keepLines/>
              <w:spacing w:after="0"/>
              <w:jc w:val="center"/>
              <w:textAlignment w:val="auto"/>
              <w:rPr>
                <w:ins w:id="184" w:author="RAN2#117" w:date="2022-03-03T23:01:00Z"/>
                <w:rFonts w:ascii="Arial" w:hAnsi="Arial" w:cs="Arial"/>
                <w:sz w:val="18"/>
              </w:rPr>
            </w:pPr>
            <w:ins w:id="185" w:author="RAN2#117" w:date="2022-03-03T23:01: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036B85" w14:textId="7DC7CCFD" w:rsidR="00CA20CB" w:rsidRPr="00377FB2" w:rsidRDefault="00CA20CB" w:rsidP="00CA20CB">
            <w:pPr>
              <w:keepNext/>
              <w:keepLines/>
              <w:spacing w:after="0"/>
              <w:jc w:val="center"/>
              <w:textAlignment w:val="auto"/>
              <w:rPr>
                <w:ins w:id="186" w:author="RAN2#117" w:date="2022-03-03T23:01:00Z"/>
                <w:rFonts w:ascii="Arial" w:hAnsi="Arial" w:cs="Arial"/>
                <w:bCs/>
                <w:iCs/>
                <w:sz w:val="18"/>
              </w:rPr>
            </w:pPr>
            <w:ins w:id="187" w:author="RAN2#117" w:date="2022-03-03T23:01: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34409087" w14:textId="00E46E03" w:rsidR="00CA20CB" w:rsidRPr="00377FB2" w:rsidRDefault="00CA20CB" w:rsidP="00CA20CB">
            <w:pPr>
              <w:keepNext/>
              <w:keepLines/>
              <w:spacing w:after="0"/>
              <w:jc w:val="center"/>
              <w:textAlignment w:val="auto"/>
              <w:rPr>
                <w:ins w:id="188" w:author="RAN2#117" w:date="2022-03-03T23:01:00Z"/>
                <w:rFonts w:ascii="Arial" w:hAnsi="Arial" w:cs="Arial"/>
                <w:bCs/>
                <w:iCs/>
                <w:sz w:val="18"/>
              </w:rPr>
            </w:pPr>
            <w:ins w:id="189" w:author="RAN2#117" w:date="2022-03-03T23:01:00Z">
              <w:r w:rsidRPr="00781E99">
                <w:rPr>
                  <w:rFonts w:ascii="Arial" w:hAnsi="Arial" w:cs="Arial"/>
                  <w:sz w:val="18"/>
                </w:rPr>
                <w:t>No</w:t>
              </w:r>
            </w:ins>
          </w:p>
        </w:tc>
      </w:tr>
      <w:tr w:rsidR="00CA20CB" w:rsidRPr="00377FB2" w14:paraId="1C503C60" w14:textId="77777777" w:rsidTr="00CA20CB">
        <w:trPr>
          <w:cantSplit/>
          <w:tblHeader/>
          <w:ins w:id="190" w:author="RAN2#117" w:date="2022-03-03T23:01:00Z"/>
        </w:trPr>
        <w:tc>
          <w:tcPr>
            <w:tcW w:w="6914" w:type="dxa"/>
            <w:tcBorders>
              <w:top w:val="single" w:sz="4" w:space="0" w:color="808080"/>
              <w:left w:val="single" w:sz="4" w:space="0" w:color="808080"/>
              <w:bottom w:val="single" w:sz="4" w:space="0" w:color="808080"/>
              <w:right w:val="single" w:sz="4" w:space="0" w:color="808080"/>
            </w:tcBorders>
          </w:tcPr>
          <w:p w14:paraId="7FC7684C" w14:textId="77777777" w:rsidR="00CA20CB" w:rsidRPr="00CE3F36" w:rsidRDefault="00CA20CB" w:rsidP="00CA20CB">
            <w:pPr>
              <w:keepNext/>
              <w:keepLines/>
              <w:spacing w:after="0"/>
              <w:rPr>
                <w:ins w:id="191" w:author="RAN2#117" w:date="2022-03-03T23:01:00Z"/>
                <w:rFonts w:ascii="Arial" w:hAnsi="Arial" w:cs="Arial"/>
                <w:b/>
                <w:bCs/>
                <w:i/>
                <w:iCs/>
                <w:sz w:val="18"/>
                <w:szCs w:val="18"/>
              </w:rPr>
            </w:pPr>
            <w:ins w:id="192" w:author="RAN2#117" w:date="2022-03-03T23:01:00Z">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ins>
          </w:p>
          <w:p w14:paraId="1FF92226" w14:textId="4E467753" w:rsidR="00CA20CB" w:rsidRPr="00377FB2" w:rsidRDefault="00CA20CB" w:rsidP="00CA20CB">
            <w:pPr>
              <w:keepNext/>
              <w:keepLines/>
              <w:spacing w:after="0"/>
              <w:textAlignment w:val="auto"/>
              <w:rPr>
                <w:ins w:id="193" w:author="RAN2#117" w:date="2022-03-03T23:01:00Z"/>
                <w:rFonts w:ascii="Arial" w:hAnsi="Arial" w:cs="Arial"/>
                <w:b/>
                <w:i/>
                <w:sz w:val="18"/>
              </w:rPr>
            </w:pPr>
            <w:ins w:id="194" w:author="RAN2#117" w:date="2022-03-03T23:01:00Z">
              <w:r w:rsidRPr="00F4543C">
                <w:rPr>
                  <w:rFonts w:ascii="Arial" w:hAnsi="Arial"/>
                  <w:sz w:val="18"/>
                </w:rPr>
                <w:t>Indicates whether the UE supports</w:t>
              </w:r>
              <w:r>
                <w:rPr>
                  <w:rFonts w:ascii="Arial" w:hAnsi="Arial"/>
                  <w:sz w:val="18"/>
                </w:rPr>
                <w:t xml:space="preserve"> activation </w:t>
              </w:r>
            </w:ins>
            <w:ins w:id="195" w:author="RAN2#117" w:date="2022-03-03T22:58:00Z">
              <w:r w:rsidR="00E86489">
                <w:rPr>
                  <w:rFonts w:ascii="Arial" w:hAnsi="Arial"/>
                  <w:sz w:val="18"/>
                </w:rPr>
                <w:t>(with or without RACH)</w:t>
              </w:r>
            </w:ins>
            <w:ins w:id="196" w:author="RAN2#117" w:date="2022-03-03T22:43:00Z">
              <w:r w:rsidR="00E86489">
                <w:rPr>
                  <w:rFonts w:ascii="Arial" w:hAnsi="Arial"/>
                  <w:sz w:val="18"/>
                </w:rPr>
                <w:t xml:space="preserve"> </w:t>
              </w:r>
            </w:ins>
            <w:ins w:id="197" w:author="RAN2#117" w:date="2022-03-03T23:01:00Z">
              <w:r>
                <w:rPr>
                  <w:rFonts w:ascii="Arial" w:hAnsi="Arial"/>
                  <w:sz w:val="18"/>
                </w:rPr>
                <w:t>and deactivation on SCG in NR-DC,</w:t>
              </w:r>
              <w:r>
                <w:t xml:space="preserve"> </w:t>
              </w:r>
              <w:r w:rsidRPr="00952037">
                <w:rPr>
                  <w:rFonts w:ascii="Arial" w:hAnsi="Arial"/>
                  <w:sz w:val="18"/>
                </w:rPr>
                <w:t xml:space="preserve">upon reception of an </w:t>
              </w:r>
              <w:proofErr w:type="spellStart"/>
              <w:r w:rsidRPr="00952037">
                <w:rPr>
                  <w:rFonts w:ascii="Arial" w:hAnsi="Arial"/>
                  <w:i/>
                  <w:iCs/>
                  <w:sz w:val="18"/>
                </w:rPr>
                <w:t>RRCReconfiguration</w:t>
              </w:r>
              <w:proofErr w:type="spellEnd"/>
              <w:r w:rsidRPr="00952037">
                <w:rPr>
                  <w:rFonts w:ascii="Arial" w:hAnsi="Arial"/>
                  <w:sz w:val="18"/>
                </w:rPr>
                <w:t xml:space="preserve"> included in an </w:t>
              </w:r>
              <w:proofErr w:type="spellStart"/>
              <w:r w:rsidRPr="00952037">
                <w:rPr>
                  <w:rFonts w:ascii="Arial" w:hAnsi="Arial"/>
                  <w:i/>
                  <w:iCs/>
                  <w:sz w:val="18"/>
                </w:rPr>
                <w:t>RRCResume</w:t>
              </w:r>
              <w:proofErr w:type="spellEnd"/>
              <w:r w:rsidRPr="00952037">
                <w:rPr>
                  <w:rFonts w:ascii="Arial" w:hAnsi="Arial"/>
                  <w:sz w:val="18"/>
                </w:rPr>
                <w:t xml:space="preserve"> message</w:t>
              </w:r>
              <w:r>
                <w:rPr>
                  <w:rFonts w:ascii="Arial" w:hAnsi="Arial"/>
                  <w:sz w:val="18"/>
                </w:rPr>
                <w:t>,</w:t>
              </w:r>
              <w:r>
                <w:t xml:space="preserve"> </w:t>
              </w:r>
              <w:r w:rsidRPr="00952037">
                <w:rPr>
                  <w:rFonts w:ascii="Arial" w:hAnsi="Arial"/>
                  <w:sz w:val="18"/>
                </w:rPr>
                <w:t>as specified in TS 38.331 [9]</w:t>
              </w:r>
              <w:r>
                <w:rPr>
                  <w:rFonts w:ascii="Arial" w:hAnsi="Arial"/>
                  <w:sz w:val="18"/>
                </w:rPr>
                <w:t>.</w:t>
              </w:r>
              <w:r w:rsidRPr="00CA20CB">
                <w:rPr>
                  <w:rFonts w:ascii="Arial" w:hAnsi="Arial"/>
                  <w:sz w:val="18"/>
                </w:rPr>
                <w:t xml:space="preserve"> </w:t>
              </w:r>
            </w:ins>
            <w:ins w:id="198" w:author="RAN2#117" w:date="2022-03-03T23:04:00Z">
              <w:r w:rsidRPr="00CA20CB">
                <w:rPr>
                  <w:rFonts w:ascii="Arial" w:hAnsi="Arial"/>
                  <w:sz w:val="18"/>
                </w:rPr>
                <w:t xml:space="preserve">A UE </w:t>
              </w:r>
            </w:ins>
            <w:ins w:id="199" w:author="RAN2#117" w:date="2022-03-03T23:05:00Z">
              <w:r w:rsidRPr="00CA20CB">
                <w:rPr>
                  <w:rFonts w:ascii="Arial" w:hAnsi="Arial"/>
                  <w:sz w:val="18"/>
                </w:rPr>
                <w:t>supporting this feature shall</w:t>
              </w:r>
            </w:ins>
            <w:ins w:id="200" w:author="RAN2#117" w:date="2022-03-03T23:04:00Z">
              <w:r w:rsidRPr="00CA20CB">
                <w:rPr>
                  <w:rFonts w:ascii="Arial" w:hAnsi="Arial"/>
                  <w:sz w:val="18"/>
                </w:rPr>
                <w:t xml:space="preserve"> indicate support of NR-DC and of </w:t>
              </w:r>
              <w:r w:rsidRPr="00CA20CB">
                <w:rPr>
                  <w:rFonts w:ascii="Arial" w:hAnsi="Arial"/>
                  <w:i/>
                  <w:iCs/>
                  <w:sz w:val="18"/>
                </w:rPr>
                <w:t>resumeWithSCG-Config-r16</w:t>
              </w:r>
              <w:r w:rsidRPr="00CA20CB">
                <w:rPr>
                  <w:rFonts w:ascii="Arial" w:hAnsi="Arial"/>
                  <w:sz w:val="18"/>
                </w:rPr>
                <w:t xml:space="preserve"> as specified in TS 38.331 [9].</w:t>
              </w:r>
            </w:ins>
            <w:ins w:id="201" w:author="RAN2#117" w:date="2022-03-04T12:12:00Z">
              <w:r w:rsidR="00ED0FBE">
                <w:rPr>
                  <w:rFonts w:ascii="Arial" w:hAnsi="Arial"/>
                  <w:sz w:val="18"/>
                </w:rPr>
                <w:t xml:space="preserve"> </w:t>
              </w:r>
              <w:r w:rsidR="00ED0FBE">
                <w:rPr>
                  <w:rFonts w:ascii="Arial" w:hAnsi="Arial"/>
                  <w:sz w:val="18"/>
                </w:rPr>
                <w:t xml:space="preserve">It’s mandatory to report </w:t>
              </w:r>
              <w:proofErr w:type="spellStart"/>
              <w:r w:rsidR="00ED0FBE" w:rsidRPr="00ED0FBE">
                <w:rPr>
                  <w:rFonts w:ascii="Arial" w:hAnsi="Arial"/>
                  <w:i/>
                  <w:iCs/>
                  <w:sz w:val="18"/>
                </w:rPr>
                <w:t>maxNumberCSI</w:t>
              </w:r>
              <w:proofErr w:type="spellEnd"/>
              <w:r w:rsidR="00ED0FBE" w:rsidRPr="00ED0FBE">
                <w:rPr>
                  <w:rFonts w:ascii="Arial" w:hAnsi="Arial"/>
                  <w:i/>
                  <w:iCs/>
                  <w:sz w:val="18"/>
                </w:rPr>
                <w:t>-RS-BFD</w:t>
              </w:r>
              <w:r w:rsidR="00ED0FBE">
                <w:rPr>
                  <w:rFonts w:ascii="Arial" w:hAnsi="Arial"/>
                  <w:sz w:val="18"/>
                </w:rPr>
                <w:t xml:space="preserve"> and </w:t>
              </w:r>
              <w:proofErr w:type="spellStart"/>
              <w:r w:rsidR="00ED0FBE" w:rsidRPr="00ED0FBE">
                <w:rPr>
                  <w:rFonts w:ascii="Arial" w:hAnsi="Arial"/>
                  <w:i/>
                  <w:iCs/>
                  <w:sz w:val="18"/>
                </w:rPr>
                <w:t>maxNumberSSB</w:t>
              </w:r>
              <w:proofErr w:type="spellEnd"/>
              <w:r w:rsidR="00ED0FBE" w:rsidRPr="00ED0FBE">
                <w:rPr>
                  <w:rFonts w:ascii="Arial" w:hAnsi="Arial"/>
                  <w:i/>
                  <w:iCs/>
                  <w:sz w:val="18"/>
                </w:rPr>
                <w:t>-BFD</w:t>
              </w:r>
              <w:r w:rsidR="00ED0FBE">
                <w:rPr>
                  <w:rFonts w:ascii="Arial" w:hAnsi="Arial"/>
                  <w:sz w:val="18"/>
                </w:rPr>
                <w:t xml:space="preserve"> for all bands of this band combination for UE supporting this feature.</w:t>
              </w:r>
            </w:ins>
          </w:p>
        </w:tc>
        <w:tc>
          <w:tcPr>
            <w:tcW w:w="709" w:type="dxa"/>
            <w:tcBorders>
              <w:top w:val="single" w:sz="4" w:space="0" w:color="808080"/>
              <w:left w:val="single" w:sz="4" w:space="0" w:color="808080"/>
              <w:bottom w:val="single" w:sz="4" w:space="0" w:color="808080"/>
              <w:right w:val="single" w:sz="4" w:space="0" w:color="808080"/>
            </w:tcBorders>
          </w:tcPr>
          <w:p w14:paraId="339FCD11" w14:textId="137117CA" w:rsidR="00CA20CB" w:rsidRPr="00377FB2" w:rsidRDefault="00CA20CB" w:rsidP="00CA20CB">
            <w:pPr>
              <w:keepNext/>
              <w:keepLines/>
              <w:spacing w:after="0"/>
              <w:jc w:val="center"/>
              <w:textAlignment w:val="auto"/>
              <w:rPr>
                <w:ins w:id="202" w:author="RAN2#117" w:date="2022-03-03T23:01:00Z"/>
                <w:rFonts w:ascii="Arial" w:hAnsi="Arial" w:cs="Arial"/>
                <w:sz w:val="18"/>
              </w:rPr>
            </w:pPr>
            <w:ins w:id="203" w:author="RAN2#117" w:date="2022-03-03T23:01:00Z">
              <w:r w:rsidRPr="00781E99">
                <w:rPr>
                  <w:rFonts w:ascii="Arial" w:hAnsi="Arial" w:cs="Arial"/>
                  <w:sz w:val="18"/>
                </w:rPr>
                <w:t>BC</w:t>
              </w:r>
            </w:ins>
          </w:p>
        </w:tc>
        <w:tc>
          <w:tcPr>
            <w:tcW w:w="567" w:type="dxa"/>
            <w:tcBorders>
              <w:top w:val="single" w:sz="4" w:space="0" w:color="808080"/>
              <w:left w:val="single" w:sz="4" w:space="0" w:color="808080"/>
              <w:bottom w:val="single" w:sz="4" w:space="0" w:color="808080"/>
              <w:right w:val="single" w:sz="4" w:space="0" w:color="808080"/>
            </w:tcBorders>
          </w:tcPr>
          <w:p w14:paraId="148AE709" w14:textId="48DDE860" w:rsidR="00CA20CB" w:rsidRPr="00377FB2" w:rsidRDefault="00CA20CB" w:rsidP="00CA20CB">
            <w:pPr>
              <w:keepNext/>
              <w:keepLines/>
              <w:spacing w:after="0"/>
              <w:jc w:val="center"/>
              <w:textAlignment w:val="auto"/>
              <w:rPr>
                <w:ins w:id="204" w:author="RAN2#117" w:date="2022-03-03T23:01:00Z"/>
                <w:rFonts w:ascii="Arial" w:hAnsi="Arial" w:cs="Arial"/>
                <w:sz w:val="18"/>
              </w:rPr>
            </w:pPr>
            <w:ins w:id="205" w:author="RAN2#117" w:date="2022-03-03T23:01:00Z">
              <w:r w:rsidRPr="00781E99">
                <w:rPr>
                  <w:rFonts w:ascii="Arial" w:hAnsi="Arial" w:cs="Arial"/>
                  <w:sz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CE004A" w14:textId="1F110DD5" w:rsidR="00CA20CB" w:rsidRPr="00377FB2" w:rsidRDefault="00CA20CB" w:rsidP="00CA20CB">
            <w:pPr>
              <w:keepNext/>
              <w:keepLines/>
              <w:spacing w:after="0"/>
              <w:jc w:val="center"/>
              <w:textAlignment w:val="auto"/>
              <w:rPr>
                <w:ins w:id="206" w:author="RAN2#117" w:date="2022-03-03T23:01:00Z"/>
                <w:rFonts w:ascii="Arial" w:hAnsi="Arial" w:cs="Arial"/>
                <w:bCs/>
                <w:iCs/>
                <w:sz w:val="18"/>
              </w:rPr>
            </w:pPr>
            <w:ins w:id="207" w:author="RAN2#117" w:date="2022-03-03T23:01:00Z">
              <w:r w:rsidRPr="00781E99">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tcPr>
          <w:p w14:paraId="0CEDDD52" w14:textId="47B0BFC8" w:rsidR="00CA20CB" w:rsidRPr="00377FB2" w:rsidRDefault="00CA20CB" w:rsidP="00CA20CB">
            <w:pPr>
              <w:keepNext/>
              <w:keepLines/>
              <w:spacing w:after="0"/>
              <w:jc w:val="center"/>
              <w:textAlignment w:val="auto"/>
              <w:rPr>
                <w:ins w:id="208" w:author="RAN2#117" w:date="2022-03-03T23:01:00Z"/>
                <w:rFonts w:ascii="Arial" w:hAnsi="Arial" w:cs="Arial"/>
                <w:bCs/>
                <w:iCs/>
                <w:sz w:val="18"/>
              </w:rPr>
            </w:pPr>
            <w:ins w:id="209" w:author="RAN2#117" w:date="2022-03-03T23:01:00Z">
              <w:r w:rsidRPr="00781E99">
                <w:rPr>
                  <w:rFonts w:ascii="Arial" w:hAnsi="Arial" w:cs="Arial"/>
                  <w:sz w:val="18"/>
                </w:rPr>
                <w:t>No</w:t>
              </w:r>
            </w:ins>
          </w:p>
        </w:tc>
      </w:tr>
      <w:tr w:rsidR="00781E99" w:rsidRPr="00781E99" w14:paraId="07FB4AC4" w14:textId="77777777" w:rsidTr="00781E99">
        <w:trPr>
          <w:cantSplit/>
          <w:tblHeader/>
        </w:trPr>
        <w:tc>
          <w:tcPr>
            <w:tcW w:w="6914" w:type="dxa"/>
            <w:tcBorders>
              <w:top w:val="single" w:sz="4" w:space="0" w:color="808080"/>
              <w:left w:val="single" w:sz="4" w:space="0" w:color="808080"/>
              <w:bottom w:val="single" w:sz="4" w:space="0" w:color="808080"/>
              <w:right w:val="single" w:sz="4" w:space="0" w:color="808080"/>
            </w:tcBorders>
            <w:hideMark/>
          </w:tcPr>
          <w:p w14:paraId="65FB75B9" w14:textId="77777777" w:rsidR="00781E99" w:rsidRPr="00781E99" w:rsidRDefault="00781E99" w:rsidP="00781E99">
            <w:pPr>
              <w:keepNext/>
              <w:keepLines/>
              <w:spacing w:after="0"/>
              <w:textAlignment w:val="auto"/>
              <w:rPr>
                <w:rFonts w:ascii="Arial" w:hAnsi="Arial" w:cs="Arial"/>
                <w:b/>
                <w:i/>
                <w:sz w:val="18"/>
              </w:rPr>
            </w:pPr>
            <w:r w:rsidRPr="00781E99">
              <w:rPr>
                <w:rFonts w:ascii="Arial" w:hAnsi="Arial" w:cs="Arial"/>
                <w:b/>
                <w:i/>
                <w:sz w:val="18"/>
              </w:rPr>
              <w:t>supportedCellGrouping-r16</w:t>
            </w:r>
          </w:p>
          <w:p w14:paraId="7AE03370" w14:textId="77777777" w:rsidR="00781E99" w:rsidRPr="00781E99" w:rsidRDefault="00781E99" w:rsidP="00781E99">
            <w:pPr>
              <w:keepNext/>
              <w:keepLines/>
              <w:spacing w:after="0"/>
              <w:textAlignment w:val="auto"/>
              <w:rPr>
                <w:rFonts w:ascii="Arial" w:hAnsi="Arial" w:cs="Arial"/>
                <w:bCs/>
                <w:iCs/>
                <w:sz w:val="18"/>
              </w:rPr>
            </w:pPr>
            <w:r w:rsidRPr="00781E99">
              <w:rPr>
                <w:rFonts w:ascii="Arial" w:hAnsi="Arial" w:cs="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781E99">
              <w:rPr>
                <w:rFonts w:ascii="Arial" w:hAnsi="Arial" w:cs="Arial"/>
                <w:bCs/>
                <w:i/>
                <w:sz w:val="18"/>
              </w:rPr>
              <w:t>requestedCellGrouping-r16</w:t>
            </w:r>
            <w:r w:rsidRPr="00781E99">
              <w:rPr>
                <w:rFonts w:ascii="Arial" w:hAnsi="Arial" w:cs="Arial"/>
                <w:bCs/>
                <w:iCs/>
                <w:sz w:val="18"/>
              </w:rPr>
              <w:t>.</w:t>
            </w:r>
          </w:p>
          <w:p w14:paraId="06225750" w14:textId="77777777" w:rsidR="00781E99" w:rsidRPr="00781E99" w:rsidRDefault="00781E99" w:rsidP="00781E99">
            <w:pPr>
              <w:keepNext/>
              <w:keepLines/>
              <w:spacing w:after="0"/>
              <w:textAlignment w:val="auto"/>
              <w:rPr>
                <w:rFonts w:ascii="Arial" w:hAnsi="Arial" w:cs="Arial"/>
                <w:bCs/>
                <w:iCs/>
                <w:sz w:val="18"/>
              </w:rPr>
            </w:pPr>
            <w:r w:rsidRPr="00781E99">
              <w:rPr>
                <w:rFonts w:ascii="Arial" w:hAnsi="Arial" w:cs="Arial"/>
                <w:bCs/>
                <w:iCs/>
                <w:sz w:val="18"/>
              </w:rPr>
              <w:t xml:space="preserve">The IDs reported in this field refer to the cell groupings that the network requested in </w:t>
            </w:r>
            <w:r w:rsidRPr="00781E99">
              <w:rPr>
                <w:rFonts w:ascii="Arial" w:hAnsi="Arial" w:cs="Arial"/>
                <w:bCs/>
                <w:i/>
                <w:sz w:val="18"/>
              </w:rPr>
              <w:t>requestedCellGrouping-r16</w:t>
            </w:r>
            <w:r w:rsidRPr="00781E99">
              <w:rPr>
                <w:rFonts w:ascii="Arial" w:hAnsi="Arial" w:cs="Arial"/>
                <w:bCs/>
                <w:iCs/>
                <w:sz w:val="18"/>
              </w:rPr>
              <w:t xml:space="preserve">. ID#0 corresponds to the first element in </w:t>
            </w:r>
            <w:r w:rsidRPr="00781E99">
              <w:rPr>
                <w:rFonts w:ascii="Arial" w:hAnsi="Arial" w:cs="Arial"/>
                <w:bCs/>
                <w:i/>
                <w:sz w:val="18"/>
              </w:rPr>
              <w:t>requestedCellGrouping-r16</w:t>
            </w:r>
            <w:r w:rsidRPr="00781E99">
              <w:rPr>
                <w:rFonts w:ascii="Arial" w:hAnsi="Arial" w:cs="Arial"/>
                <w:bCs/>
                <w:iCs/>
                <w:sz w:val="18"/>
              </w:rPr>
              <w:t xml:space="preserve">, ID#1 corresponds to the second element in </w:t>
            </w:r>
            <w:r w:rsidRPr="00781E99">
              <w:rPr>
                <w:rFonts w:ascii="Arial" w:hAnsi="Arial" w:cs="Arial"/>
                <w:bCs/>
                <w:i/>
                <w:sz w:val="18"/>
              </w:rPr>
              <w:t>requestedCellGrouping-r16</w:t>
            </w:r>
            <w:r w:rsidRPr="00781E99">
              <w:rPr>
                <w:rFonts w:ascii="Arial" w:hAnsi="Arial" w:cs="Arial"/>
                <w:bCs/>
                <w:iCs/>
                <w:sz w:val="18"/>
              </w:rPr>
              <w:t xml:space="preserve"> and so on.</w:t>
            </w:r>
          </w:p>
          <w:p w14:paraId="6E7C42D8" w14:textId="77777777" w:rsidR="00781E99" w:rsidRPr="00781E99" w:rsidRDefault="00781E99" w:rsidP="00781E99">
            <w:pPr>
              <w:keepNext/>
              <w:keepLines/>
              <w:spacing w:after="0"/>
              <w:ind w:left="851" w:hanging="851"/>
              <w:textAlignment w:val="auto"/>
              <w:rPr>
                <w:rFonts w:ascii="Arial" w:hAnsi="Arial" w:cs="Arial"/>
                <w:b/>
                <w:i/>
                <w:sz w:val="18"/>
              </w:rPr>
            </w:pPr>
            <w:r w:rsidRPr="00781E99">
              <w:rPr>
                <w:rFonts w:ascii="Arial" w:hAnsi="Arial" w:cs="Arial"/>
                <w:sz w:val="18"/>
              </w:rPr>
              <w:t>NOTE:</w:t>
            </w:r>
            <w:r w:rsidRPr="00781E99">
              <w:rPr>
                <w:rFonts w:ascii="Arial" w:hAnsi="Arial" w:cs="Arial"/>
                <w:sz w:val="18"/>
              </w:rPr>
              <w:tab/>
              <w:t xml:space="preserve">Irrespective of the indicated </w:t>
            </w:r>
            <w:r w:rsidRPr="00781E99">
              <w:rPr>
                <w:rFonts w:ascii="Arial" w:hAnsi="Arial" w:cs="Arial"/>
                <w:i/>
                <w:iCs/>
                <w:sz w:val="18"/>
              </w:rPr>
              <w:t>supportedCellGrouping-r16</w:t>
            </w:r>
            <w:r w:rsidRPr="00781E99">
              <w:rPr>
                <w:rFonts w:ascii="Arial" w:hAnsi="Arial" w:cs="Arial"/>
                <w:sz w:val="18"/>
              </w:rPr>
              <w:t xml:space="preserve">, the UE shall also support NR-DC where all FR1 serving cells are in the MCG and all FR2 serving cells are in the SCG, as described in </w:t>
            </w:r>
            <w:r w:rsidRPr="00781E99">
              <w:rPr>
                <w:rFonts w:ascii="Arial" w:hAnsi="Arial" w:cs="Arial"/>
                <w:i/>
                <w:iCs/>
                <w:sz w:val="18"/>
              </w:rPr>
              <w:t>ca-</w:t>
            </w:r>
            <w:proofErr w:type="spellStart"/>
            <w:r w:rsidRPr="00781E99">
              <w:rPr>
                <w:rFonts w:ascii="Arial" w:hAnsi="Arial" w:cs="Arial"/>
                <w:i/>
                <w:iCs/>
                <w:sz w:val="18"/>
              </w:rPr>
              <w:t>ParametersNRDC</w:t>
            </w:r>
            <w:proofErr w:type="spellEnd"/>
            <w:r w:rsidRPr="00781E99">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01D4DCF"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6F3EC30E"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55CDED84"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81DBD7D" w14:textId="77777777" w:rsidR="00781E99" w:rsidRPr="00781E99" w:rsidRDefault="00781E99" w:rsidP="00781E99">
            <w:pPr>
              <w:keepNext/>
              <w:keepLines/>
              <w:spacing w:after="0"/>
              <w:jc w:val="center"/>
              <w:textAlignment w:val="auto"/>
              <w:rPr>
                <w:rFonts w:ascii="Arial" w:hAnsi="Arial" w:cs="Arial"/>
                <w:sz w:val="18"/>
              </w:rPr>
            </w:pPr>
            <w:r w:rsidRPr="00781E99">
              <w:rPr>
                <w:rFonts w:ascii="Arial" w:hAnsi="Arial" w:cs="Arial"/>
                <w:sz w:val="18"/>
              </w:rPr>
              <w:t>No</w:t>
            </w:r>
          </w:p>
        </w:tc>
      </w:tr>
    </w:tbl>
    <w:p w14:paraId="4E6FF953" w14:textId="77777777" w:rsidR="00781E99" w:rsidRPr="00781E99" w:rsidRDefault="00781E99" w:rsidP="00781E99">
      <w:pPr>
        <w:textAlignment w:val="auto"/>
      </w:pPr>
    </w:p>
    <w:p w14:paraId="038C5DB4" w14:textId="77777777" w:rsidR="00781E99" w:rsidRDefault="00781E99" w:rsidP="00DE3EA6"/>
    <w:p w14:paraId="5D2BC612" w14:textId="78B544C1" w:rsidR="00377FB2" w:rsidRDefault="00377FB2" w:rsidP="00DE3EA6"/>
    <w:p w14:paraId="5D1BA901" w14:textId="18946699" w:rsidR="00377FB2" w:rsidRDefault="00377FB2" w:rsidP="00DE3EA6"/>
    <w:p w14:paraId="0C54D0CB" w14:textId="77777777" w:rsidR="00377FB2" w:rsidRPr="00950975" w:rsidRDefault="00377FB2" w:rsidP="00377F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030AEE9" w14:textId="26A8BE7D" w:rsidR="00377FB2" w:rsidRDefault="00377FB2" w:rsidP="00DE3EA6"/>
    <w:p w14:paraId="32A09435" w14:textId="77777777" w:rsidR="00377FB2" w:rsidRDefault="00377FB2" w:rsidP="00DE3EA6"/>
    <w:p w14:paraId="09CCB493" w14:textId="77777777" w:rsidR="007E742C" w:rsidRPr="00F4543C" w:rsidRDefault="007E742C" w:rsidP="007E742C">
      <w:pPr>
        <w:pStyle w:val="Heading4"/>
      </w:pPr>
      <w:bookmarkStart w:id="210" w:name="_Toc46488675"/>
      <w:bookmarkStart w:id="211" w:name="_Toc52574096"/>
      <w:bookmarkStart w:id="212" w:name="_Toc52574182"/>
      <w:bookmarkStart w:id="213" w:name="_Toc83660465"/>
      <w:r w:rsidRPr="00F4543C">
        <w:lastRenderedPageBreak/>
        <w:t>4.2.9a</w:t>
      </w:r>
      <w:r w:rsidRPr="00F4543C">
        <w:tab/>
      </w:r>
      <w:proofErr w:type="spellStart"/>
      <w:r w:rsidRPr="00F4543C">
        <w:t>MeasAndMobParametersMRDC</w:t>
      </w:r>
      <w:bookmarkEnd w:id="210"/>
      <w:bookmarkEnd w:id="211"/>
      <w:bookmarkEnd w:id="212"/>
      <w:bookmarkEnd w:id="21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E742C" w:rsidRPr="00F4543C" w14:paraId="44D649F4" w14:textId="77777777" w:rsidTr="007E742C">
        <w:trPr>
          <w:cantSplit/>
          <w:tblHeader/>
        </w:trPr>
        <w:tc>
          <w:tcPr>
            <w:tcW w:w="6807" w:type="dxa"/>
          </w:tcPr>
          <w:p w14:paraId="0D382A7F" w14:textId="77777777" w:rsidR="007E742C" w:rsidRPr="00F4543C" w:rsidRDefault="007E742C" w:rsidP="007E742C">
            <w:pPr>
              <w:pStyle w:val="TAH"/>
              <w:rPr>
                <w:rFonts w:cs="Arial"/>
                <w:szCs w:val="18"/>
              </w:rPr>
            </w:pPr>
            <w:r w:rsidRPr="00F4543C">
              <w:rPr>
                <w:rFonts w:cs="Arial"/>
                <w:szCs w:val="18"/>
              </w:rPr>
              <w:lastRenderedPageBreak/>
              <w:t>Definitions for parameters</w:t>
            </w:r>
          </w:p>
        </w:tc>
        <w:tc>
          <w:tcPr>
            <w:tcW w:w="709" w:type="dxa"/>
          </w:tcPr>
          <w:p w14:paraId="3EC2FB5D" w14:textId="77777777" w:rsidR="007E742C" w:rsidRPr="00F4543C" w:rsidRDefault="007E742C" w:rsidP="007E742C">
            <w:pPr>
              <w:pStyle w:val="TAH"/>
              <w:rPr>
                <w:rFonts w:cs="Arial"/>
                <w:szCs w:val="18"/>
              </w:rPr>
            </w:pPr>
            <w:r w:rsidRPr="00F4543C">
              <w:rPr>
                <w:rFonts w:cs="Arial"/>
                <w:szCs w:val="18"/>
              </w:rPr>
              <w:t>Per</w:t>
            </w:r>
          </w:p>
        </w:tc>
        <w:tc>
          <w:tcPr>
            <w:tcW w:w="564" w:type="dxa"/>
          </w:tcPr>
          <w:p w14:paraId="59320596" w14:textId="77777777" w:rsidR="007E742C" w:rsidRPr="00F4543C" w:rsidRDefault="007E742C" w:rsidP="007E742C">
            <w:pPr>
              <w:pStyle w:val="TAH"/>
              <w:rPr>
                <w:rFonts w:cs="Arial"/>
                <w:szCs w:val="18"/>
              </w:rPr>
            </w:pPr>
            <w:r w:rsidRPr="00F4543C">
              <w:rPr>
                <w:rFonts w:cs="Arial"/>
                <w:szCs w:val="18"/>
              </w:rPr>
              <w:t>M</w:t>
            </w:r>
          </w:p>
        </w:tc>
        <w:tc>
          <w:tcPr>
            <w:tcW w:w="712" w:type="dxa"/>
          </w:tcPr>
          <w:p w14:paraId="6F0D2D6C" w14:textId="77777777" w:rsidR="007E742C" w:rsidRPr="00F4543C" w:rsidRDefault="007E742C" w:rsidP="007E742C">
            <w:pPr>
              <w:pStyle w:val="TAH"/>
              <w:rPr>
                <w:rFonts w:cs="Arial"/>
                <w:szCs w:val="18"/>
              </w:rPr>
            </w:pPr>
            <w:r w:rsidRPr="00F4543C">
              <w:rPr>
                <w:rFonts w:cs="Arial"/>
                <w:szCs w:val="18"/>
              </w:rPr>
              <w:t>FDD-TDD DIFF</w:t>
            </w:r>
          </w:p>
        </w:tc>
        <w:tc>
          <w:tcPr>
            <w:tcW w:w="737" w:type="dxa"/>
          </w:tcPr>
          <w:p w14:paraId="67947195" w14:textId="77777777" w:rsidR="007E742C" w:rsidRPr="00F4543C" w:rsidRDefault="007E742C" w:rsidP="007E742C">
            <w:pPr>
              <w:pStyle w:val="TAH"/>
              <w:rPr>
                <w:rFonts w:eastAsia="MS Mincho" w:cs="Arial"/>
                <w:szCs w:val="18"/>
              </w:rPr>
            </w:pPr>
            <w:r w:rsidRPr="00F4543C">
              <w:rPr>
                <w:rFonts w:eastAsia="MS Mincho" w:cs="Arial"/>
                <w:szCs w:val="18"/>
              </w:rPr>
              <w:t>FR1-FR2 DIFF</w:t>
            </w:r>
          </w:p>
        </w:tc>
      </w:tr>
      <w:tr w:rsidR="007E742C" w:rsidRPr="00F4543C" w14:paraId="7A957BE3" w14:textId="77777777" w:rsidTr="007E742C">
        <w:trPr>
          <w:cantSplit/>
        </w:trPr>
        <w:tc>
          <w:tcPr>
            <w:tcW w:w="6807" w:type="dxa"/>
            <w:tcBorders>
              <w:top w:val="single" w:sz="4" w:space="0" w:color="808080"/>
              <w:left w:val="single" w:sz="4" w:space="0" w:color="808080"/>
              <w:bottom w:val="single" w:sz="4" w:space="0" w:color="808080"/>
              <w:right w:val="single" w:sz="4" w:space="0" w:color="808080"/>
            </w:tcBorders>
          </w:tcPr>
          <w:p w14:paraId="6BDFF3E6" w14:textId="77777777" w:rsidR="007E742C" w:rsidRPr="00F4543C" w:rsidRDefault="007E742C" w:rsidP="007E742C">
            <w:pPr>
              <w:pStyle w:val="TAL"/>
              <w:rPr>
                <w:rFonts w:cs="Arial"/>
                <w:b/>
                <w:bCs/>
                <w:i/>
                <w:iCs/>
                <w:szCs w:val="18"/>
              </w:rPr>
            </w:pPr>
            <w:r w:rsidRPr="00F4543C">
              <w:rPr>
                <w:rFonts w:cs="Arial"/>
                <w:b/>
                <w:bCs/>
                <w:i/>
                <w:iCs/>
                <w:szCs w:val="18"/>
              </w:rPr>
              <w:t>condPSCellChangeFDD-TDD-r16</w:t>
            </w:r>
          </w:p>
          <w:p w14:paraId="099CABBB" w14:textId="77777777" w:rsidR="007E742C" w:rsidRPr="00F4543C" w:rsidRDefault="007E742C" w:rsidP="007E742C">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Pr="00F4543C">
              <w:t xml:space="preserve"> The parameter can only be set if </w:t>
            </w:r>
            <w:r w:rsidRPr="00F4543C">
              <w:rPr>
                <w:i/>
                <w:iCs/>
              </w:rPr>
              <w:t>condPSCellChange-r16</w:t>
            </w:r>
            <w:r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A74CB12"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9F5CD6"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B95BC6"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02B98F" w14:textId="77777777" w:rsidR="007E742C" w:rsidRPr="00F4543C" w:rsidRDefault="007E742C" w:rsidP="007E742C">
            <w:pPr>
              <w:pStyle w:val="TAL"/>
              <w:jc w:val="center"/>
              <w:rPr>
                <w:rFonts w:eastAsia="MS Mincho" w:cs="Arial"/>
                <w:bCs/>
                <w:iCs/>
                <w:szCs w:val="18"/>
              </w:rPr>
            </w:pPr>
            <w:r w:rsidRPr="00F4543C">
              <w:rPr>
                <w:rFonts w:eastAsia="MS Mincho" w:cs="Arial"/>
                <w:bCs/>
                <w:iCs/>
                <w:szCs w:val="18"/>
              </w:rPr>
              <w:t>No</w:t>
            </w:r>
          </w:p>
        </w:tc>
      </w:tr>
      <w:tr w:rsidR="002F6442" w:rsidRPr="00F4543C" w14:paraId="54C62AB6" w14:textId="77777777" w:rsidTr="007E742C">
        <w:trPr>
          <w:cantSplit/>
        </w:trPr>
        <w:tc>
          <w:tcPr>
            <w:tcW w:w="6807" w:type="dxa"/>
            <w:tcBorders>
              <w:top w:val="single" w:sz="4" w:space="0" w:color="808080"/>
              <w:left w:val="single" w:sz="4" w:space="0" w:color="808080"/>
              <w:bottom w:val="single" w:sz="4" w:space="0" w:color="808080"/>
              <w:right w:val="single" w:sz="4" w:space="0" w:color="808080"/>
            </w:tcBorders>
          </w:tcPr>
          <w:p w14:paraId="53BEA49B" w14:textId="77777777" w:rsidR="002F6442" w:rsidRPr="00F4543C" w:rsidRDefault="002F6442" w:rsidP="002F6442">
            <w:pPr>
              <w:pStyle w:val="TAL"/>
              <w:rPr>
                <w:b/>
                <w:i/>
              </w:rPr>
            </w:pPr>
            <w:r w:rsidRPr="00F4543C">
              <w:rPr>
                <w:b/>
                <w:i/>
              </w:rPr>
              <w:t>condPSCellChangeFR1-FR2-r16</w:t>
            </w:r>
          </w:p>
          <w:p w14:paraId="53BDB2F0" w14:textId="77777777" w:rsidR="002F6442" w:rsidRPr="00F4543C" w:rsidRDefault="002F6442" w:rsidP="002F6442">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The parameter can only be set if </w:t>
            </w:r>
            <w:r w:rsidRPr="00F4543C">
              <w:rPr>
                <w:i/>
                <w:iCs/>
              </w:rPr>
              <w:t>condPSCellChange-r16</w:t>
            </w:r>
            <w:r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2F8678DB" w14:textId="77777777" w:rsidR="002F6442" w:rsidRPr="00F4543C" w:rsidRDefault="002F6442" w:rsidP="002F6442">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4D730F7" w14:textId="77777777" w:rsidR="002F6442" w:rsidRPr="00F4543C" w:rsidRDefault="002F6442" w:rsidP="002F6442">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E7E518A" w14:textId="77777777" w:rsidR="002F6442" w:rsidRPr="00F4543C" w:rsidRDefault="002F6442" w:rsidP="002F6442">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0B04DC" w14:textId="77777777" w:rsidR="002F6442" w:rsidRPr="00F4543C" w:rsidRDefault="002F6442" w:rsidP="002F6442">
            <w:pPr>
              <w:pStyle w:val="TAL"/>
              <w:jc w:val="center"/>
              <w:rPr>
                <w:rFonts w:eastAsia="MS Mincho" w:cs="Arial"/>
                <w:bCs/>
                <w:iCs/>
                <w:szCs w:val="18"/>
              </w:rPr>
            </w:pPr>
            <w:r w:rsidRPr="00F4543C">
              <w:rPr>
                <w:rFonts w:eastAsia="MS Mincho"/>
              </w:rPr>
              <w:t>No</w:t>
            </w:r>
          </w:p>
        </w:tc>
      </w:tr>
      <w:tr w:rsidR="00DF14E0" w:rsidRPr="00F4543C" w14:paraId="7F6FBD60" w14:textId="77777777" w:rsidTr="00363216">
        <w:trPr>
          <w:cantSplit/>
          <w:ins w:id="214" w:author="RAN2#117" w:date="2022-03-03T23:33:00Z"/>
        </w:trPr>
        <w:tc>
          <w:tcPr>
            <w:tcW w:w="6807" w:type="dxa"/>
            <w:tcBorders>
              <w:top w:val="single" w:sz="4" w:space="0" w:color="808080"/>
              <w:left w:val="single" w:sz="4" w:space="0" w:color="808080"/>
              <w:bottom w:val="single" w:sz="4" w:space="0" w:color="808080"/>
              <w:right w:val="single" w:sz="4" w:space="0" w:color="808080"/>
            </w:tcBorders>
          </w:tcPr>
          <w:p w14:paraId="150D4C2F" w14:textId="1FD4061B" w:rsidR="00DF14E0" w:rsidRDefault="00DF14E0" w:rsidP="00363216">
            <w:pPr>
              <w:pStyle w:val="TAL"/>
              <w:rPr>
                <w:ins w:id="215" w:author="RAN2#117" w:date="2022-03-03T23:33:00Z"/>
                <w:rFonts w:cs="Arial"/>
                <w:b/>
                <w:bCs/>
                <w:i/>
                <w:iCs/>
                <w:szCs w:val="18"/>
              </w:rPr>
            </w:pPr>
            <w:ins w:id="216" w:author="RAN2#117" w:date="2022-03-03T23:34:00Z">
              <w:r w:rsidRPr="00DF14E0">
                <w:rPr>
                  <w:rFonts w:cs="Arial"/>
                  <w:b/>
                  <w:bCs/>
                  <w:i/>
                  <w:iCs/>
                  <w:szCs w:val="18"/>
                </w:rPr>
                <w:t>inter-SN-condPSCellChangeFDD-TDD-ENDC-r17</w:t>
              </w:r>
            </w:ins>
          </w:p>
          <w:p w14:paraId="3506D68F" w14:textId="77777777" w:rsidR="00DF14E0" w:rsidRDefault="00DF14E0" w:rsidP="00363216">
            <w:pPr>
              <w:pStyle w:val="TAL"/>
              <w:rPr>
                <w:ins w:id="217" w:author="RAN2#117" w:date="2022-03-03T23:41:00Z"/>
              </w:rPr>
            </w:pPr>
            <w:ins w:id="218" w:author="RAN2#117" w:date="2022-03-03T23:3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ins>
            <w:ins w:id="219" w:author="RAN2#117" w:date="2022-03-03T23:34:00Z">
              <w:r>
                <w:t xml:space="preserve"> in EN-DC</w:t>
              </w:r>
            </w:ins>
            <w:ins w:id="220" w:author="RAN2#117" w:date="2022-03-03T23:33:00Z">
              <w:r w:rsidRPr="009C5E6D">
                <w:t>.</w:t>
              </w:r>
              <w:r w:rsidRPr="00F4543C">
                <w:t xml:space="preserve"> </w:t>
              </w:r>
            </w:ins>
          </w:p>
          <w:p w14:paraId="62ECE5ED" w14:textId="77777777" w:rsidR="00DF14E0" w:rsidRDefault="00DF14E0" w:rsidP="00363216">
            <w:pPr>
              <w:pStyle w:val="TAL"/>
              <w:rPr>
                <w:ins w:id="221" w:author="RAN2#117" w:date="2022-03-03T23:41:00Z"/>
              </w:rPr>
            </w:pPr>
            <w:ins w:id="222" w:author="RAN2#117" w:date="2022-03-03T23:33:00Z">
              <w:r w:rsidRPr="00F4543C">
                <w:t xml:space="preserve">The parameter can only be set </w:t>
              </w:r>
            </w:ins>
          </w:p>
          <w:p w14:paraId="78590977" w14:textId="77777777" w:rsidR="00DF14E0" w:rsidRPr="00DF14E0" w:rsidRDefault="00DF14E0" w:rsidP="00DF14E0">
            <w:pPr>
              <w:pStyle w:val="TAL"/>
              <w:numPr>
                <w:ilvl w:val="0"/>
                <w:numId w:val="2"/>
              </w:numPr>
              <w:rPr>
                <w:ins w:id="223" w:author="RAN2#117" w:date="2022-03-03T23:41:00Z"/>
                <w:b/>
                <w:i/>
              </w:rPr>
            </w:pPr>
            <w:ins w:id="224" w:author="RAN2#117" w:date="2022-03-03T23:33:00Z">
              <w:r w:rsidRPr="00F4543C">
                <w:t xml:space="preserve">if </w:t>
              </w:r>
            </w:ins>
            <w:ins w:id="225" w:author="RAN2#117" w:date="2022-03-03T23:36:00Z">
              <w:r w:rsidRPr="00DF14E0">
                <w:rPr>
                  <w:i/>
                  <w:iCs/>
                </w:rPr>
                <w:t>mn-InitiatedCondPSCellChange-FR1FDD-ENDC-r17</w:t>
              </w:r>
              <w:r>
                <w:t xml:space="preserve"> is supported a</w:t>
              </w:r>
            </w:ins>
            <w:ins w:id="226" w:author="RAN2#117" w:date="2022-03-03T23:33:00Z">
              <w:r w:rsidRPr="00F4543C">
                <w:t xml:space="preserve">nd </w:t>
              </w:r>
            </w:ins>
            <w:ins w:id="227" w:author="RAN2#117" w:date="2022-03-03T23:37:00Z">
              <w:r>
                <w:t>at least one of</w:t>
              </w:r>
            </w:ins>
            <w:ins w:id="228" w:author="RAN2#117" w:date="2022-03-03T23:38:00Z">
              <w:r>
                <w:t xml:space="preserve"> </w:t>
              </w:r>
              <w:r w:rsidRPr="00DF14E0">
                <w:rPr>
                  <w:i/>
                  <w:iCs/>
                </w:rPr>
                <w:t>mn-InitiatedCondPSCellChange-FR1TDD-ENDC-r17</w:t>
              </w:r>
              <w:r>
                <w:t xml:space="preserve"> and </w:t>
              </w:r>
              <w:r w:rsidRPr="00DF14E0">
                <w:rPr>
                  <w:i/>
                  <w:iCs/>
                </w:rPr>
                <w:t>mn-InitiatedCondPSCellChange-FR</w:t>
              </w:r>
              <w:r w:rsidRPr="00DF14E0">
                <w:rPr>
                  <w:i/>
                  <w:iCs/>
                </w:rPr>
                <w:t>2</w:t>
              </w:r>
              <w:r w:rsidRPr="00DF14E0">
                <w:rPr>
                  <w:i/>
                  <w:iCs/>
                </w:rPr>
                <w:t>TDD-ENDC-r17</w:t>
              </w:r>
              <w:r>
                <w:t xml:space="preserve"> is supported</w:t>
              </w:r>
            </w:ins>
            <w:ins w:id="229" w:author="RAN2#117" w:date="2022-03-03T23:33:00Z">
              <w:r>
                <w:t xml:space="preserve">, </w:t>
              </w:r>
            </w:ins>
          </w:p>
          <w:p w14:paraId="2C9DCC39" w14:textId="4FB5465C" w:rsidR="00DF14E0" w:rsidRPr="00F4543C" w:rsidRDefault="00DF14E0" w:rsidP="00DF14E0">
            <w:pPr>
              <w:pStyle w:val="TAL"/>
              <w:numPr>
                <w:ilvl w:val="0"/>
                <w:numId w:val="2"/>
              </w:numPr>
              <w:rPr>
                <w:ins w:id="230" w:author="RAN2#117" w:date="2022-03-03T23:33:00Z"/>
                <w:b/>
                <w:i/>
              </w:rPr>
            </w:pPr>
            <w:ins w:id="231" w:author="RAN2#117" w:date="2022-03-03T23:33:00Z">
              <w:r>
                <w:t>or</w:t>
              </w:r>
            </w:ins>
            <w:r w:rsidRPr="00F4543C">
              <w:t xml:space="preserve"> </w:t>
            </w:r>
            <w:ins w:id="232" w:author="RAN2#117" w:date="2022-03-03T23:33:00Z">
              <w:r w:rsidRPr="00F4543C">
                <w:t xml:space="preserve">if </w:t>
              </w:r>
            </w:ins>
            <w:ins w:id="233" w:author="RAN2#117" w:date="2022-03-03T23:39:00Z">
              <w:r>
                <w:t>s</w:t>
              </w:r>
            </w:ins>
            <w:ins w:id="234" w:author="RAN2#117" w:date="2022-03-03T23:36:00Z">
              <w:r w:rsidRPr="00DF14E0">
                <w:rPr>
                  <w:i/>
                  <w:iCs/>
                </w:rPr>
                <w:t>n-InitiatedCondPSCellChange-FR1FDD-ENDC-r17</w:t>
              </w:r>
              <w:r>
                <w:t xml:space="preserve"> is supported a</w:t>
              </w:r>
            </w:ins>
            <w:ins w:id="235" w:author="RAN2#117" w:date="2022-03-03T23:33:00Z">
              <w:r w:rsidRPr="00F4543C">
                <w:t xml:space="preserve">nd </w:t>
              </w:r>
            </w:ins>
            <w:ins w:id="236" w:author="RAN2#117" w:date="2022-03-03T23:37:00Z">
              <w:r>
                <w:t>at least one of</w:t>
              </w:r>
            </w:ins>
            <w:ins w:id="237" w:author="RAN2#117" w:date="2022-03-03T23:38:00Z">
              <w:r>
                <w:t xml:space="preserve"> </w:t>
              </w:r>
            </w:ins>
            <w:ins w:id="238" w:author="RAN2#117" w:date="2022-03-03T23:39:00Z">
              <w:r>
                <w:rPr>
                  <w:i/>
                  <w:iCs/>
                </w:rPr>
                <w:t>s</w:t>
              </w:r>
            </w:ins>
            <w:ins w:id="239" w:author="RAN2#117" w:date="2022-03-03T23:38:00Z">
              <w:r w:rsidRPr="00DF14E0">
                <w:rPr>
                  <w:i/>
                  <w:iCs/>
                </w:rPr>
                <w:t>n-InitiatedCondPSCellChange-FR1TDD-ENDC-r17</w:t>
              </w:r>
              <w:r>
                <w:t xml:space="preserve"> and</w:t>
              </w:r>
            </w:ins>
            <w:ins w:id="240" w:author="RAN2#117" w:date="2022-03-03T23:39:00Z">
              <w:r>
                <w:t xml:space="preserve"> s</w:t>
              </w:r>
            </w:ins>
            <w:ins w:id="241" w:author="RAN2#117" w:date="2022-03-03T23:38:00Z">
              <w:r w:rsidRPr="00DF14E0">
                <w:rPr>
                  <w:i/>
                  <w:iCs/>
                </w:rPr>
                <w:t>n-InitiatedCondPSCellChange-FR2TDD-ENDC-r17</w:t>
              </w:r>
              <w:r>
                <w:t xml:space="preserve"> is supported</w:t>
              </w:r>
            </w:ins>
            <w:ins w:id="242" w:author="RAN2#117" w:date="2022-03-03T23:33:00Z">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3CB07BC0" w14:textId="77777777" w:rsidR="00DF14E0" w:rsidRPr="00F4543C" w:rsidRDefault="00DF14E0" w:rsidP="00363216">
            <w:pPr>
              <w:pStyle w:val="TAL"/>
              <w:jc w:val="center"/>
              <w:rPr>
                <w:ins w:id="243" w:author="RAN2#117" w:date="2022-03-03T23:33:00Z"/>
                <w:rFonts w:eastAsia="Yu Mincho"/>
              </w:rPr>
            </w:pPr>
            <w:ins w:id="244" w:author="RAN2#117" w:date="2022-03-03T23:3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98854CF" w14:textId="77777777" w:rsidR="00DF14E0" w:rsidRPr="00F4543C" w:rsidRDefault="00DF14E0" w:rsidP="00363216">
            <w:pPr>
              <w:pStyle w:val="TAL"/>
              <w:jc w:val="center"/>
              <w:rPr>
                <w:ins w:id="245" w:author="RAN2#117" w:date="2022-03-03T23:33:00Z"/>
                <w:rFonts w:eastAsia="Yu Mincho"/>
              </w:rPr>
            </w:pPr>
            <w:ins w:id="246" w:author="RAN2#117" w:date="2022-03-03T23:3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E2A5DCB" w14:textId="77777777" w:rsidR="00DF14E0" w:rsidRPr="00F4543C" w:rsidRDefault="00DF14E0" w:rsidP="00363216">
            <w:pPr>
              <w:pStyle w:val="TAL"/>
              <w:jc w:val="center"/>
              <w:rPr>
                <w:ins w:id="247" w:author="RAN2#117" w:date="2022-03-03T23:33:00Z"/>
                <w:rFonts w:eastAsia="Yu Mincho"/>
              </w:rPr>
            </w:pPr>
            <w:ins w:id="248" w:author="RAN2#117" w:date="2022-03-03T23:3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A5D115C" w14:textId="77777777" w:rsidR="00DF14E0" w:rsidRPr="00F4543C" w:rsidRDefault="00DF14E0" w:rsidP="00363216">
            <w:pPr>
              <w:pStyle w:val="TAL"/>
              <w:jc w:val="center"/>
              <w:rPr>
                <w:ins w:id="249" w:author="RAN2#117" w:date="2022-03-03T23:33:00Z"/>
                <w:rFonts w:eastAsia="MS Mincho"/>
              </w:rPr>
            </w:pPr>
            <w:ins w:id="250" w:author="RAN2#117" w:date="2022-03-03T23:33:00Z">
              <w:r w:rsidRPr="00F4543C">
                <w:rPr>
                  <w:rFonts w:eastAsia="MS Mincho" w:cs="Arial"/>
                  <w:bCs/>
                  <w:iCs/>
                  <w:szCs w:val="18"/>
                </w:rPr>
                <w:t>No</w:t>
              </w:r>
            </w:ins>
          </w:p>
        </w:tc>
      </w:tr>
      <w:tr w:rsidR="00625327" w:rsidRPr="00F4543C" w14:paraId="49FC3CC8" w14:textId="77777777" w:rsidTr="00363216">
        <w:trPr>
          <w:cantSplit/>
          <w:ins w:id="251" w:author="RAN2#117" w:date="2022-03-04T09:43:00Z"/>
        </w:trPr>
        <w:tc>
          <w:tcPr>
            <w:tcW w:w="6807" w:type="dxa"/>
            <w:tcBorders>
              <w:top w:val="single" w:sz="4" w:space="0" w:color="808080"/>
              <w:left w:val="single" w:sz="4" w:space="0" w:color="808080"/>
              <w:bottom w:val="single" w:sz="4" w:space="0" w:color="808080"/>
              <w:right w:val="single" w:sz="4" w:space="0" w:color="808080"/>
            </w:tcBorders>
          </w:tcPr>
          <w:p w14:paraId="2C4F8CC5" w14:textId="77777777" w:rsidR="00625327" w:rsidRPr="00F4543C" w:rsidDel="003C20F5" w:rsidRDefault="00625327" w:rsidP="00363216">
            <w:pPr>
              <w:pStyle w:val="TAL"/>
              <w:rPr>
                <w:ins w:id="252" w:author="RAN2#117" w:date="2022-03-04T09:43:00Z"/>
                <w:del w:id="253" w:author="RAN2#117" w:date="2022-03-03T23:23:00Z"/>
                <w:rFonts w:cs="Arial"/>
                <w:b/>
                <w:bCs/>
                <w:i/>
                <w:iCs/>
                <w:szCs w:val="18"/>
              </w:rPr>
            </w:pPr>
            <w:ins w:id="254" w:author="RAN2#117" w:date="2022-03-04T09:43:00Z">
              <w:r w:rsidRPr="003C20F5">
                <w:rPr>
                  <w:rFonts w:cs="Arial"/>
                  <w:b/>
                  <w:bCs/>
                  <w:i/>
                  <w:iCs/>
                  <w:szCs w:val="18"/>
                </w:rPr>
                <w:t>inter-SN-condPSCellChangeFDD-TDD-NRDC-r17</w:t>
              </w:r>
            </w:ins>
          </w:p>
          <w:p w14:paraId="02D82F59" w14:textId="77777777" w:rsidR="00625327" w:rsidRPr="00F4543C" w:rsidRDefault="00625327" w:rsidP="00363216">
            <w:pPr>
              <w:pStyle w:val="TAL"/>
              <w:rPr>
                <w:ins w:id="255" w:author="RAN2#117" w:date="2022-03-04T09:43:00Z"/>
                <w:b/>
                <w:i/>
              </w:rPr>
            </w:pPr>
            <w:ins w:id="256" w:author="RAN2#117" w:date="2022-03-04T09:4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ins>
          </w:p>
        </w:tc>
        <w:tc>
          <w:tcPr>
            <w:tcW w:w="709" w:type="dxa"/>
            <w:tcBorders>
              <w:top w:val="single" w:sz="4" w:space="0" w:color="808080"/>
              <w:left w:val="single" w:sz="4" w:space="0" w:color="808080"/>
              <w:bottom w:val="single" w:sz="4" w:space="0" w:color="808080"/>
              <w:right w:val="single" w:sz="4" w:space="0" w:color="808080"/>
            </w:tcBorders>
          </w:tcPr>
          <w:p w14:paraId="3A9D0B46" w14:textId="77777777" w:rsidR="00625327" w:rsidRPr="00F4543C" w:rsidRDefault="00625327" w:rsidP="00363216">
            <w:pPr>
              <w:pStyle w:val="TAL"/>
              <w:jc w:val="center"/>
              <w:rPr>
                <w:ins w:id="257" w:author="RAN2#117" w:date="2022-03-04T09:43:00Z"/>
                <w:rFonts w:eastAsia="Yu Mincho"/>
              </w:rPr>
            </w:pPr>
            <w:ins w:id="258" w:author="RAN2#117" w:date="2022-03-04T09:4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5C66123" w14:textId="77777777" w:rsidR="00625327" w:rsidRPr="00F4543C" w:rsidRDefault="00625327" w:rsidP="00363216">
            <w:pPr>
              <w:pStyle w:val="TAL"/>
              <w:jc w:val="center"/>
              <w:rPr>
                <w:ins w:id="259" w:author="RAN2#117" w:date="2022-03-04T09:43:00Z"/>
                <w:rFonts w:eastAsia="Yu Mincho"/>
              </w:rPr>
            </w:pPr>
            <w:ins w:id="260" w:author="RAN2#117" w:date="2022-03-04T09:4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6894AFE" w14:textId="77777777" w:rsidR="00625327" w:rsidRPr="00F4543C" w:rsidRDefault="00625327" w:rsidP="00363216">
            <w:pPr>
              <w:pStyle w:val="TAL"/>
              <w:jc w:val="center"/>
              <w:rPr>
                <w:ins w:id="261" w:author="RAN2#117" w:date="2022-03-04T09:43:00Z"/>
                <w:rFonts w:eastAsia="Yu Mincho"/>
              </w:rPr>
            </w:pPr>
            <w:ins w:id="262" w:author="RAN2#117" w:date="2022-03-04T09:4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C0EAC7F" w14:textId="77777777" w:rsidR="00625327" w:rsidRPr="00F4543C" w:rsidRDefault="00625327" w:rsidP="00363216">
            <w:pPr>
              <w:pStyle w:val="TAL"/>
              <w:jc w:val="center"/>
              <w:rPr>
                <w:ins w:id="263" w:author="RAN2#117" w:date="2022-03-04T09:43:00Z"/>
                <w:rFonts w:eastAsia="MS Mincho"/>
              </w:rPr>
            </w:pPr>
            <w:ins w:id="264" w:author="RAN2#117" w:date="2022-03-04T09:43:00Z">
              <w:r w:rsidRPr="00F4543C">
                <w:rPr>
                  <w:rFonts w:eastAsia="MS Mincho" w:cs="Arial"/>
                  <w:bCs/>
                  <w:iCs/>
                  <w:szCs w:val="18"/>
                </w:rPr>
                <w:t>No</w:t>
              </w:r>
            </w:ins>
          </w:p>
        </w:tc>
      </w:tr>
      <w:tr w:rsidR="00625327" w:rsidRPr="00F4543C" w14:paraId="0514383F" w14:textId="77777777" w:rsidTr="00363216">
        <w:trPr>
          <w:cantSplit/>
          <w:ins w:id="265" w:author="RAN2#117" w:date="2022-03-04T09:43:00Z"/>
        </w:trPr>
        <w:tc>
          <w:tcPr>
            <w:tcW w:w="6807" w:type="dxa"/>
            <w:tcBorders>
              <w:top w:val="single" w:sz="4" w:space="0" w:color="808080"/>
              <w:left w:val="single" w:sz="4" w:space="0" w:color="808080"/>
              <w:bottom w:val="single" w:sz="4" w:space="0" w:color="808080"/>
              <w:right w:val="single" w:sz="4" w:space="0" w:color="808080"/>
            </w:tcBorders>
          </w:tcPr>
          <w:p w14:paraId="6CB4AAC8" w14:textId="77777777" w:rsidR="00625327" w:rsidRDefault="00625327" w:rsidP="00363216">
            <w:pPr>
              <w:pStyle w:val="TAL"/>
              <w:rPr>
                <w:ins w:id="266" w:author="RAN2#117" w:date="2022-03-04T09:43:00Z"/>
                <w:rFonts w:cs="Arial"/>
                <w:b/>
                <w:bCs/>
                <w:i/>
                <w:iCs/>
                <w:szCs w:val="18"/>
              </w:rPr>
            </w:pPr>
            <w:ins w:id="267" w:author="RAN2#117" w:date="2022-03-04T09:43:00Z">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ins>
          </w:p>
          <w:p w14:paraId="6A08AA99" w14:textId="77777777" w:rsidR="00625327" w:rsidRDefault="00625327" w:rsidP="00363216">
            <w:pPr>
              <w:pStyle w:val="TAL"/>
              <w:rPr>
                <w:ins w:id="268" w:author="RAN2#117" w:date="2022-03-04T09:43:00Z"/>
              </w:rPr>
            </w:pPr>
            <w:ins w:id="269" w:author="RAN2#117" w:date="2022-03-04T09:4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F</w:t>
              </w:r>
              <w:r>
                <w:t>R1</w:t>
              </w:r>
              <w:r w:rsidRPr="009C5E6D">
                <w:t xml:space="preserve"> and </w:t>
              </w:r>
              <w:r>
                <w:t>FR2</w:t>
              </w:r>
              <w:r w:rsidRPr="009C5E6D">
                <w:t xml:space="preserve"> cells</w:t>
              </w:r>
              <w:r>
                <w:t xml:space="preserve"> in EN-DC</w:t>
              </w:r>
              <w:r w:rsidRPr="009C5E6D">
                <w:t>.</w:t>
              </w:r>
              <w:r w:rsidRPr="00F4543C">
                <w:t xml:space="preserve"> </w:t>
              </w:r>
            </w:ins>
          </w:p>
          <w:p w14:paraId="698597CE" w14:textId="77777777" w:rsidR="00625327" w:rsidRDefault="00625327" w:rsidP="00363216">
            <w:pPr>
              <w:pStyle w:val="TAL"/>
              <w:rPr>
                <w:ins w:id="270" w:author="RAN2#117" w:date="2022-03-04T09:43:00Z"/>
              </w:rPr>
            </w:pPr>
            <w:ins w:id="271" w:author="RAN2#117" w:date="2022-03-04T09:43:00Z">
              <w:r w:rsidRPr="00F4543C">
                <w:t xml:space="preserve">The parameter can only be set </w:t>
              </w:r>
            </w:ins>
          </w:p>
          <w:p w14:paraId="451DAD13" w14:textId="77777777" w:rsidR="00625327" w:rsidRPr="00625327" w:rsidRDefault="00625327" w:rsidP="00363216">
            <w:pPr>
              <w:pStyle w:val="TAL"/>
              <w:numPr>
                <w:ilvl w:val="0"/>
                <w:numId w:val="2"/>
              </w:numPr>
              <w:rPr>
                <w:ins w:id="272" w:author="RAN2#117" w:date="2022-03-04T09:43:00Z"/>
                <w:b/>
                <w:i/>
              </w:rPr>
            </w:pPr>
            <w:ins w:id="273" w:author="RAN2#117" w:date="2022-03-04T09:43:00Z">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ins>
          </w:p>
          <w:p w14:paraId="1E8599AE" w14:textId="77777777" w:rsidR="00625327" w:rsidRPr="00F4543C" w:rsidRDefault="00625327" w:rsidP="00363216">
            <w:pPr>
              <w:pStyle w:val="TAL"/>
              <w:numPr>
                <w:ilvl w:val="0"/>
                <w:numId w:val="2"/>
              </w:numPr>
              <w:rPr>
                <w:ins w:id="274" w:author="RAN2#117" w:date="2022-03-04T09:43:00Z"/>
                <w:b/>
                <w:i/>
              </w:rPr>
            </w:pPr>
            <w:ins w:id="275" w:author="RAN2#117" w:date="2022-03-04T09:43:00Z">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ins>
          </w:p>
        </w:tc>
        <w:tc>
          <w:tcPr>
            <w:tcW w:w="709" w:type="dxa"/>
            <w:tcBorders>
              <w:top w:val="single" w:sz="4" w:space="0" w:color="808080"/>
              <w:left w:val="single" w:sz="4" w:space="0" w:color="808080"/>
              <w:bottom w:val="single" w:sz="4" w:space="0" w:color="808080"/>
              <w:right w:val="single" w:sz="4" w:space="0" w:color="808080"/>
            </w:tcBorders>
          </w:tcPr>
          <w:p w14:paraId="066571A5" w14:textId="77777777" w:rsidR="00625327" w:rsidRPr="00F4543C" w:rsidRDefault="00625327" w:rsidP="00363216">
            <w:pPr>
              <w:pStyle w:val="TAL"/>
              <w:jc w:val="center"/>
              <w:rPr>
                <w:ins w:id="276" w:author="RAN2#117" w:date="2022-03-04T09:43:00Z"/>
                <w:rFonts w:eastAsia="Yu Mincho"/>
              </w:rPr>
            </w:pPr>
            <w:ins w:id="277" w:author="RAN2#117" w:date="2022-03-04T09:4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CC57AB7" w14:textId="77777777" w:rsidR="00625327" w:rsidRPr="00F4543C" w:rsidRDefault="00625327" w:rsidP="00363216">
            <w:pPr>
              <w:pStyle w:val="TAL"/>
              <w:jc w:val="center"/>
              <w:rPr>
                <w:ins w:id="278" w:author="RAN2#117" w:date="2022-03-04T09:43:00Z"/>
                <w:rFonts w:eastAsia="Yu Mincho"/>
              </w:rPr>
            </w:pPr>
            <w:ins w:id="279" w:author="RAN2#117" w:date="2022-03-04T09:4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F01AC07" w14:textId="77777777" w:rsidR="00625327" w:rsidRPr="00F4543C" w:rsidRDefault="00625327" w:rsidP="00363216">
            <w:pPr>
              <w:pStyle w:val="TAL"/>
              <w:jc w:val="center"/>
              <w:rPr>
                <w:ins w:id="280" w:author="RAN2#117" w:date="2022-03-04T09:43:00Z"/>
                <w:rFonts w:eastAsia="Yu Mincho"/>
              </w:rPr>
            </w:pPr>
            <w:ins w:id="281" w:author="RAN2#117" w:date="2022-03-04T09:4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E315199" w14:textId="77777777" w:rsidR="00625327" w:rsidRPr="00F4543C" w:rsidRDefault="00625327" w:rsidP="00363216">
            <w:pPr>
              <w:pStyle w:val="TAL"/>
              <w:jc w:val="center"/>
              <w:rPr>
                <w:ins w:id="282" w:author="RAN2#117" w:date="2022-03-04T09:43:00Z"/>
                <w:rFonts w:eastAsia="MS Mincho"/>
              </w:rPr>
            </w:pPr>
            <w:ins w:id="283" w:author="RAN2#117" w:date="2022-03-04T09:43:00Z">
              <w:r w:rsidRPr="00F4543C">
                <w:rPr>
                  <w:rFonts w:eastAsia="MS Mincho" w:cs="Arial"/>
                  <w:bCs/>
                  <w:iCs/>
                  <w:szCs w:val="18"/>
                </w:rPr>
                <w:t>No</w:t>
              </w:r>
            </w:ins>
          </w:p>
        </w:tc>
      </w:tr>
      <w:tr w:rsidR="00625327" w:rsidRPr="00F4543C" w14:paraId="7A31918B" w14:textId="77777777" w:rsidTr="00363216">
        <w:trPr>
          <w:cantSplit/>
          <w:ins w:id="284" w:author="RAN2#117" w:date="2022-03-04T09:43:00Z"/>
        </w:trPr>
        <w:tc>
          <w:tcPr>
            <w:tcW w:w="6807" w:type="dxa"/>
            <w:tcBorders>
              <w:top w:val="single" w:sz="4" w:space="0" w:color="808080"/>
              <w:left w:val="single" w:sz="4" w:space="0" w:color="808080"/>
              <w:bottom w:val="single" w:sz="4" w:space="0" w:color="808080"/>
              <w:right w:val="single" w:sz="4" w:space="0" w:color="808080"/>
            </w:tcBorders>
          </w:tcPr>
          <w:p w14:paraId="73BE7E4F" w14:textId="77777777" w:rsidR="00625327" w:rsidRPr="00F4543C" w:rsidDel="003C20F5" w:rsidRDefault="00625327" w:rsidP="00363216">
            <w:pPr>
              <w:pStyle w:val="TAL"/>
              <w:rPr>
                <w:ins w:id="285" w:author="RAN2#117" w:date="2022-03-04T09:43:00Z"/>
                <w:del w:id="286" w:author="RAN2#117" w:date="2022-03-03T23:23:00Z"/>
                <w:rFonts w:cs="Arial"/>
                <w:b/>
                <w:bCs/>
                <w:i/>
                <w:iCs/>
                <w:szCs w:val="18"/>
              </w:rPr>
            </w:pPr>
            <w:ins w:id="287" w:author="RAN2#117" w:date="2022-03-04T09:43:00Z">
              <w:r w:rsidRPr="003C20F5">
                <w:rPr>
                  <w:rFonts w:cs="Arial"/>
                  <w:b/>
                  <w:bCs/>
                  <w:i/>
                  <w:iCs/>
                  <w:szCs w:val="18"/>
                </w:rPr>
                <w:t>inter-SN-condPSCellChangeFR1-FR2-NRDC-r17</w:t>
              </w:r>
            </w:ins>
          </w:p>
          <w:p w14:paraId="6E008A18" w14:textId="77777777" w:rsidR="00625327" w:rsidRPr="00F4543C" w:rsidRDefault="00625327" w:rsidP="00363216">
            <w:pPr>
              <w:pStyle w:val="TAL"/>
              <w:rPr>
                <w:ins w:id="288" w:author="RAN2#117" w:date="2022-03-04T09:43:00Z"/>
                <w:b/>
                <w:i/>
              </w:rPr>
            </w:pPr>
            <w:ins w:id="289" w:author="RAN2#117" w:date="2022-03-04T09:43:00Z">
              <w:r w:rsidRPr="009C5E6D">
                <w:t xml:space="preserve">Indicates whether the UE supports </w:t>
              </w:r>
              <w:r>
                <w:t>inter SN</w:t>
              </w:r>
              <w:r w:rsidRPr="009C5E6D">
                <w:t xml:space="preserve"> conditional </w:t>
              </w:r>
              <w:proofErr w:type="spellStart"/>
              <w:r w:rsidRPr="009C5E6D">
                <w:t>PSCell</w:t>
              </w:r>
              <w:proofErr w:type="spellEnd"/>
              <w:r w:rsidRPr="009C5E6D">
                <w:t xml:space="preserve">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ins>
          </w:p>
        </w:tc>
        <w:tc>
          <w:tcPr>
            <w:tcW w:w="709" w:type="dxa"/>
            <w:tcBorders>
              <w:top w:val="single" w:sz="4" w:space="0" w:color="808080"/>
              <w:left w:val="single" w:sz="4" w:space="0" w:color="808080"/>
              <w:bottom w:val="single" w:sz="4" w:space="0" w:color="808080"/>
              <w:right w:val="single" w:sz="4" w:space="0" w:color="808080"/>
            </w:tcBorders>
          </w:tcPr>
          <w:p w14:paraId="25BE9C0D" w14:textId="77777777" w:rsidR="00625327" w:rsidRPr="00F4543C" w:rsidRDefault="00625327" w:rsidP="00363216">
            <w:pPr>
              <w:pStyle w:val="TAL"/>
              <w:jc w:val="center"/>
              <w:rPr>
                <w:ins w:id="290" w:author="RAN2#117" w:date="2022-03-04T09:43:00Z"/>
                <w:rFonts w:eastAsia="Yu Mincho"/>
              </w:rPr>
            </w:pPr>
            <w:ins w:id="291" w:author="RAN2#117" w:date="2022-03-04T09:43:00Z">
              <w:r w:rsidRPr="00F4543C">
                <w:rPr>
                  <w:rFonts w:eastAsia="MS Mincho"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C7576C4" w14:textId="77777777" w:rsidR="00625327" w:rsidRPr="00F4543C" w:rsidRDefault="00625327" w:rsidP="00363216">
            <w:pPr>
              <w:pStyle w:val="TAL"/>
              <w:jc w:val="center"/>
              <w:rPr>
                <w:ins w:id="292" w:author="RAN2#117" w:date="2022-03-04T09:43:00Z"/>
                <w:rFonts w:eastAsia="Yu Mincho"/>
              </w:rPr>
            </w:pPr>
            <w:ins w:id="293" w:author="RAN2#117" w:date="2022-03-04T09:43:00Z">
              <w:r w:rsidRPr="00F4543C">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15A0116" w14:textId="77777777" w:rsidR="00625327" w:rsidRPr="00F4543C" w:rsidRDefault="00625327" w:rsidP="00363216">
            <w:pPr>
              <w:pStyle w:val="TAL"/>
              <w:jc w:val="center"/>
              <w:rPr>
                <w:ins w:id="294" w:author="RAN2#117" w:date="2022-03-04T09:43:00Z"/>
                <w:rFonts w:eastAsia="Yu Mincho"/>
              </w:rPr>
            </w:pPr>
            <w:ins w:id="295" w:author="RAN2#117" w:date="2022-03-04T09:43:00Z">
              <w:r w:rsidRPr="00F4543C">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4E8988F" w14:textId="77777777" w:rsidR="00625327" w:rsidRPr="00F4543C" w:rsidRDefault="00625327" w:rsidP="00363216">
            <w:pPr>
              <w:pStyle w:val="TAL"/>
              <w:jc w:val="center"/>
              <w:rPr>
                <w:ins w:id="296" w:author="RAN2#117" w:date="2022-03-04T09:43:00Z"/>
                <w:rFonts w:eastAsia="MS Mincho"/>
              </w:rPr>
            </w:pPr>
            <w:ins w:id="297" w:author="RAN2#117" w:date="2022-03-04T09:43:00Z">
              <w:r w:rsidRPr="00F4543C">
                <w:rPr>
                  <w:rFonts w:eastAsia="MS Mincho" w:cs="Arial"/>
                  <w:bCs/>
                  <w:iCs/>
                  <w:szCs w:val="18"/>
                </w:rPr>
                <w:t>No</w:t>
              </w:r>
            </w:ins>
          </w:p>
        </w:tc>
      </w:tr>
      <w:tr w:rsidR="005D7C05" w:rsidRPr="00F4543C" w14:paraId="16CC842E" w14:textId="77777777" w:rsidTr="00363216">
        <w:trPr>
          <w:cantSplit/>
          <w:ins w:id="298" w:author="RAN2#117" w:date="2022-03-04T10:20:00Z"/>
        </w:trPr>
        <w:tc>
          <w:tcPr>
            <w:tcW w:w="6807" w:type="dxa"/>
          </w:tcPr>
          <w:p w14:paraId="3D356EED" w14:textId="3E18A036" w:rsidR="005D7C05" w:rsidRPr="005B77A3" w:rsidRDefault="005D7C05" w:rsidP="00363216">
            <w:pPr>
              <w:keepNext/>
              <w:keepLines/>
              <w:spacing w:after="0"/>
              <w:rPr>
                <w:ins w:id="299" w:author="RAN2#117" w:date="2022-03-04T10:20:00Z"/>
                <w:rFonts w:ascii="Arial" w:hAnsi="Arial"/>
                <w:b/>
                <w:i/>
                <w:sz w:val="18"/>
              </w:rPr>
            </w:pPr>
            <w:ins w:id="300" w:author="RAN2#117" w:date="2022-03-04T10:20:00Z">
              <w:r>
                <w:rPr>
                  <w:rFonts w:ascii="Arial" w:hAnsi="Arial"/>
                  <w:b/>
                  <w:i/>
                  <w:sz w:val="18"/>
                </w:rPr>
                <w:t>m</w:t>
              </w:r>
              <w:r w:rsidRPr="00DF0EF4">
                <w:rPr>
                  <w:rFonts w:ascii="Arial" w:hAnsi="Arial"/>
                  <w:b/>
                  <w:i/>
                  <w:sz w:val="18"/>
                </w:rPr>
                <w:t>n-InitiatedCondPSCellChange-FR1FDD-ENDC-r17</w:t>
              </w:r>
            </w:ins>
          </w:p>
          <w:p w14:paraId="45ED598E" w14:textId="62F81FDA" w:rsidR="005D7C05" w:rsidRPr="00617160" w:rsidRDefault="005D7C05" w:rsidP="00363216">
            <w:pPr>
              <w:pStyle w:val="TAL"/>
              <w:rPr>
                <w:ins w:id="301" w:author="RAN2#117" w:date="2022-03-04T10:20:00Z"/>
                <w:b/>
                <w:i/>
              </w:rPr>
            </w:pPr>
            <w:ins w:id="302" w:author="RAN2#117" w:date="2022-03-04T10:20:00Z">
              <w:r w:rsidRPr="005B77A3">
                <w:rPr>
                  <w:lang w:eastAsia="zh-CN"/>
                </w:rPr>
                <w:t xml:space="preserve">Indicates whether the UE supports </w:t>
              </w:r>
              <w:r>
                <w:rPr>
                  <w:lang w:eastAsia="zh-CN"/>
                </w:rPr>
                <w:t>M</w:t>
              </w:r>
              <w:r w:rsidRPr="005B77A3">
                <w:rPr>
                  <w:lang w:eastAsia="zh-CN"/>
                </w:rPr>
                <w:t xml:space="preserve">N initiated conditional </w:t>
              </w:r>
              <w:proofErr w:type="spellStart"/>
              <w:r w:rsidRPr="005B77A3">
                <w:rPr>
                  <w:lang w:eastAsia="zh-CN"/>
                </w:rPr>
                <w:t>PSCell</w:t>
              </w:r>
              <w:proofErr w:type="spellEnd"/>
              <w:r w:rsidRPr="005B77A3">
                <w:rPr>
                  <w:lang w:eastAsia="zh-CN"/>
                </w:rPr>
                <w:t xml:space="preserve">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proofErr w:type="spellStart"/>
              <w:r w:rsidRPr="001A137E">
                <w:rPr>
                  <w:i/>
                  <w:iCs/>
                  <w:lang w:eastAsia="zh-CN"/>
                </w:rPr>
                <w:t>conditionalReconfiguration</w:t>
              </w:r>
              <w:proofErr w:type="spellEnd"/>
              <w:r w:rsidRPr="005B77A3">
                <w:rPr>
                  <w:lang w:eastAsia="zh-CN"/>
                </w:rPr>
                <w:t xml:space="preserve"> field using </w:t>
              </w:r>
            </w:ins>
            <w:ins w:id="303" w:author="RAN2#117" w:date="2022-03-04T10:31:00Z">
              <w:r w:rsidR="00A95D5F">
                <w:rPr>
                  <w:lang w:eastAsia="zh-CN"/>
                </w:rPr>
                <w:t>M</w:t>
              </w:r>
            </w:ins>
            <w:ins w:id="304" w:author="RAN2#117" w:date="2022-03-04T10:20:00Z">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ins>
            <w:ins w:id="305" w:author="RAN2#117" w:date="2022-03-04T10:32:00Z">
              <w:r w:rsidR="00A95D5F">
                <w:rPr>
                  <w:lang w:eastAsia="zh-CN"/>
                </w:rPr>
                <w:t>M</w:t>
              </w:r>
            </w:ins>
            <w:ins w:id="306" w:author="RAN2#117" w:date="2022-03-04T10:20:00Z">
              <w:r>
                <w:rPr>
                  <w:lang w:eastAsia="zh-CN"/>
                </w:rPr>
                <w:t>N</w:t>
              </w:r>
              <w:r w:rsidRPr="005D7C05">
                <w:rPr>
                  <w:lang w:eastAsia="zh-CN"/>
                </w:rPr>
                <w:t xml:space="preserve"> initiated</w:t>
              </w:r>
              <w:r w:rsidRPr="005B77A3">
                <w:rPr>
                  <w:lang w:eastAsia="zh-CN"/>
                </w:rPr>
                <w:t xml:space="preserve">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Pr>
          <w:p w14:paraId="3D918629" w14:textId="77777777" w:rsidR="005D7C05" w:rsidRPr="00F4543C" w:rsidRDefault="005D7C05" w:rsidP="00363216">
            <w:pPr>
              <w:pStyle w:val="TAL"/>
              <w:jc w:val="center"/>
              <w:rPr>
                <w:ins w:id="307" w:author="RAN2#117" w:date="2022-03-04T10:20:00Z"/>
                <w:rFonts w:eastAsia="Yu Mincho"/>
              </w:rPr>
            </w:pPr>
            <w:ins w:id="308" w:author="RAN2#117" w:date="2022-03-04T10:20:00Z">
              <w:r w:rsidRPr="00F4543C">
                <w:rPr>
                  <w:rFonts w:eastAsia="Yu Mincho"/>
                </w:rPr>
                <w:t>UE</w:t>
              </w:r>
            </w:ins>
          </w:p>
        </w:tc>
        <w:tc>
          <w:tcPr>
            <w:tcW w:w="564" w:type="dxa"/>
          </w:tcPr>
          <w:p w14:paraId="12D4AA1D" w14:textId="77777777" w:rsidR="005D7C05" w:rsidRPr="00F4543C" w:rsidRDefault="005D7C05" w:rsidP="00363216">
            <w:pPr>
              <w:pStyle w:val="TAL"/>
              <w:jc w:val="center"/>
              <w:rPr>
                <w:ins w:id="309" w:author="RAN2#117" w:date="2022-03-04T10:20:00Z"/>
                <w:rFonts w:eastAsia="Yu Mincho"/>
              </w:rPr>
            </w:pPr>
            <w:ins w:id="310" w:author="RAN2#117" w:date="2022-03-04T10:20:00Z">
              <w:r w:rsidRPr="00F4543C">
                <w:rPr>
                  <w:rFonts w:eastAsia="Yu Mincho"/>
                </w:rPr>
                <w:t>No</w:t>
              </w:r>
            </w:ins>
          </w:p>
        </w:tc>
        <w:tc>
          <w:tcPr>
            <w:tcW w:w="712" w:type="dxa"/>
          </w:tcPr>
          <w:p w14:paraId="038EDE80" w14:textId="77777777" w:rsidR="005D7C05" w:rsidRPr="00F4543C" w:rsidRDefault="005D7C05" w:rsidP="00363216">
            <w:pPr>
              <w:pStyle w:val="TAL"/>
              <w:jc w:val="center"/>
              <w:rPr>
                <w:ins w:id="311" w:author="RAN2#117" w:date="2022-03-04T10:20:00Z"/>
                <w:rFonts w:eastAsia="Yu Mincho"/>
              </w:rPr>
            </w:pPr>
            <w:ins w:id="312" w:author="RAN2#117" w:date="2022-03-04T10:20:00Z">
              <w:r w:rsidRPr="00F4543C">
                <w:rPr>
                  <w:rFonts w:eastAsia="Yu Mincho"/>
                </w:rPr>
                <w:t>No</w:t>
              </w:r>
            </w:ins>
          </w:p>
        </w:tc>
        <w:tc>
          <w:tcPr>
            <w:tcW w:w="737" w:type="dxa"/>
          </w:tcPr>
          <w:p w14:paraId="1AFA7E50" w14:textId="77777777" w:rsidR="005D7C05" w:rsidRPr="00F4543C" w:rsidRDefault="005D7C05" w:rsidP="00363216">
            <w:pPr>
              <w:pStyle w:val="TAL"/>
              <w:jc w:val="center"/>
              <w:rPr>
                <w:ins w:id="313" w:author="RAN2#117" w:date="2022-03-04T10:20:00Z"/>
                <w:rFonts w:eastAsia="MS Mincho"/>
              </w:rPr>
            </w:pPr>
            <w:ins w:id="314" w:author="RAN2#117" w:date="2022-03-04T10:20:00Z">
              <w:r w:rsidRPr="00F4543C">
                <w:rPr>
                  <w:rFonts w:eastAsia="MS Mincho"/>
                </w:rPr>
                <w:t>No</w:t>
              </w:r>
            </w:ins>
          </w:p>
        </w:tc>
      </w:tr>
      <w:tr w:rsidR="005D7C05" w:rsidRPr="00F4543C" w14:paraId="0D6F6CBC" w14:textId="77777777" w:rsidTr="00363216">
        <w:trPr>
          <w:cantSplit/>
          <w:ins w:id="315" w:author="RAN2#117" w:date="2022-03-04T10:20:00Z"/>
        </w:trPr>
        <w:tc>
          <w:tcPr>
            <w:tcW w:w="6807" w:type="dxa"/>
            <w:tcBorders>
              <w:top w:val="single" w:sz="4" w:space="0" w:color="808080"/>
              <w:left w:val="single" w:sz="4" w:space="0" w:color="808080"/>
              <w:bottom w:val="single" w:sz="4" w:space="0" w:color="808080"/>
              <w:right w:val="single" w:sz="4" w:space="0" w:color="808080"/>
            </w:tcBorders>
          </w:tcPr>
          <w:p w14:paraId="3EF78645" w14:textId="4139B0BE" w:rsidR="005D7C05" w:rsidRPr="005B77A3" w:rsidRDefault="00A95D5F" w:rsidP="00363216">
            <w:pPr>
              <w:keepNext/>
              <w:keepLines/>
              <w:spacing w:after="0"/>
              <w:rPr>
                <w:ins w:id="316" w:author="RAN2#117" w:date="2022-03-04T10:20:00Z"/>
                <w:rFonts w:ascii="Arial" w:hAnsi="Arial"/>
                <w:b/>
                <w:i/>
                <w:sz w:val="18"/>
              </w:rPr>
            </w:pPr>
            <w:ins w:id="317" w:author="RAN2#117" w:date="2022-03-04T10:32:00Z">
              <w:r>
                <w:rPr>
                  <w:rFonts w:ascii="Arial" w:hAnsi="Arial"/>
                  <w:b/>
                  <w:i/>
                  <w:sz w:val="18"/>
                </w:rPr>
                <w:t>m</w:t>
              </w:r>
            </w:ins>
            <w:ins w:id="318" w:author="RAN2#117" w:date="2022-03-04T10:20:00Z">
              <w:r w:rsidR="005D7C05" w:rsidRPr="00DF0EF4">
                <w:rPr>
                  <w:rFonts w:ascii="Arial" w:hAnsi="Arial"/>
                  <w:b/>
                  <w:i/>
                  <w:sz w:val="18"/>
                </w:rPr>
                <w:t>n-InitiatedCondPSCellChange-FR1</w:t>
              </w:r>
              <w:r w:rsidR="005D7C05">
                <w:rPr>
                  <w:rFonts w:ascii="Arial" w:hAnsi="Arial"/>
                  <w:b/>
                  <w:i/>
                  <w:sz w:val="18"/>
                </w:rPr>
                <w:t>T</w:t>
              </w:r>
              <w:r w:rsidR="005D7C05" w:rsidRPr="00DF0EF4">
                <w:rPr>
                  <w:rFonts w:ascii="Arial" w:hAnsi="Arial"/>
                  <w:b/>
                  <w:i/>
                  <w:sz w:val="18"/>
                </w:rPr>
                <w:t>DD-ENDC-r17</w:t>
              </w:r>
            </w:ins>
          </w:p>
          <w:p w14:paraId="38E6C954" w14:textId="6394FD2B" w:rsidR="005D7C05" w:rsidRPr="005D7C05" w:rsidRDefault="005D7C05" w:rsidP="00363216">
            <w:pPr>
              <w:pStyle w:val="TAL"/>
              <w:rPr>
                <w:ins w:id="319" w:author="RAN2#117" w:date="2022-03-04T10:20:00Z"/>
                <w:b/>
                <w:i/>
              </w:rPr>
            </w:pPr>
            <w:ins w:id="320" w:author="RAN2#117" w:date="2022-03-04T10:20:00Z">
              <w:r w:rsidRPr="005D7C05">
                <w:rPr>
                  <w:lang w:eastAsia="zh-CN"/>
                </w:rPr>
                <w:t xml:space="preserve">Indicates whether the UE supports </w:t>
              </w:r>
            </w:ins>
            <w:ins w:id="321" w:author="RAN2#117" w:date="2022-03-04T10:32:00Z">
              <w:r w:rsidR="00A95D5F">
                <w:rPr>
                  <w:lang w:eastAsia="zh-CN"/>
                </w:rPr>
                <w:t>M</w:t>
              </w:r>
            </w:ins>
            <w:ins w:id="322" w:author="RAN2#117" w:date="2022-03-04T10:20:00Z">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FR1-</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ins>
            <w:ins w:id="323" w:author="RAN2#117" w:date="2022-03-04T10:32:00Z">
              <w:r w:rsidR="00A95D5F">
                <w:rPr>
                  <w:lang w:eastAsia="zh-CN"/>
                </w:rPr>
                <w:t>M</w:t>
              </w:r>
            </w:ins>
            <w:ins w:id="324" w:author="RAN2#117" w:date="2022-03-04T10:20:00Z">
              <w:r w:rsidRPr="005D7C05">
                <w:rPr>
                  <w:lang w:eastAsia="zh-CN"/>
                </w:rPr>
                <w:t xml:space="preserve">N configured measurement as triggering condition. The UE supporting this feature shall also support 2 trigger events for same execution condition in </w:t>
              </w:r>
            </w:ins>
            <w:ins w:id="325" w:author="RAN2#117" w:date="2022-03-04T10:33:00Z">
              <w:r w:rsidR="00A95D5F">
                <w:rPr>
                  <w:lang w:eastAsia="zh-CN"/>
                </w:rPr>
                <w:t>M</w:t>
              </w:r>
            </w:ins>
            <w:ins w:id="326" w:author="RAN2#117" w:date="2022-03-04T10:20:00Z">
              <w:r>
                <w:rPr>
                  <w:lang w:eastAsia="zh-CN"/>
                </w:rPr>
                <w:t>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08C66134" w14:textId="77777777" w:rsidR="005D7C05" w:rsidRPr="00F4543C" w:rsidRDefault="005D7C05" w:rsidP="00363216">
            <w:pPr>
              <w:pStyle w:val="TAL"/>
              <w:jc w:val="center"/>
              <w:rPr>
                <w:ins w:id="327" w:author="RAN2#117" w:date="2022-03-04T10:20:00Z"/>
                <w:rFonts w:eastAsia="Yu Mincho"/>
              </w:rPr>
            </w:pPr>
            <w:ins w:id="328" w:author="RAN2#117" w:date="2022-03-04T10:20: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D8BB885" w14:textId="77777777" w:rsidR="005D7C05" w:rsidRPr="00F4543C" w:rsidRDefault="005D7C05" w:rsidP="00363216">
            <w:pPr>
              <w:pStyle w:val="TAL"/>
              <w:jc w:val="center"/>
              <w:rPr>
                <w:ins w:id="329" w:author="RAN2#117" w:date="2022-03-04T10:20:00Z"/>
                <w:rFonts w:eastAsia="Yu Mincho"/>
              </w:rPr>
            </w:pPr>
            <w:ins w:id="330" w:author="RAN2#117" w:date="2022-03-04T10:20: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34329BBC" w14:textId="77777777" w:rsidR="005D7C05" w:rsidRPr="00F4543C" w:rsidRDefault="005D7C05" w:rsidP="00363216">
            <w:pPr>
              <w:pStyle w:val="TAL"/>
              <w:jc w:val="center"/>
              <w:rPr>
                <w:ins w:id="331" w:author="RAN2#117" w:date="2022-03-04T10:20:00Z"/>
                <w:rFonts w:eastAsia="Yu Mincho"/>
              </w:rPr>
            </w:pPr>
            <w:ins w:id="332" w:author="RAN2#117" w:date="2022-03-04T10:20: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148D57D6" w14:textId="77777777" w:rsidR="005D7C05" w:rsidRPr="00F4543C" w:rsidRDefault="005D7C05" w:rsidP="00363216">
            <w:pPr>
              <w:pStyle w:val="TAL"/>
              <w:jc w:val="center"/>
              <w:rPr>
                <w:ins w:id="333" w:author="RAN2#117" w:date="2022-03-04T10:20:00Z"/>
                <w:rFonts w:eastAsia="MS Mincho"/>
              </w:rPr>
            </w:pPr>
            <w:ins w:id="334" w:author="RAN2#117" w:date="2022-03-04T10:20:00Z">
              <w:r w:rsidRPr="00F4543C">
                <w:rPr>
                  <w:rFonts w:eastAsia="MS Mincho"/>
                </w:rPr>
                <w:t>No</w:t>
              </w:r>
            </w:ins>
          </w:p>
        </w:tc>
      </w:tr>
      <w:tr w:rsidR="005D7C05" w:rsidRPr="00F4543C" w14:paraId="614A786F" w14:textId="77777777" w:rsidTr="00363216">
        <w:trPr>
          <w:cantSplit/>
          <w:ins w:id="335" w:author="RAN2#117" w:date="2022-03-04T10:20:00Z"/>
        </w:trPr>
        <w:tc>
          <w:tcPr>
            <w:tcW w:w="6807" w:type="dxa"/>
            <w:tcBorders>
              <w:top w:val="single" w:sz="4" w:space="0" w:color="808080"/>
              <w:left w:val="single" w:sz="4" w:space="0" w:color="808080"/>
              <w:bottom w:val="single" w:sz="4" w:space="0" w:color="808080"/>
              <w:right w:val="single" w:sz="4" w:space="0" w:color="808080"/>
            </w:tcBorders>
          </w:tcPr>
          <w:p w14:paraId="06AB206C" w14:textId="44FFCB3F" w:rsidR="005D7C05" w:rsidRPr="005B77A3" w:rsidRDefault="00A95D5F" w:rsidP="00363216">
            <w:pPr>
              <w:keepNext/>
              <w:keepLines/>
              <w:spacing w:after="0"/>
              <w:rPr>
                <w:ins w:id="336" w:author="RAN2#117" w:date="2022-03-04T10:20:00Z"/>
                <w:rFonts w:ascii="Arial" w:hAnsi="Arial"/>
                <w:b/>
                <w:i/>
                <w:sz w:val="18"/>
              </w:rPr>
            </w:pPr>
            <w:ins w:id="337" w:author="RAN2#117" w:date="2022-03-04T10:33:00Z">
              <w:r>
                <w:rPr>
                  <w:rFonts w:ascii="Arial" w:hAnsi="Arial"/>
                  <w:b/>
                  <w:i/>
                  <w:sz w:val="18"/>
                </w:rPr>
                <w:t>m</w:t>
              </w:r>
            </w:ins>
            <w:ins w:id="338" w:author="RAN2#117" w:date="2022-03-04T10:20:00Z">
              <w:r w:rsidR="005D7C05" w:rsidRPr="00DF0EF4">
                <w:rPr>
                  <w:rFonts w:ascii="Arial" w:hAnsi="Arial"/>
                  <w:b/>
                  <w:i/>
                  <w:sz w:val="18"/>
                </w:rPr>
                <w:t>n-InitiatedCondPSCellChange-FR</w:t>
              </w:r>
              <w:r w:rsidR="005D7C05">
                <w:rPr>
                  <w:rFonts w:ascii="Arial" w:hAnsi="Arial"/>
                  <w:b/>
                  <w:i/>
                  <w:sz w:val="18"/>
                </w:rPr>
                <w:t>2T</w:t>
              </w:r>
              <w:r w:rsidR="005D7C05" w:rsidRPr="00DF0EF4">
                <w:rPr>
                  <w:rFonts w:ascii="Arial" w:hAnsi="Arial"/>
                  <w:b/>
                  <w:i/>
                  <w:sz w:val="18"/>
                </w:rPr>
                <w:t>DD-ENDC-r17</w:t>
              </w:r>
            </w:ins>
          </w:p>
          <w:p w14:paraId="6E078495" w14:textId="0187D8E7" w:rsidR="005D7C05" w:rsidRPr="005D7C05" w:rsidRDefault="005D7C05" w:rsidP="00363216">
            <w:pPr>
              <w:pStyle w:val="TAL"/>
              <w:rPr>
                <w:ins w:id="339" w:author="RAN2#117" w:date="2022-03-04T10:20:00Z"/>
                <w:b/>
                <w:i/>
              </w:rPr>
            </w:pPr>
            <w:ins w:id="340" w:author="RAN2#117" w:date="2022-03-04T10:20:00Z">
              <w:r w:rsidRPr="005D7C05">
                <w:rPr>
                  <w:lang w:eastAsia="zh-CN"/>
                </w:rPr>
                <w:t xml:space="preserve">Indicates whether the UE supports </w:t>
              </w:r>
            </w:ins>
            <w:ins w:id="341" w:author="RAN2#117" w:date="2022-03-04T10:33:00Z">
              <w:r w:rsidR="00A95D5F">
                <w:rPr>
                  <w:lang w:eastAsia="zh-CN"/>
                </w:rPr>
                <w:t>M</w:t>
              </w:r>
            </w:ins>
            <w:ins w:id="342" w:author="RAN2#117" w:date="2022-03-04T10:20:00Z">
              <w:r w:rsidRPr="005D7C05">
                <w:rPr>
                  <w:lang w:eastAsia="zh-CN"/>
                </w:rPr>
                <w:t xml:space="preserve">N initiated conditional </w:t>
              </w:r>
              <w:proofErr w:type="spellStart"/>
              <w:r w:rsidRPr="005D7C05">
                <w:rPr>
                  <w:lang w:eastAsia="zh-CN"/>
                </w:rPr>
                <w:t>PSCell</w:t>
              </w:r>
              <w:proofErr w:type="spellEnd"/>
              <w:r w:rsidRPr="005D7C05">
                <w:rPr>
                  <w:lang w:eastAsia="zh-CN"/>
                </w:rPr>
                <w:t xml:space="preserve">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w:t>
              </w:r>
            </w:ins>
            <w:ins w:id="343" w:author="RAN2#117" w:date="2022-03-04T10:33:00Z">
              <w:r w:rsidR="00A95D5F">
                <w:rPr>
                  <w:lang w:eastAsia="zh-CN"/>
                </w:rPr>
                <w:t>M</w:t>
              </w:r>
            </w:ins>
            <w:ins w:id="344" w:author="RAN2#117" w:date="2022-03-04T10:20:00Z">
              <w:r w:rsidRPr="005D7C05">
                <w:rPr>
                  <w:lang w:eastAsia="zh-CN"/>
                </w:rPr>
                <w:t xml:space="preserve">N configured measurement as triggering condition. The UE supporting this feature shall also support 2 trigger events for same execution condition in </w:t>
              </w:r>
            </w:ins>
            <w:ins w:id="345" w:author="RAN2#117" w:date="2022-03-04T10:33:00Z">
              <w:r w:rsidR="00A95D5F">
                <w:rPr>
                  <w:lang w:eastAsia="zh-CN"/>
                </w:rPr>
                <w:t>M</w:t>
              </w:r>
            </w:ins>
            <w:ins w:id="346" w:author="RAN2#117" w:date="2022-03-04T10:20:00Z">
              <w:r>
                <w:rPr>
                  <w:lang w:eastAsia="zh-CN"/>
                </w:rPr>
                <w:t>N</w:t>
              </w:r>
              <w:r w:rsidRPr="005D7C05">
                <w:rPr>
                  <w:lang w:eastAsia="zh-CN"/>
                </w:rPr>
                <w:t xml:space="preserve"> initiated 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31762E8F" w14:textId="77777777" w:rsidR="005D7C05" w:rsidRPr="00F4543C" w:rsidRDefault="005D7C05" w:rsidP="00363216">
            <w:pPr>
              <w:pStyle w:val="TAL"/>
              <w:jc w:val="center"/>
              <w:rPr>
                <w:ins w:id="347" w:author="RAN2#117" w:date="2022-03-04T10:20:00Z"/>
                <w:rFonts w:eastAsia="Yu Mincho"/>
              </w:rPr>
            </w:pPr>
            <w:ins w:id="348" w:author="RAN2#117" w:date="2022-03-04T10:20: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1DE4E31E" w14:textId="77777777" w:rsidR="005D7C05" w:rsidRPr="00F4543C" w:rsidRDefault="005D7C05" w:rsidP="00363216">
            <w:pPr>
              <w:pStyle w:val="TAL"/>
              <w:jc w:val="center"/>
              <w:rPr>
                <w:ins w:id="349" w:author="RAN2#117" w:date="2022-03-04T10:20:00Z"/>
                <w:rFonts w:eastAsia="Yu Mincho"/>
              </w:rPr>
            </w:pPr>
            <w:ins w:id="350" w:author="RAN2#117" w:date="2022-03-04T10:20: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70E9AE18" w14:textId="77777777" w:rsidR="005D7C05" w:rsidRPr="00F4543C" w:rsidRDefault="005D7C05" w:rsidP="00363216">
            <w:pPr>
              <w:pStyle w:val="TAL"/>
              <w:jc w:val="center"/>
              <w:rPr>
                <w:ins w:id="351" w:author="RAN2#117" w:date="2022-03-04T10:20:00Z"/>
                <w:rFonts w:eastAsia="Yu Mincho"/>
              </w:rPr>
            </w:pPr>
            <w:ins w:id="352" w:author="RAN2#117" w:date="2022-03-04T10:20: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FC8B166" w14:textId="77777777" w:rsidR="005D7C05" w:rsidRPr="00F4543C" w:rsidRDefault="005D7C05" w:rsidP="00363216">
            <w:pPr>
              <w:pStyle w:val="TAL"/>
              <w:jc w:val="center"/>
              <w:rPr>
                <w:ins w:id="353" w:author="RAN2#117" w:date="2022-03-04T10:20:00Z"/>
                <w:rFonts w:eastAsia="MS Mincho"/>
              </w:rPr>
            </w:pPr>
            <w:ins w:id="354" w:author="RAN2#117" w:date="2022-03-04T10:20:00Z">
              <w:r w:rsidRPr="00F4543C">
                <w:rPr>
                  <w:rFonts w:eastAsia="MS Mincho"/>
                </w:rPr>
                <w:t>No</w:t>
              </w:r>
            </w:ins>
          </w:p>
        </w:tc>
      </w:tr>
      <w:tr w:rsidR="00625327" w:rsidRPr="00F4543C" w14:paraId="41203A29" w14:textId="77777777" w:rsidTr="007E742C">
        <w:trPr>
          <w:cantSplit/>
        </w:trPr>
        <w:tc>
          <w:tcPr>
            <w:tcW w:w="6807" w:type="dxa"/>
          </w:tcPr>
          <w:p w14:paraId="51616A33" w14:textId="77777777" w:rsidR="00625327" w:rsidRPr="00F4543C" w:rsidRDefault="00625327" w:rsidP="00625327">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2133F774" w14:textId="77777777" w:rsidR="00625327" w:rsidRPr="00F4543C" w:rsidRDefault="00625327" w:rsidP="00625327">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61A8D735" w14:textId="77777777" w:rsidR="00625327" w:rsidRPr="00F4543C" w:rsidRDefault="00625327" w:rsidP="00625327">
            <w:pPr>
              <w:pStyle w:val="TAL"/>
              <w:jc w:val="center"/>
            </w:pPr>
            <w:r w:rsidRPr="00F4543C">
              <w:rPr>
                <w:rFonts w:cs="Arial"/>
                <w:bCs/>
                <w:iCs/>
                <w:szCs w:val="18"/>
              </w:rPr>
              <w:t>UE</w:t>
            </w:r>
          </w:p>
        </w:tc>
        <w:tc>
          <w:tcPr>
            <w:tcW w:w="564" w:type="dxa"/>
          </w:tcPr>
          <w:p w14:paraId="255503B1" w14:textId="77777777" w:rsidR="00625327" w:rsidRPr="00F4543C" w:rsidRDefault="00625327" w:rsidP="00625327">
            <w:pPr>
              <w:pStyle w:val="TAL"/>
              <w:jc w:val="center"/>
            </w:pPr>
            <w:r w:rsidRPr="00F4543C">
              <w:rPr>
                <w:rFonts w:cs="Arial"/>
                <w:bCs/>
                <w:iCs/>
                <w:szCs w:val="18"/>
              </w:rPr>
              <w:t>No</w:t>
            </w:r>
          </w:p>
        </w:tc>
        <w:tc>
          <w:tcPr>
            <w:tcW w:w="712" w:type="dxa"/>
          </w:tcPr>
          <w:p w14:paraId="497B654E" w14:textId="77777777" w:rsidR="00625327" w:rsidRPr="00F4543C" w:rsidRDefault="00625327" w:rsidP="00625327">
            <w:pPr>
              <w:pStyle w:val="TAL"/>
              <w:jc w:val="center"/>
            </w:pPr>
            <w:r w:rsidRPr="00F4543C">
              <w:rPr>
                <w:rFonts w:cs="Arial"/>
                <w:bCs/>
                <w:iCs/>
                <w:szCs w:val="18"/>
              </w:rPr>
              <w:t>No</w:t>
            </w:r>
          </w:p>
        </w:tc>
        <w:tc>
          <w:tcPr>
            <w:tcW w:w="737" w:type="dxa"/>
          </w:tcPr>
          <w:p w14:paraId="1DEA5088" w14:textId="77777777" w:rsidR="00625327" w:rsidRPr="00F4543C" w:rsidRDefault="00625327" w:rsidP="00625327">
            <w:pPr>
              <w:pStyle w:val="TAL"/>
              <w:jc w:val="center"/>
              <w:rPr>
                <w:rFonts w:eastAsia="MS Mincho"/>
              </w:rPr>
            </w:pPr>
            <w:r w:rsidRPr="00F4543C">
              <w:rPr>
                <w:rFonts w:cs="Arial"/>
                <w:bCs/>
                <w:iCs/>
                <w:szCs w:val="18"/>
              </w:rPr>
              <w:t>No</w:t>
            </w:r>
          </w:p>
        </w:tc>
      </w:tr>
      <w:tr w:rsidR="005D7C05" w:rsidRPr="00F4543C" w14:paraId="01E27E9A" w14:textId="77777777" w:rsidTr="007E742C">
        <w:trPr>
          <w:cantSplit/>
          <w:ins w:id="355" w:author="RAN2#117" w:date="2022-03-04T09:50:00Z"/>
        </w:trPr>
        <w:tc>
          <w:tcPr>
            <w:tcW w:w="6807" w:type="dxa"/>
          </w:tcPr>
          <w:p w14:paraId="691F8F98" w14:textId="7C05A430" w:rsidR="005D7C05" w:rsidRPr="005B77A3" w:rsidRDefault="005D7C05" w:rsidP="005D7C05">
            <w:pPr>
              <w:keepNext/>
              <w:keepLines/>
              <w:spacing w:after="0"/>
              <w:rPr>
                <w:ins w:id="356" w:author="RAN2#117" w:date="2022-03-04T09:50:00Z"/>
                <w:rFonts w:ascii="Arial" w:hAnsi="Arial"/>
                <w:b/>
                <w:i/>
                <w:sz w:val="18"/>
              </w:rPr>
            </w:pPr>
            <w:bookmarkStart w:id="357" w:name="_Hlk95062599"/>
            <w:bookmarkStart w:id="358" w:name="_Hlk97281614"/>
            <w:ins w:id="359" w:author="RAN2#117" w:date="2022-03-04T09:52:00Z">
              <w:r w:rsidRPr="00DF0EF4">
                <w:rPr>
                  <w:rFonts w:ascii="Arial" w:hAnsi="Arial"/>
                  <w:b/>
                  <w:i/>
                  <w:sz w:val="18"/>
                </w:rPr>
                <w:lastRenderedPageBreak/>
                <w:t>sn-InitiatedCondPSCellChange-FR1FDD-ENDC-r17</w:t>
              </w:r>
            </w:ins>
          </w:p>
          <w:p w14:paraId="143BC8B3" w14:textId="1AA72F40" w:rsidR="005D7C05" w:rsidRPr="00617160" w:rsidRDefault="005D7C05" w:rsidP="005D7C05">
            <w:pPr>
              <w:pStyle w:val="TAL"/>
              <w:rPr>
                <w:ins w:id="360" w:author="RAN2#117" w:date="2022-03-04T09:50:00Z"/>
                <w:b/>
                <w:i/>
              </w:rPr>
            </w:pPr>
            <w:bookmarkStart w:id="361" w:name="_Hlk95062617"/>
            <w:bookmarkEnd w:id="357"/>
            <w:ins w:id="362" w:author="RAN2#117" w:date="2022-03-04T09:50:00Z">
              <w:r w:rsidRPr="005B77A3">
                <w:rPr>
                  <w:lang w:eastAsia="zh-CN"/>
                </w:rPr>
                <w:t xml:space="preserve">Indicates whether the UE supports SN initiated inter-SN conditional </w:t>
              </w:r>
              <w:proofErr w:type="spellStart"/>
              <w:r w:rsidRPr="005B77A3">
                <w:rPr>
                  <w:lang w:eastAsia="zh-CN"/>
                </w:rPr>
                <w:t>PSCell</w:t>
              </w:r>
              <w:proofErr w:type="spellEnd"/>
              <w:r w:rsidRPr="005B77A3">
                <w:rPr>
                  <w:lang w:eastAsia="zh-CN"/>
                </w:rPr>
                <w:t xml:space="preserve"> change</w:t>
              </w:r>
            </w:ins>
            <w:ins w:id="363" w:author="RAN2#117" w:date="2022-03-04T10:11:00Z">
              <w:r>
                <w:rPr>
                  <w:lang w:eastAsia="zh-CN"/>
                </w:rPr>
                <w:t xml:space="preserve"> </w:t>
              </w:r>
              <w:r>
                <w:rPr>
                  <w:lang w:eastAsia="zh-CN"/>
                </w:rPr>
                <w:t>within</w:t>
              </w:r>
              <w:r w:rsidRPr="005B77A3">
                <w:rPr>
                  <w:lang w:eastAsia="zh-CN"/>
                </w:rPr>
                <w:t xml:space="preserve"> all </w:t>
              </w:r>
              <w:r>
                <w:rPr>
                  <w:lang w:eastAsia="zh-CN"/>
                </w:rPr>
                <w:t xml:space="preserve">supported </w:t>
              </w:r>
              <w:r w:rsidRPr="005B77A3">
                <w:rPr>
                  <w:lang w:eastAsia="zh-CN"/>
                </w:rPr>
                <w:t>F</w:t>
              </w:r>
            </w:ins>
            <w:ins w:id="364" w:author="RAN2#117" w:date="2022-03-04T10:12:00Z">
              <w:r>
                <w:rPr>
                  <w:lang w:eastAsia="zh-CN"/>
                </w:rPr>
                <w:t>R1</w:t>
              </w:r>
            </w:ins>
            <w:ins w:id="365" w:author="RAN2#117" w:date="2022-03-04T10:11:00Z">
              <w:r w:rsidRPr="005B77A3">
                <w:rPr>
                  <w:lang w:eastAsia="zh-CN"/>
                </w:rPr>
                <w:t>-F</w:t>
              </w:r>
            </w:ins>
            <w:ins w:id="366" w:author="RAN2#117" w:date="2022-03-04T10:12:00Z">
              <w:r>
                <w:rPr>
                  <w:lang w:eastAsia="zh-CN"/>
                </w:rPr>
                <w:t>DD</w:t>
              </w:r>
            </w:ins>
            <w:ins w:id="367" w:author="RAN2#117" w:date="2022-03-04T10:11:00Z">
              <w:r w:rsidRPr="005B77A3">
                <w:rPr>
                  <w:lang w:eastAsia="zh-CN"/>
                </w:rPr>
                <w:t xml:space="preserve"> bands</w:t>
              </w:r>
            </w:ins>
            <w:ins w:id="368" w:author="RAN2#117" w:date="2022-03-04T09:50:00Z">
              <w:r w:rsidRPr="005B77A3">
                <w:rPr>
                  <w:lang w:eastAsia="zh-CN"/>
                </w:rPr>
                <w:t xml:space="preserve"> in EN-DC, which is configured by E-UTRA </w:t>
              </w:r>
              <w:proofErr w:type="spellStart"/>
              <w:r w:rsidRPr="001A137E">
                <w:rPr>
                  <w:i/>
                  <w:iCs/>
                  <w:lang w:eastAsia="zh-CN"/>
                </w:rPr>
                <w:t>conditionalReconfiguration</w:t>
              </w:r>
              <w:proofErr w:type="spellEnd"/>
              <w:r w:rsidRPr="005B77A3">
                <w:rPr>
                  <w:lang w:eastAsia="zh-CN"/>
                </w:rPr>
                <w:t xml:space="preserve"> field using SN configured measurement as triggering condition.</w:t>
              </w:r>
            </w:ins>
            <w:bookmarkEnd w:id="361"/>
            <w:ins w:id="369" w:author="RAN2#117" w:date="2022-03-04T10:16:00Z">
              <w:r>
                <w:t xml:space="preserve"> </w:t>
              </w:r>
              <w:r w:rsidRPr="005D7C05">
                <w:rPr>
                  <w:lang w:eastAsia="zh-CN"/>
                </w:rPr>
                <w:t xml:space="preserve">The UE supporting this feature shall also support 2 trigger events for same execution condition in </w:t>
              </w:r>
            </w:ins>
            <w:ins w:id="370" w:author="RAN2#117" w:date="2022-03-04T10:17:00Z">
              <w:r>
                <w:rPr>
                  <w:lang w:eastAsia="zh-CN"/>
                </w:rPr>
                <w:t>SN</w:t>
              </w:r>
            </w:ins>
            <w:ins w:id="371" w:author="RAN2#117" w:date="2022-03-04T10:16:00Z">
              <w:r w:rsidRPr="005D7C05">
                <w:rPr>
                  <w:lang w:eastAsia="zh-CN"/>
                </w:rPr>
                <w:t xml:space="preserve"> initiated </w:t>
              </w:r>
            </w:ins>
            <w:ins w:id="372" w:author="RAN2#117" w:date="2022-03-04T10:18:00Z">
              <w:r w:rsidRPr="005B77A3">
                <w:rPr>
                  <w:lang w:eastAsia="zh-CN"/>
                </w:rPr>
                <w:t xml:space="preserve">inter-SN </w:t>
              </w:r>
            </w:ins>
            <w:ins w:id="373" w:author="RAN2#117" w:date="2022-03-04T10:16:00Z">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ins>
            <w:ins w:id="374" w:author="RAN2#117" w:date="2022-03-04T10:18:00Z">
              <w:r>
                <w:rPr>
                  <w:lang w:eastAsia="zh-CN"/>
                </w:rPr>
                <w:t>E</w:t>
              </w:r>
            </w:ins>
            <w:ins w:id="375" w:author="RAN2#117" w:date="2022-03-04T10:16:00Z">
              <w:r w:rsidRPr="005D7C05">
                <w:rPr>
                  <w:lang w:eastAsia="zh-CN"/>
                </w:rPr>
                <w:t>N-DC.</w:t>
              </w:r>
            </w:ins>
          </w:p>
        </w:tc>
        <w:tc>
          <w:tcPr>
            <w:tcW w:w="709" w:type="dxa"/>
          </w:tcPr>
          <w:p w14:paraId="548F3313" w14:textId="6689A1DA" w:rsidR="005D7C05" w:rsidRPr="00F4543C" w:rsidRDefault="005D7C05" w:rsidP="005D7C05">
            <w:pPr>
              <w:pStyle w:val="TAL"/>
              <w:jc w:val="center"/>
              <w:rPr>
                <w:ins w:id="376" w:author="RAN2#117" w:date="2022-03-04T09:50:00Z"/>
                <w:rFonts w:eastAsia="Yu Mincho"/>
              </w:rPr>
            </w:pPr>
            <w:ins w:id="377" w:author="RAN2#117" w:date="2022-03-04T10:11:00Z">
              <w:r w:rsidRPr="00F4543C">
                <w:rPr>
                  <w:rFonts w:eastAsia="Yu Mincho"/>
                </w:rPr>
                <w:t>UE</w:t>
              </w:r>
            </w:ins>
          </w:p>
        </w:tc>
        <w:tc>
          <w:tcPr>
            <w:tcW w:w="564" w:type="dxa"/>
          </w:tcPr>
          <w:p w14:paraId="14A734A6" w14:textId="49130BC6" w:rsidR="005D7C05" w:rsidRPr="00F4543C" w:rsidRDefault="005D7C05" w:rsidP="005D7C05">
            <w:pPr>
              <w:pStyle w:val="TAL"/>
              <w:jc w:val="center"/>
              <w:rPr>
                <w:ins w:id="378" w:author="RAN2#117" w:date="2022-03-04T09:50:00Z"/>
                <w:rFonts w:eastAsia="Yu Mincho"/>
              </w:rPr>
            </w:pPr>
            <w:ins w:id="379" w:author="RAN2#117" w:date="2022-03-04T10:11:00Z">
              <w:r w:rsidRPr="00F4543C">
                <w:rPr>
                  <w:rFonts w:eastAsia="Yu Mincho"/>
                </w:rPr>
                <w:t>No</w:t>
              </w:r>
            </w:ins>
          </w:p>
        </w:tc>
        <w:tc>
          <w:tcPr>
            <w:tcW w:w="712" w:type="dxa"/>
          </w:tcPr>
          <w:p w14:paraId="6D9B887D" w14:textId="7AB79420" w:rsidR="005D7C05" w:rsidRPr="00F4543C" w:rsidRDefault="005D7C05" w:rsidP="005D7C05">
            <w:pPr>
              <w:pStyle w:val="TAL"/>
              <w:jc w:val="center"/>
              <w:rPr>
                <w:ins w:id="380" w:author="RAN2#117" w:date="2022-03-04T09:50:00Z"/>
                <w:rFonts w:eastAsia="Yu Mincho"/>
              </w:rPr>
            </w:pPr>
            <w:ins w:id="381" w:author="RAN2#117" w:date="2022-03-04T10:11:00Z">
              <w:r w:rsidRPr="00F4543C">
                <w:rPr>
                  <w:rFonts w:eastAsia="Yu Mincho"/>
                </w:rPr>
                <w:t>No</w:t>
              </w:r>
            </w:ins>
          </w:p>
        </w:tc>
        <w:tc>
          <w:tcPr>
            <w:tcW w:w="737" w:type="dxa"/>
          </w:tcPr>
          <w:p w14:paraId="02D0087E" w14:textId="6FBA90B9" w:rsidR="005D7C05" w:rsidRPr="00F4543C" w:rsidRDefault="005D7C05" w:rsidP="005D7C05">
            <w:pPr>
              <w:pStyle w:val="TAL"/>
              <w:jc w:val="center"/>
              <w:rPr>
                <w:ins w:id="382" w:author="RAN2#117" w:date="2022-03-04T09:50:00Z"/>
                <w:rFonts w:eastAsia="MS Mincho"/>
              </w:rPr>
            </w:pPr>
            <w:ins w:id="383" w:author="RAN2#117" w:date="2022-03-04T10:11:00Z">
              <w:r w:rsidRPr="00F4543C">
                <w:rPr>
                  <w:rFonts w:eastAsia="MS Mincho"/>
                </w:rPr>
                <w:t>No</w:t>
              </w:r>
            </w:ins>
          </w:p>
        </w:tc>
      </w:tr>
      <w:tr w:rsidR="005D7C05" w:rsidRPr="00F4543C" w14:paraId="4B72692B" w14:textId="77777777" w:rsidTr="005D7C05">
        <w:trPr>
          <w:cantSplit/>
          <w:ins w:id="384" w:author="RAN2#117" w:date="2022-03-04T10:12:00Z"/>
        </w:trPr>
        <w:tc>
          <w:tcPr>
            <w:tcW w:w="6807" w:type="dxa"/>
            <w:tcBorders>
              <w:top w:val="single" w:sz="4" w:space="0" w:color="808080"/>
              <w:left w:val="single" w:sz="4" w:space="0" w:color="808080"/>
              <w:bottom w:val="single" w:sz="4" w:space="0" w:color="808080"/>
              <w:right w:val="single" w:sz="4" w:space="0" w:color="808080"/>
            </w:tcBorders>
          </w:tcPr>
          <w:p w14:paraId="72F34E78" w14:textId="0D564DAD" w:rsidR="005D7C05" w:rsidRPr="005B77A3" w:rsidRDefault="005D7C05" w:rsidP="00363216">
            <w:pPr>
              <w:keepNext/>
              <w:keepLines/>
              <w:spacing w:after="0"/>
              <w:rPr>
                <w:ins w:id="385" w:author="RAN2#117" w:date="2022-03-04T10:12:00Z"/>
                <w:rFonts w:ascii="Arial" w:hAnsi="Arial"/>
                <w:b/>
                <w:i/>
                <w:sz w:val="18"/>
              </w:rPr>
            </w:pPr>
            <w:ins w:id="386" w:author="RAN2#117" w:date="2022-03-04T10:12:00Z">
              <w:r w:rsidRPr="00DF0EF4">
                <w:rPr>
                  <w:rFonts w:ascii="Arial" w:hAnsi="Arial"/>
                  <w:b/>
                  <w:i/>
                  <w:sz w:val="18"/>
                </w:rPr>
                <w:t>sn-InitiatedCondPSCellChange-FR1</w:t>
              </w:r>
            </w:ins>
            <w:ins w:id="387" w:author="RAN2#117" w:date="2022-03-04T10:14:00Z">
              <w:r>
                <w:rPr>
                  <w:rFonts w:ascii="Arial" w:hAnsi="Arial"/>
                  <w:b/>
                  <w:i/>
                  <w:sz w:val="18"/>
                </w:rPr>
                <w:t>T</w:t>
              </w:r>
            </w:ins>
            <w:ins w:id="388" w:author="RAN2#117" w:date="2022-03-04T10:12:00Z">
              <w:r w:rsidRPr="00DF0EF4">
                <w:rPr>
                  <w:rFonts w:ascii="Arial" w:hAnsi="Arial"/>
                  <w:b/>
                  <w:i/>
                  <w:sz w:val="18"/>
                </w:rPr>
                <w:t>DD-ENDC-r17</w:t>
              </w:r>
            </w:ins>
          </w:p>
          <w:p w14:paraId="7B165983" w14:textId="12BCB145" w:rsidR="005D7C05" w:rsidRPr="005D7C05" w:rsidRDefault="005D7C05" w:rsidP="005D7C05">
            <w:pPr>
              <w:pStyle w:val="TAL"/>
              <w:rPr>
                <w:ins w:id="389" w:author="RAN2#117" w:date="2022-03-04T10:12:00Z"/>
                <w:b/>
                <w:i/>
              </w:rPr>
            </w:pPr>
            <w:ins w:id="390" w:author="RAN2#117" w:date="2022-03-04T10:12:00Z">
              <w:r w:rsidRPr="005D7C05">
                <w:rPr>
                  <w:lang w:eastAsia="zh-CN"/>
                </w:rPr>
                <w:t xml:space="preserve">Indicates whether the UE supports SN initiated inter-SN conditional </w:t>
              </w:r>
              <w:proofErr w:type="spellStart"/>
              <w:r w:rsidRPr="005D7C05">
                <w:rPr>
                  <w:lang w:eastAsia="zh-CN"/>
                </w:rPr>
                <w:t>PSCell</w:t>
              </w:r>
              <w:proofErr w:type="spellEnd"/>
              <w:r w:rsidRPr="005D7C05">
                <w:rPr>
                  <w:lang w:eastAsia="zh-CN"/>
                </w:rPr>
                <w:t xml:space="preserve"> change within all supported FR1-</w:t>
              </w:r>
            </w:ins>
            <w:ins w:id="391" w:author="RAN2#117" w:date="2022-03-04T10:14:00Z">
              <w:r>
                <w:rPr>
                  <w:lang w:eastAsia="zh-CN"/>
                </w:rPr>
                <w:t>T</w:t>
              </w:r>
            </w:ins>
            <w:ins w:id="392" w:author="RAN2#117" w:date="2022-03-04T10:12:00Z">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SN configured measurement as triggering condition.</w:t>
              </w:r>
            </w:ins>
            <w:ins w:id="393" w:author="RAN2#117" w:date="2022-03-04T10:18:00Z">
              <w:r w:rsidRPr="005D7C05">
                <w:rPr>
                  <w:lang w:eastAsia="zh-CN"/>
                </w:rPr>
                <w:t xml:space="preserve"> </w:t>
              </w:r>
              <w:r w:rsidRPr="005D7C05">
                <w:rPr>
                  <w:lang w:eastAsia="zh-CN"/>
                </w:rPr>
                <w:t xml:space="preserve">The UE supporting this feature shall also support 2 trigger events for same execution condition in </w:t>
              </w:r>
              <w:r>
                <w:rPr>
                  <w:lang w:eastAsia="zh-CN"/>
                </w:rPr>
                <w:t>SN</w:t>
              </w:r>
              <w:r w:rsidRPr="005D7C05">
                <w:rPr>
                  <w:lang w:eastAsia="zh-CN"/>
                </w:rPr>
                <w:t xml:space="preserve"> initiated </w:t>
              </w:r>
              <w:r w:rsidRPr="005B77A3">
                <w:rPr>
                  <w:lang w:eastAsia="zh-CN"/>
                </w:rPr>
                <w:t xml:space="preserve">inter-SN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374E39D" w14:textId="77777777" w:rsidR="005D7C05" w:rsidRPr="00F4543C" w:rsidRDefault="005D7C05" w:rsidP="00363216">
            <w:pPr>
              <w:pStyle w:val="TAL"/>
              <w:jc w:val="center"/>
              <w:rPr>
                <w:ins w:id="394" w:author="RAN2#117" w:date="2022-03-04T10:12:00Z"/>
                <w:rFonts w:eastAsia="Yu Mincho"/>
              </w:rPr>
            </w:pPr>
            <w:ins w:id="395" w:author="RAN2#117" w:date="2022-03-04T10:12: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564CBC99" w14:textId="77777777" w:rsidR="005D7C05" w:rsidRPr="00F4543C" w:rsidRDefault="005D7C05" w:rsidP="00363216">
            <w:pPr>
              <w:pStyle w:val="TAL"/>
              <w:jc w:val="center"/>
              <w:rPr>
                <w:ins w:id="396" w:author="RAN2#117" w:date="2022-03-04T10:12:00Z"/>
                <w:rFonts w:eastAsia="Yu Mincho"/>
              </w:rPr>
            </w:pPr>
            <w:ins w:id="397" w:author="RAN2#117" w:date="2022-03-04T10:12: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58EC2D1F" w14:textId="77777777" w:rsidR="005D7C05" w:rsidRPr="00F4543C" w:rsidRDefault="005D7C05" w:rsidP="00363216">
            <w:pPr>
              <w:pStyle w:val="TAL"/>
              <w:jc w:val="center"/>
              <w:rPr>
                <w:ins w:id="398" w:author="RAN2#117" w:date="2022-03-04T10:12:00Z"/>
                <w:rFonts w:eastAsia="Yu Mincho"/>
              </w:rPr>
            </w:pPr>
            <w:ins w:id="399" w:author="RAN2#117" w:date="2022-03-04T10:12: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778BDB8B" w14:textId="77777777" w:rsidR="005D7C05" w:rsidRPr="00F4543C" w:rsidRDefault="005D7C05" w:rsidP="00363216">
            <w:pPr>
              <w:pStyle w:val="TAL"/>
              <w:jc w:val="center"/>
              <w:rPr>
                <w:ins w:id="400" w:author="RAN2#117" w:date="2022-03-04T10:12:00Z"/>
                <w:rFonts w:eastAsia="MS Mincho"/>
              </w:rPr>
            </w:pPr>
            <w:ins w:id="401" w:author="RAN2#117" w:date="2022-03-04T10:12:00Z">
              <w:r w:rsidRPr="00F4543C">
                <w:rPr>
                  <w:rFonts w:eastAsia="MS Mincho"/>
                </w:rPr>
                <w:t>No</w:t>
              </w:r>
            </w:ins>
          </w:p>
        </w:tc>
      </w:tr>
      <w:tr w:rsidR="005D7C05" w:rsidRPr="00F4543C" w14:paraId="50509637" w14:textId="77777777" w:rsidTr="005D7C05">
        <w:trPr>
          <w:cantSplit/>
          <w:ins w:id="402" w:author="RAN2#117" w:date="2022-03-04T10:12:00Z"/>
        </w:trPr>
        <w:tc>
          <w:tcPr>
            <w:tcW w:w="6807" w:type="dxa"/>
            <w:tcBorders>
              <w:top w:val="single" w:sz="4" w:space="0" w:color="808080"/>
              <w:left w:val="single" w:sz="4" w:space="0" w:color="808080"/>
              <w:bottom w:val="single" w:sz="4" w:space="0" w:color="808080"/>
              <w:right w:val="single" w:sz="4" w:space="0" w:color="808080"/>
            </w:tcBorders>
          </w:tcPr>
          <w:p w14:paraId="7F397241" w14:textId="21F17AFA" w:rsidR="005D7C05" w:rsidRPr="005B77A3" w:rsidRDefault="005D7C05" w:rsidP="00363216">
            <w:pPr>
              <w:keepNext/>
              <w:keepLines/>
              <w:spacing w:after="0"/>
              <w:rPr>
                <w:ins w:id="403" w:author="RAN2#117" w:date="2022-03-04T10:12:00Z"/>
                <w:rFonts w:ascii="Arial" w:hAnsi="Arial"/>
                <w:b/>
                <w:i/>
                <w:sz w:val="18"/>
              </w:rPr>
            </w:pPr>
            <w:ins w:id="404" w:author="RAN2#117" w:date="2022-03-04T10:12:00Z">
              <w:r w:rsidRPr="00DF0EF4">
                <w:rPr>
                  <w:rFonts w:ascii="Arial" w:hAnsi="Arial"/>
                  <w:b/>
                  <w:i/>
                  <w:sz w:val="18"/>
                </w:rPr>
                <w:t>sn-InitiatedCondPSCellChange-FR</w:t>
              </w:r>
            </w:ins>
            <w:ins w:id="405" w:author="RAN2#117" w:date="2022-03-04T10:14:00Z">
              <w:r>
                <w:rPr>
                  <w:rFonts w:ascii="Arial" w:hAnsi="Arial"/>
                  <w:b/>
                  <w:i/>
                  <w:sz w:val="18"/>
                </w:rPr>
                <w:t>2T</w:t>
              </w:r>
            </w:ins>
            <w:ins w:id="406" w:author="RAN2#117" w:date="2022-03-04T10:12:00Z">
              <w:r w:rsidRPr="00DF0EF4">
                <w:rPr>
                  <w:rFonts w:ascii="Arial" w:hAnsi="Arial"/>
                  <w:b/>
                  <w:i/>
                  <w:sz w:val="18"/>
                </w:rPr>
                <w:t>DD-ENDC-r17</w:t>
              </w:r>
            </w:ins>
          </w:p>
          <w:p w14:paraId="59E12D6F" w14:textId="715D54B5" w:rsidR="005D7C05" w:rsidRPr="005D7C05" w:rsidRDefault="005D7C05" w:rsidP="005D7C05">
            <w:pPr>
              <w:pStyle w:val="TAL"/>
              <w:rPr>
                <w:ins w:id="407" w:author="RAN2#117" w:date="2022-03-04T10:12:00Z"/>
                <w:b/>
                <w:i/>
              </w:rPr>
            </w:pPr>
            <w:ins w:id="408" w:author="RAN2#117" w:date="2022-03-04T10:12:00Z">
              <w:r w:rsidRPr="005D7C05">
                <w:rPr>
                  <w:lang w:eastAsia="zh-CN"/>
                </w:rPr>
                <w:t xml:space="preserve">Indicates whether the UE supports SN initiated inter-SN conditional </w:t>
              </w:r>
              <w:proofErr w:type="spellStart"/>
              <w:r w:rsidRPr="005D7C05">
                <w:rPr>
                  <w:lang w:eastAsia="zh-CN"/>
                </w:rPr>
                <w:t>PSCell</w:t>
              </w:r>
              <w:proofErr w:type="spellEnd"/>
              <w:r w:rsidRPr="005D7C05">
                <w:rPr>
                  <w:lang w:eastAsia="zh-CN"/>
                </w:rPr>
                <w:t xml:space="preserve"> change within all supported FR</w:t>
              </w:r>
            </w:ins>
            <w:ins w:id="409" w:author="RAN2#117" w:date="2022-03-04T10:14:00Z">
              <w:r>
                <w:rPr>
                  <w:lang w:eastAsia="zh-CN"/>
                </w:rPr>
                <w:t>2</w:t>
              </w:r>
            </w:ins>
            <w:ins w:id="410" w:author="RAN2#117" w:date="2022-03-04T10:12:00Z">
              <w:r w:rsidRPr="005D7C05">
                <w:rPr>
                  <w:lang w:eastAsia="zh-CN"/>
                </w:rPr>
                <w:t>-</w:t>
              </w:r>
            </w:ins>
            <w:ins w:id="411" w:author="RAN2#117" w:date="2022-03-04T10:14:00Z">
              <w:r>
                <w:rPr>
                  <w:lang w:eastAsia="zh-CN"/>
                </w:rPr>
                <w:t>T</w:t>
              </w:r>
            </w:ins>
            <w:ins w:id="412" w:author="RAN2#117" w:date="2022-03-04T10:12:00Z">
              <w:r w:rsidRPr="005D7C05">
                <w:rPr>
                  <w:lang w:eastAsia="zh-CN"/>
                </w:rPr>
                <w:t xml:space="preserve">DD bands in EN-DC, which is configured by E-UTRA </w:t>
              </w:r>
              <w:proofErr w:type="spellStart"/>
              <w:r w:rsidRPr="005D7C05">
                <w:rPr>
                  <w:i/>
                  <w:iCs/>
                  <w:lang w:eastAsia="zh-CN"/>
                </w:rPr>
                <w:t>conditionalReconfiguration</w:t>
              </w:r>
              <w:proofErr w:type="spellEnd"/>
              <w:r w:rsidRPr="005D7C05">
                <w:rPr>
                  <w:lang w:eastAsia="zh-CN"/>
                </w:rPr>
                <w:t xml:space="preserve"> field using SN configured measurement as triggering condition.</w:t>
              </w:r>
            </w:ins>
            <w:ins w:id="413" w:author="RAN2#117" w:date="2022-03-04T10:18:00Z">
              <w:r w:rsidRPr="005D7C05">
                <w:rPr>
                  <w:lang w:eastAsia="zh-CN"/>
                </w:rPr>
                <w:t xml:space="preserve"> </w:t>
              </w:r>
              <w:r w:rsidRPr="005D7C05">
                <w:rPr>
                  <w:lang w:eastAsia="zh-CN"/>
                </w:rPr>
                <w:t xml:space="preserve">The UE supporting this feature shall also support 2 trigger events for same execution condition in </w:t>
              </w:r>
              <w:r>
                <w:rPr>
                  <w:lang w:eastAsia="zh-CN"/>
                </w:rPr>
                <w:t>SN</w:t>
              </w:r>
              <w:r w:rsidRPr="005D7C05">
                <w:rPr>
                  <w:lang w:eastAsia="zh-CN"/>
                </w:rPr>
                <w:t xml:space="preserve"> initiated </w:t>
              </w:r>
              <w:r w:rsidRPr="005B77A3">
                <w:rPr>
                  <w:lang w:eastAsia="zh-CN"/>
                </w:rPr>
                <w:t xml:space="preserve">inter-SN </w:t>
              </w:r>
              <w:r w:rsidRPr="005D7C05">
                <w:rPr>
                  <w:lang w:eastAsia="zh-CN"/>
                </w:rPr>
                <w:t xml:space="preserve">conditional </w:t>
              </w:r>
              <w:proofErr w:type="spellStart"/>
              <w:r w:rsidRPr="005D7C05">
                <w:rPr>
                  <w:lang w:eastAsia="zh-CN"/>
                </w:rPr>
                <w:t>PSCell</w:t>
              </w:r>
              <w:proofErr w:type="spellEnd"/>
              <w:r w:rsidRPr="005D7C05">
                <w:rPr>
                  <w:lang w:eastAsia="zh-CN"/>
                </w:rPr>
                <w:t xml:space="preserve"> change in </w:t>
              </w:r>
              <w:r>
                <w:rPr>
                  <w:lang w:eastAsia="zh-CN"/>
                </w:rPr>
                <w:t>E</w:t>
              </w:r>
              <w:r w:rsidRPr="005D7C05">
                <w:rPr>
                  <w:lang w:eastAsia="zh-CN"/>
                </w:rPr>
                <w:t>N-DC.</w:t>
              </w:r>
            </w:ins>
          </w:p>
        </w:tc>
        <w:tc>
          <w:tcPr>
            <w:tcW w:w="709" w:type="dxa"/>
            <w:tcBorders>
              <w:top w:val="single" w:sz="4" w:space="0" w:color="808080"/>
              <w:left w:val="single" w:sz="4" w:space="0" w:color="808080"/>
              <w:bottom w:val="single" w:sz="4" w:space="0" w:color="808080"/>
              <w:right w:val="single" w:sz="4" w:space="0" w:color="808080"/>
            </w:tcBorders>
          </w:tcPr>
          <w:p w14:paraId="2E98E50D" w14:textId="77777777" w:rsidR="005D7C05" w:rsidRPr="00F4543C" w:rsidRDefault="005D7C05" w:rsidP="00363216">
            <w:pPr>
              <w:pStyle w:val="TAL"/>
              <w:jc w:val="center"/>
              <w:rPr>
                <w:ins w:id="414" w:author="RAN2#117" w:date="2022-03-04T10:12:00Z"/>
                <w:rFonts w:eastAsia="Yu Mincho"/>
              </w:rPr>
            </w:pPr>
            <w:ins w:id="415" w:author="RAN2#117" w:date="2022-03-04T10:12:00Z">
              <w:r w:rsidRPr="00F4543C">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A97E283" w14:textId="77777777" w:rsidR="005D7C05" w:rsidRPr="00F4543C" w:rsidRDefault="005D7C05" w:rsidP="00363216">
            <w:pPr>
              <w:pStyle w:val="TAL"/>
              <w:jc w:val="center"/>
              <w:rPr>
                <w:ins w:id="416" w:author="RAN2#117" w:date="2022-03-04T10:12:00Z"/>
                <w:rFonts w:eastAsia="Yu Mincho"/>
              </w:rPr>
            </w:pPr>
            <w:ins w:id="417" w:author="RAN2#117" w:date="2022-03-04T10:12:00Z">
              <w:r w:rsidRPr="00F4543C">
                <w:rPr>
                  <w:rFonts w:eastAsia="Yu Mincho"/>
                </w:rPr>
                <w:t>No</w:t>
              </w:r>
            </w:ins>
          </w:p>
        </w:tc>
        <w:tc>
          <w:tcPr>
            <w:tcW w:w="712" w:type="dxa"/>
            <w:tcBorders>
              <w:top w:val="single" w:sz="4" w:space="0" w:color="808080"/>
              <w:left w:val="single" w:sz="4" w:space="0" w:color="808080"/>
              <w:bottom w:val="single" w:sz="4" w:space="0" w:color="808080"/>
              <w:right w:val="single" w:sz="4" w:space="0" w:color="808080"/>
            </w:tcBorders>
          </w:tcPr>
          <w:p w14:paraId="6FD99DAB" w14:textId="77777777" w:rsidR="005D7C05" w:rsidRPr="00F4543C" w:rsidRDefault="005D7C05" w:rsidP="00363216">
            <w:pPr>
              <w:pStyle w:val="TAL"/>
              <w:jc w:val="center"/>
              <w:rPr>
                <w:ins w:id="418" w:author="RAN2#117" w:date="2022-03-04T10:12:00Z"/>
                <w:rFonts w:eastAsia="Yu Mincho"/>
              </w:rPr>
            </w:pPr>
            <w:ins w:id="419" w:author="RAN2#117" w:date="2022-03-04T10:12:00Z">
              <w:r w:rsidRPr="00F4543C">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0A82A069" w14:textId="77777777" w:rsidR="005D7C05" w:rsidRPr="00F4543C" w:rsidRDefault="005D7C05" w:rsidP="00363216">
            <w:pPr>
              <w:pStyle w:val="TAL"/>
              <w:jc w:val="center"/>
              <w:rPr>
                <w:ins w:id="420" w:author="RAN2#117" w:date="2022-03-04T10:12:00Z"/>
                <w:rFonts w:eastAsia="MS Mincho"/>
              </w:rPr>
            </w:pPr>
            <w:ins w:id="421" w:author="RAN2#117" w:date="2022-03-04T10:12:00Z">
              <w:r w:rsidRPr="00F4543C">
                <w:rPr>
                  <w:rFonts w:eastAsia="MS Mincho"/>
                </w:rPr>
                <w:t>No</w:t>
              </w:r>
            </w:ins>
          </w:p>
        </w:tc>
      </w:tr>
      <w:bookmarkEnd w:id="358"/>
    </w:tbl>
    <w:p w14:paraId="2FEB79FF" w14:textId="77B400D4" w:rsidR="007E742C" w:rsidRDefault="007E742C" w:rsidP="00DE3EA6"/>
    <w:p w14:paraId="4F90B302" w14:textId="77777777" w:rsidR="007E742C" w:rsidRDefault="007E742C" w:rsidP="00DE3EA6"/>
    <w:p w14:paraId="5F65B9DF"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2BED0C04" w14:textId="77777777" w:rsidR="00B805D4" w:rsidRDefault="00B805D4" w:rsidP="00DE3EA6">
      <w:pPr>
        <w:sectPr w:rsidR="00B805D4" w:rsidSect="00DE3EA6">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pPr>
    </w:p>
    <w:p w14:paraId="2154BFF0" w14:textId="77777777" w:rsidR="00B805D4" w:rsidRDefault="00B805D4" w:rsidP="00B805D4"/>
    <w:p w14:paraId="65409ACA" w14:textId="77777777" w:rsidR="00B805D4" w:rsidRDefault="00B805D4" w:rsidP="00B805D4">
      <w:pPr>
        <w:pStyle w:val="Heading1"/>
      </w:pPr>
      <w:r>
        <w:lastRenderedPageBreak/>
        <w:t>Annex</w:t>
      </w:r>
    </w:p>
    <w:p w14:paraId="771EA967" w14:textId="77777777" w:rsidR="00B805D4" w:rsidRPr="00D12C86" w:rsidRDefault="00B805D4" w:rsidP="00B805D4">
      <w:pPr>
        <w:keepNext/>
        <w:keepLines/>
        <w:spacing w:before="120"/>
        <w:ind w:left="1134" w:hanging="1134"/>
        <w:outlineLvl w:val="2"/>
        <w:rPr>
          <w:rFonts w:ascii="Arial" w:hAnsi="Arial"/>
          <w:sz w:val="28"/>
          <w:lang w:eastAsia="ko-KR"/>
        </w:rPr>
      </w:pPr>
      <w:bookmarkStart w:id="422"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422"/>
      <w:r w:rsidRPr="00EA1706">
        <w:rPr>
          <w:rFonts w:ascii="Arial" w:hAnsi="Arial"/>
          <w:sz w:val="28"/>
          <w:lang w:eastAsia="ko-KR"/>
        </w:rPr>
        <w:t>LTE_NR_DC_enh2-Core</w:t>
      </w:r>
    </w:p>
    <w:p w14:paraId="6E55CA0E" w14:textId="77777777" w:rsidR="00B805D4" w:rsidRPr="00D12C86" w:rsidRDefault="00B805D4" w:rsidP="00B805D4">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r w:rsidRPr="00EA1706">
        <w:rPr>
          <w:rFonts w:ascii="Arial" w:hAnsi="Arial"/>
          <w:b/>
        </w:rPr>
        <w:t>LTE_NR_DC_enh2-Core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805D4" w:rsidRPr="00D12C86" w14:paraId="68A83F46" w14:textId="77777777" w:rsidTr="00377FB2">
        <w:trPr>
          <w:trHeight w:val="24"/>
        </w:trPr>
        <w:tc>
          <w:tcPr>
            <w:tcW w:w="1413" w:type="dxa"/>
            <w:tcBorders>
              <w:top w:val="single" w:sz="4" w:space="0" w:color="auto"/>
              <w:left w:val="single" w:sz="4" w:space="0" w:color="auto"/>
              <w:bottom w:val="single" w:sz="4" w:space="0" w:color="auto"/>
              <w:right w:val="single" w:sz="4" w:space="0" w:color="auto"/>
            </w:tcBorders>
          </w:tcPr>
          <w:p w14:paraId="6C355BD1"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56104DF2"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A8B21D8"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69E28A5"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0C8A1F3B"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9DCD361" w14:textId="5770291F" w:rsidR="00B805D4" w:rsidRPr="00D12C86" w:rsidRDefault="00B805D4" w:rsidP="00377FB2">
            <w:pPr>
              <w:keepNext/>
              <w:keepLines/>
              <w:spacing w:after="0"/>
              <w:jc w:val="center"/>
              <w:rPr>
                <w:rFonts w:ascii="Arial" w:hAnsi="Arial"/>
                <w:b/>
                <w:sz w:val="18"/>
              </w:rPr>
            </w:pPr>
            <w:r w:rsidRPr="00D12C86">
              <w:rPr>
                <w:rFonts w:ascii="Arial" w:hAnsi="Arial"/>
                <w:b/>
                <w:sz w:val="18"/>
              </w:rPr>
              <w:t xml:space="preserve">Field name in TS </w:t>
            </w:r>
            <w:r w:rsidR="00620C91">
              <w:rPr>
                <w:rFonts w:ascii="Arial" w:hAnsi="Arial"/>
                <w:b/>
                <w:sz w:val="18"/>
              </w:rPr>
              <w:t>38.331</w:t>
            </w:r>
          </w:p>
        </w:tc>
        <w:tc>
          <w:tcPr>
            <w:tcW w:w="1825" w:type="dxa"/>
            <w:tcBorders>
              <w:top w:val="single" w:sz="4" w:space="0" w:color="auto"/>
              <w:left w:val="single" w:sz="4" w:space="0" w:color="auto"/>
              <w:bottom w:val="single" w:sz="4" w:space="0" w:color="auto"/>
              <w:right w:val="single" w:sz="4" w:space="0" w:color="auto"/>
            </w:tcBorders>
          </w:tcPr>
          <w:p w14:paraId="17A60BE1" w14:textId="573618CC" w:rsidR="00B805D4" w:rsidRPr="00D12C86" w:rsidRDefault="00B805D4" w:rsidP="00377FB2">
            <w:pPr>
              <w:keepNext/>
              <w:keepLines/>
              <w:spacing w:after="0"/>
              <w:jc w:val="center"/>
              <w:rPr>
                <w:rFonts w:ascii="Arial" w:hAnsi="Arial"/>
                <w:b/>
                <w:sz w:val="18"/>
              </w:rPr>
            </w:pPr>
            <w:r w:rsidRPr="00D12C86">
              <w:rPr>
                <w:rFonts w:ascii="Arial" w:hAnsi="Arial"/>
                <w:b/>
                <w:sz w:val="18"/>
              </w:rPr>
              <w:t xml:space="preserve">Parent IE in TS </w:t>
            </w:r>
            <w:r w:rsidR="00620C91">
              <w:rPr>
                <w:rFonts w:ascii="Arial" w:hAnsi="Arial"/>
                <w:b/>
                <w:sz w:val="18"/>
              </w:rPr>
              <w:t>38.331</w:t>
            </w:r>
          </w:p>
        </w:tc>
        <w:tc>
          <w:tcPr>
            <w:tcW w:w="1276" w:type="dxa"/>
            <w:tcBorders>
              <w:top w:val="single" w:sz="4" w:space="0" w:color="auto"/>
              <w:left w:val="single" w:sz="4" w:space="0" w:color="auto"/>
              <w:bottom w:val="single" w:sz="4" w:space="0" w:color="auto"/>
              <w:right w:val="single" w:sz="4" w:space="0" w:color="auto"/>
            </w:tcBorders>
          </w:tcPr>
          <w:p w14:paraId="58226FD5"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C2927F4"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11EE92DC"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884C5E3" w14:textId="77777777" w:rsidR="00B805D4" w:rsidRPr="00D12C86" w:rsidRDefault="00B805D4" w:rsidP="00377FB2">
            <w:pPr>
              <w:keepNext/>
              <w:keepLines/>
              <w:spacing w:after="0"/>
              <w:jc w:val="center"/>
              <w:rPr>
                <w:rFonts w:ascii="Arial" w:hAnsi="Arial"/>
                <w:b/>
                <w:sz w:val="18"/>
              </w:rPr>
            </w:pPr>
            <w:r w:rsidRPr="00D12C86">
              <w:rPr>
                <w:rFonts w:ascii="Arial" w:hAnsi="Arial"/>
                <w:b/>
                <w:sz w:val="18"/>
              </w:rPr>
              <w:t>Mandatory/Optional</w:t>
            </w:r>
          </w:p>
        </w:tc>
      </w:tr>
      <w:tr w:rsidR="006E133D" w:rsidRPr="00D12C86" w14:paraId="6B3A9A40" w14:textId="77777777" w:rsidTr="00377FB2">
        <w:trPr>
          <w:trHeight w:val="24"/>
        </w:trPr>
        <w:tc>
          <w:tcPr>
            <w:tcW w:w="1413" w:type="dxa"/>
            <w:vMerge w:val="restart"/>
            <w:tcBorders>
              <w:top w:val="single" w:sz="4" w:space="0" w:color="auto"/>
              <w:left w:val="single" w:sz="4" w:space="0" w:color="auto"/>
              <w:right w:val="single" w:sz="4" w:space="0" w:color="auto"/>
            </w:tcBorders>
          </w:tcPr>
          <w:p w14:paraId="199047E9" w14:textId="77777777" w:rsidR="006E133D" w:rsidRPr="00D12C86" w:rsidRDefault="006E133D" w:rsidP="00377FB2">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xml:space="preserve">. </w:t>
            </w:r>
            <w:r w:rsidRPr="00EA1706">
              <w:rPr>
                <w:rFonts w:ascii="Arial" w:hAnsi="Arial"/>
                <w:sz w:val="18"/>
              </w:rPr>
              <w:t>LTE_NR_DC_enh2-Core</w:t>
            </w:r>
          </w:p>
        </w:tc>
        <w:tc>
          <w:tcPr>
            <w:tcW w:w="888" w:type="dxa"/>
            <w:tcBorders>
              <w:top w:val="single" w:sz="4" w:space="0" w:color="auto"/>
              <w:left w:val="single" w:sz="4" w:space="0" w:color="auto"/>
              <w:bottom w:val="single" w:sz="4" w:space="0" w:color="auto"/>
              <w:right w:val="single" w:sz="4" w:space="0" w:color="auto"/>
            </w:tcBorders>
          </w:tcPr>
          <w:p w14:paraId="4F236333"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BA18627" w14:textId="77777777" w:rsidR="006E133D" w:rsidRPr="00D12C86" w:rsidRDefault="006E133D" w:rsidP="00377FB2">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6F44AAF8" w14:textId="7B9A1A56" w:rsidR="00C35F45" w:rsidRDefault="00C35F45" w:rsidP="00377FB2">
            <w:pPr>
              <w:keepNext/>
              <w:keepLines/>
              <w:spacing w:after="0"/>
              <w:rPr>
                <w:rFonts w:ascii="Arial" w:hAnsi="Arial"/>
                <w:sz w:val="18"/>
              </w:rPr>
            </w:pPr>
            <w:r w:rsidRPr="00C35F45">
              <w:rPr>
                <w:rFonts w:ascii="Arial" w:hAnsi="Arial"/>
                <w:sz w:val="18"/>
              </w:rPr>
              <w:t>Indicates whether the UE supports activation (with or without RACH) and deactivation on SCG in NR-DC, upon SCG addition and upon reconfiguration of the SCG, as specified in TS 38.331 [</w:t>
            </w:r>
            <w:r>
              <w:rPr>
                <w:rFonts w:ascii="Arial" w:hAnsi="Arial"/>
                <w:sz w:val="18"/>
              </w:rPr>
              <w:t>2</w:t>
            </w:r>
            <w:r w:rsidRPr="00C35F45">
              <w:rPr>
                <w:rFonts w:ascii="Arial" w:hAnsi="Arial"/>
                <w:sz w:val="18"/>
              </w:rPr>
              <w:t xml:space="preserve">]. </w:t>
            </w:r>
          </w:p>
          <w:p w14:paraId="1EA44BDB" w14:textId="29FD75BA" w:rsidR="00C35F45" w:rsidRPr="00D12C86" w:rsidRDefault="00C35F45" w:rsidP="00C35F4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tcPr>
          <w:p w14:paraId="1FFEC130" w14:textId="202708B7" w:rsidR="006E133D" w:rsidRPr="00C35F45" w:rsidRDefault="00C35F45" w:rsidP="00377FB2">
            <w:pPr>
              <w:keepNext/>
              <w:keepLines/>
              <w:spacing w:after="0"/>
              <w:rPr>
                <w:rFonts w:ascii="Arial" w:hAnsi="Arial"/>
                <w:sz w:val="18"/>
              </w:rPr>
            </w:pPr>
            <w:r w:rsidRPr="00C35F45">
              <w:rPr>
                <w:rFonts w:ascii="Arial" w:hAnsi="Arial"/>
                <w:sz w:val="18"/>
              </w:rPr>
              <w:t>support of NR-DC as specified in TS 38.331 [</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716EBF09" w14:textId="77777777" w:rsidR="00C35F45" w:rsidRPr="00A65055" w:rsidRDefault="00C35F45" w:rsidP="00C35F45">
            <w:pPr>
              <w:keepNext/>
              <w:keepLines/>
              <w:spacing w:after="0"/>
              <w:rPr>
                <w:rFonts w:ascii="Arial" w:hAnsi="Arial"/>
                <w:i/>
                <w:iCs/>
                <w:sz w:val="18"/>
              </w:rPr>
            </w:pPr>
            <w:r w:rsidRPr="00A65055">
              <w:rPr>
                <w:rFonts w:ascii="Arial" w:hAnsi="Arial"/>
                <w:i/>
                <w:iCs/>
                <w:sz w:val="18"/>
              </w:rPr>
              <w:t>scg-ActivationDeactivationNRDC-r17</w:t>
            </w:r>
          </w:p>
          <w:p w14:paraId="0B4623DC" w14:textId="77777777" w:rsidR="006E133D" w:rsidRPr="00A65055" w:rsidRDefault="006E133D" w:rsidP="00377FB2">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CDA6519" w14:textId="6F086AC1" w:rsidR="006E133D" w:rsidRPr="00A65055" w:rsidRDefault="00CE19AF" w:rsidP="00377FB2">
            <w:pPr>
              <w:keepNext/>
              <w:keepLines/>
              <w:spacing w:after="0"/>
              <w:rPr>
                <w:rFonts w:asciiTheme="majorHAnsi" w:hAnsiTheme="majorHAnsi" w:cstheme="majorHAnsi"/>
                <w:i/>
                <w:iCs/>
                <w:sz w:val="18"/>
                <w:szCs w:val="18"/>
              </w:rPr>
            </w:pPr>
            <w:r w:rsidRPr="00A65055">
              <w:rPr>
                <w:rFonts w:eastAsiaTheme="minorEastAsia"/>
                <w:i/>
                <w:iCs/>
              </w:rPr>
              <w:t>CA-ParametersNRDC-v17x0</w:t>
            </w:r>
          </w:p>
        </w:tc>
        <w:tc>
          <w:tcPr>
            <w:tcW w:w="1276" w:type="dxa"/>
            <w:tcBorders>
              <w:top w:val="single" w:sz="4" w:space="0" w:color="auto"/>
              <w:left w:val="single" w:sz="4" w:space="0" w:color="auto"/>
              <w:bottom w:val="single" w:sz="4" w:space="0" w:color="auto"/>
              <w:right w:val="single" w:sz="4" w:space="0" w:color="auto"/>
            </w:tcBorders>
          </w:tcPr>
          <w:p w14:paraId="01653013" w14:textId="77777777" w:rsidR="006E133D" w:rsidRPr="00D12C86" w:rsidRDefault="006E133D" w:rsidP="00377FB2">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21F20107" w14:textId="4CB03D07" w:rsidR="006E133D" w:rsidRPr="00D12C86" w:rsidRDefault="00FA13C0" w:rsidP="00377FB2">
            <w:pPr>
              <w:keepNext/>
              <w:keepLines/>
              <w:spacing w:after="0"/>
              <w:rPr>
                <w:rFonts w:asciiTheme="majorHAnsi" w:hAnsiTheme="majorHAnsi" w:cstheme="majorHAnsi"/>
                <w:sz w:val="18"/>
                <w:szCs w:val="18"/>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C1E1EE4" w14:textId="1516542B" w:rsidR="006E133D" w:rsidRPr="00D12C86" w:rsidRDefault="00ED0FBE" w:rsidP="00377FB2">
            <w:pPr>
              <w:keepNext/>
              <w:keepLines/>
              <w:spacing w:after="0"/>
              <w:rPr>
                <w:rFonts w:asciiTheme="majorHAnsi" w:hAnsiTheme="majorHAnsi" w:cstheme="majorHAnsi"/>
                <w:sz w:val="18"/>
                <w:szCs w:val="18"/>
              </w:rPr>
            </w:pPr>
            <w:r>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Pr>
                <w:rFonts w:ascii="Arial" w:hAnsi="Arial"/>
                <w:sz w:val="18"/>
              </w:rPr>
              <w:t xml:space="preserve"> for all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0A9402C3" w14:textId="77777777" w:rsidR="006E133D" w:rsidRPr="00D12C86" w:rsidRDefault="006E133D" w:rsidP="00377FB2">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9C52B7" w:rsidRPr="00D12C86" w14:paraId="17F706C9" w14:textId="77777777" w:rsidTr="00377FB2">
        <w:trPr>
          <w:trHeight w:val="24"/>
        </w:trPr>
        <w:tc>
          <w:tcPr>
            <w:tcW w:w="1413" w:type="dxa"/>
            <w:vMerge/>
            <w:tcBorders>
              <w:top w:val="single" w:sz="4" w:space="0" w:color="auto"/>
              <w:left w:val="single" w:sz="4" w:space="0" w:color="auto"/>
              <w:right w:val="single" w:sz="4" w:space="0" w:color="auto"/>
            </w:tcBorders>
          </w:tcPr>
          <w:p w14:paraId="701FD706" w14:textId="77777777" w:rsidR="009C52B7" w:rsidRDefault="009C52B7" w:rsidP="009C52B7">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088EE34" w14:textId="41E1D5AE" w:rsidR="009C52B7" w:rsidRPr="00046405" w:rsidRDefault="009C52B7" w:rsidP="009C52B7">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7026FF74" w14:textId="43EC649D" w:rsidR="009C52B7" w:rsidRPr="00046405" w:rsidRDefault="009C52B7" w:rsidP="009C52B7">
            <w:pPr>
              <w:keepNext/>
              <w:keepLines/>
              <w:spacing w:after="0"/>
              <w:rPr>
                <w:rFonts w:eastAsia="SimSun"/>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2322F8AF" w14:textId="7956C3CE" w:rsidR="009C52B7" w:rsidRPr="005160AA" w:rsidRDefault="00C35F45" w:rsidP="009C52B7">
            <w:pPr>
              <w:keepNext/>
              <w:keepLines/>
              <w:spacing w:after="0"/>
              <w:rPr>
                <w:rFonts w:ascii="Arial" w:hAnsi="Arial"/>
                <w:sz w:val="18"/>
              </w:rPr>
            </w:pPr>
            <w:r w:rsidRPr="00C35F45">
              <w:rPr>
                <w:rFonts w:ascii="Arial" w:hAnsi="Arial"/>
                <w:sz w:val="18"/>
              </w:rPr>
              <w:t xml:space="preserve">Indicates whether the UE supports activation (with or without RACH) and deactivation on SCG in NR-DC, upon reception of an </w:t>
            </w:r>
            <w:proofErr w:type="spellStart"/>
            <w:r w:rsidRPr="00D17BA1">
              <w:rPr>
                <w:rFonts w:ascii="Arial" w:hAnsi="Arial"/>
                <w:i/>
                <w:iCs/>
                <w:sz w:val="18"/>
              </w:rPr>
              <w:t>RRCReconfiguration</w:t>
            </w:r>
            <w:proofErr w:type="spellEnd"/>
            <w:r w:rsidRPr="00C35F45">
              <w:rPr>
                <w:rFonts w:ascii="Arial" w:hAnsi="Arial"/>
                <w:sz w:val="18"/>
              </w:rPr>
              <w:t xml:space="preserve"> included in an </w:t>
            </w:r>
            <w:proofErr w:type="spellStart"/>
            <w:r w:rsidRPr="00D17BA1">
              <w:rPr>
                <w:rFonts w:ascii="Arial" w:hAnsi="Arial"/>
                <w:i/>
                <w:iCs/>
                <w:sz w:val="18"/>
              </w:rPr>
              <w:t>RRCResume</w:t>
            </w:r>
            <w:proofErr w:type="spellEnd"/>
            <w:r w:rsidRPr="00C35F45">
              <w:rPr>
                <w:rFonts w:ascii="Arial" w:hAnsi="Arial"/>
                <w:sz w:val="18"/>
              </w:rPr>
              <w:t xml:space="preserve"> message, as specified in TS 38.331 [</w:t>
            </w:r>
            <w:r>
              <w:rPr>
                <w:rFonts w:ascii="Arial" w:hAnsi="Arial"/>
                <w:sz w:val="18"/>
              </w:rPr>
              <w:t>2</w:t>
            </w:r>
            <w:r w:rsidRPr="00C35F4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FAB08A6" w14:textId="5CD39C4E" w:rsidR="009C52B7" w:rsidRPr="00D12C86" w:rsidRDefault="00C35F45" w:rsidP="009C52B7">
            <w:pPr>
              <w:keepNext/>
              <w:keepLines/>
              <w:spacing w:after="0"/>
              <w:rPr>
                <w:rFonts w:asciiTheme="majorHAnsi" w:eastAsia="MS Mincho" w:hAnsiTheme="majorHAnsi" w:cstheme="majorHAnsi"/>
                <w:sz w:val="18"/>
                <w:szCs w:val="18"/>
              </w:rPr>
            </w:pPr>
            <w:r w:rsidRPr="00C35F45">
              <w:rPr>
                <w:rFonts w:ascii="Arial" w:hAnsi="Arial"/>
                <w:sz w:val="18"/>
              </w:rPr>
              <w:t xml:space="preserve">support of NR-DC and of </w:t>
            </w:r>
            <w:r w:rsidRPr="00D17BA1">
              <w:rPr>
                <w:rFonts w:ascii="Arial" w:hAnsi="Arial"/>
                <w:i/>
                <w:iCs/>
                <w:sz w:val="18"/>
              </w:rPr>
              <w:t>resumeWithSCG-Config-r16</w:t>
            </w:r>
            <w:r w:rsidRPr="00C35F45">
              <w:rPr>
                <w:rFonts w:ascii="Arial" w:hAnsi="Arial"/>
                <w:sz w:val="18"/>
              </w:rPr>
              <w:t xml:space="preserve"> as specified in TS 38.331 [</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4D17ED75" w14:textId="77777777" w:rsidR="00C35F45" w:rsidRPr="00A65055" w:rsidRDefault="00C35F45" w:rsidP="00C35F45">
            <w:pPr>
              <w:keepNext/>
              <w:keepLines/>
              <w:spacing w:after="0"/>
              <w:rPr>
                <w:rFonts w:ascii="Arial" w:hAnsi="Arial"/>
                <w:i/>
                <w:iCs/>
                <w:sz w:val="18"/>
              </w:rPr>
            </w:pPr>
            <w:r w:rsidRPr="00A65055">
              <w:rPr>
                <w:rFonts w:ascii="Arial" w:hAnsi="Arial"/>
                <w:i/>
                <w:iCs/>
                <w:sz w:val="18"/>
              </w:rPr>
              <w:t>scg-ActivationDeactivationResumeNRDC-r17</w:t>
            </w:r>
          </w:p>
          <w:p w14:paraId="2F778F30" w14:textId="77777777" w:rsidR="009C52B7" w:rsidRPr="00A65055" w:rsidRDefault="009C52B7" w:rsidP="009C52B7">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8BCF7D6" w14:textId="740B8B2E" w:rsidR="009C52B7" w:rsidRPr="00A65055" w:rsidRDefault="00CE19AF" w:rsidP="009C52B7">
            <w:pPr>
              <w:keepNext/>
              <w:keepLines/>
              <w:spacing w:after="0"/>
              <w:rPr>
                <w:rFonts w:asciiTheme="majorHAnsi" w:hAnsiTheme="majorHAnsi" w:cstheme="majorHAnsi"/>
                <w:i/>
                <w:iCs/>
                <w:sz w:val="18"/>
                <w:szCs w:val="18"/>
              </w:rPr>
            </w:pPr>
            <w:r w:rsidRPr="00A65055">
              <w:rPr>
                <w:rFonts w:eastAsiaTheme="minorEastAsia"/>
                <w:i/>
                <w:iCs/>
              </w:rPr>
              <w:t>CA-ParametersNRDC-v17x0</w:t>
            </w:r>
          </w:p>
        </w:tc>
        <w:tc>
          <w:tcPr>
            <w:tcW w:w="1276" w:type="dxa"/>
            <w:tcBorders>
              <w:top w:val="single" w:sz="4" w:space="0" w:color="auto"/>
              <w:left w:val="single" w:sz="4" w:space="0" w:color="auto"/>
              <w:bottom w:val="single" w:sz="4" w:space="0" w:color="auto"/>
              <w:right w:val="single" w:sz="4" w:space="0" w:color="auto"/>
            </w:tcBorders>
          </w:tcPr>
          <w:p w14:paraId="247C8697" w14:textId="1D9BA732" w:rsidR="009C52B7" w:rsidRPr="00046405" w:rsidRDefault="009C52B7" w:rsidP="009C52B7">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58440B06" w14:textId="7769F8D0" w:rsidR="009C52B7" w:rsidRDefault="009C52B7" w:rsidP="009C52B7">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567B98D" w14:textId="14A7B8FC" w:rsidR="009C52B7" w:rsidRPr="00D12C86" w:rsidRDefault="00ED0FBE" w:rsidP="009C52B7">
            <w:pPr>
              <w:keepNext/>
              <w:keepLines/>
              <w:spacing w:after="0"/>
              <w:rPr>
                <w:rFonts w:asciiTheme="majorHAnsi" w:hAnsiTheme="majorHAnsi" w:cstheme="majorHAnsi"/>
                <w:sz w:val="18"/>
                <w:szCs w:val="18"/>
              </w:rPr>
            </w:pPr>
            <w:r>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Pr>
                <w:rFonts w:ascii="Arial" w:hAnsi="Arial"/>
                <w:sz w:val="18"/>
              </w:rPr>
              <w:t xml:space="preserve"> for all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37461DEE" w14:textId="377B37A1" w:rsidR="009C52B7" w:rsidRPr="00D12C86" w:rsidRDefault="009C52B7" w:rsidP="009C52B7">
            <w:pPr>
              <w:keepNext/>
              <w:keepLines/>
              <w:spacing w:after="0"/>
              <w:rPr>
                <w:rFonts w:ascii="Arial" w:hAnsi="Arial"/>
                <w:sz w:val="18"/>
              </w:rPr>
            </w:pPr>
            <w:r w:rsidRPr="00D12C86">
              <w:rPr>
                <w:rFonts w:ascii="Arial" w:hAnsi="Arial"/>
                <w:sz w:val="18"/>
              </w:rPr>
              <w:t>Optional with capability signalling</w:t>
            </w:r>
          </w:p>
        </w:tc>
      </w:tr>
      <w:tr w:rsidR="00C35F45" w:rsidRPr="00D12C86" w14:paraId="5A77E215" w14:textId="77777777" w:rsidTr="00A0570E">
        <w:trPr>
          <w:trHeight w:val="24"/>
        </w:trPr>
        <w:tc>
          <w:tcPr>
            <w:tcW w:w="1413" w:type="dxa"/>
            <w:vMerge/>
            <w:tcBorders>
              <w:left w:val="single" w:sz="4" w:space="0" w:color="auto"/>
              <w:right w:val="single" w:sz="4" w:space="0" w:color="auto"/>
            </w:tcBorders>
          </w:tcPr>
          <w:p w14:paraId="423C77EB" w14:textId="77777777" w:rsidR="00C35F45" w:rsidRDefault="00C35F45" w:rsidP="00C35F45">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4D15727" w14:textId="0FCF4D01" w:rsidR="00C35F45" w:rsidRPr="00046405" w:rsidRDefault="00C35F45" w:rsidP="00C35F4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tcPr>
          <w:p w14:paraId="0E093269" w14:textId="04ACE92C" w:rsidR="00C35F45" w:rsidRPr="00843EF2" w:rsidRDefault="00C35F45" w:rsidP="00C35F45">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37BD9F31" w14:textId="6C25C62D" w:rsidR="00C35F45" w:rsidRDefault="00C35F45" w:rsidP="00C35F45">
            <w:pPr>
              <w:keepNext/>
              <w:keepLines/>
              <w:spacing w:after="0"/>
              <w:rPr>
                <w:rFonts w:ascii="Arial" w:hAnsi="Arial"/>
                <w:sz w:val="18"/>
              </w:rPr>
            </w:pPr>
            <w:r w:rsidRPr="00C35F45">
              <w:rPr>
                <w:rFonts w:ascii="Arial" w:hAnsi="Arial"/>
                <w:sz w:val="18"/>
              </w:rPr>
              <w:t xml:space="preserve">Indicates whether the UE supports activation (with or without RACH) and deactivation on SCG in EN-DC, upon SCG addition and upon reconfiguration of the SCG, as specified in TS 38.331 [9]. </w:t>
            </w:r>
          </w:p>
          <w:p w14:paraId="11DFA550" w14:textId="74E55BEF" w:rsidR="00C35F45" w:rsidRPr="00D12C86" w:rsidRDefault="00C35F45" w:rsidP="00C35F45">
            <w:pPr>
              <w:keepNext/>
              <w:keepLines/>
              <w:spacing w:after="0"/>
              <w:rPr>
                <w:rFonts w:ascii="Arial" w:hAnsi="Arial"/>
                <w:sz w:val="18"/>
              </w:rPr>
            </w:pPr>
            <w:r w:rsidRPr="00C35F45">
              <w:rPr>
                <w:rFonts w:ascii="Arial" w:hAnsi="Arial"/>
                <w:sz w:val="18"/>
              </w:rPr>
              <w:t xml:space="preserve"> </w:t>
            </w:r>
          </w:p>
        </w:tc>
        <w:tc>
          <w:tcPr>
            <w:tcW w:w="2126" w:type="dxa"/>
            <w:tcBorders>
              <w:top w:val="single" w:sz="4" w:space="0" w:color="auto"/>
              <w:left w:val="single" w:sz="4" w:space="0" w:color="auto"/>
              <w:bottom w:val="single" w:sz="4" w:space="0" w:color="auto"/>
              <w:right w:val="single" w:sz="4" w:space="0" w:color="auto"/>
            </w:tcBorders>
          </w:tcPr>
          <w:p w14:paraId="4BD5A642" w14:textId="1D61299B" w:rsidR="00C35F45" w:rsidRPr="00D12C86" w:rsidRDefault="00C35F45" w:rsidP="00C35F45">
            <w:pPr>
              <w:keepNext/>
              <w:keepLines/>
              <w:spacing w:after="0"/>
              <w:rPr>
                <w:rFonts w:asciiTheme="majorHAnsi" w:eastAsia="MS Mincho" w:hAnsiTheme="majorHAnsi" w:cstheme="majorHAnsi"/>
                <w:sz w:val="18"/>
                <w:szCs w:val="18"/>
              </w:rPr>
            </w:pPr>
            <w:r w:rsidRPr="00C35F45">
              <w:rPr>
                <w:rFonts w:ascii="Arial" w:hAnsi="Arial"/>
                <w:sz w:val="18"/>
              </w:rPr>
              <w:t>support of EN-DC as specified in TS 36.331 [1</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02A9E544" w14:textId="77777777" w:rsidR="00C35F45" w:rsidRPr="00A65055" w:rsidRDefault="00C35F45" w:rsidP="00C35F45">
            <w:pPr>
              <w:keepNext/>
              <w:keepLines/>
              <w:spacing w:after="0"/>
              <w:rPr>
                <w:rFonts w:ascii="Arial" w:hAnsi="Arial"/>
                <w:i/>
                <w:iCs/>
                <w:sz w:val="18"/>
              </w:rPr>
            </w:pPr>
            <w:r w:rsidRPr="00A65055">
              <w:rPr>
                <w:rFonts w:ascii="Arial" w:hAnsi="Arial"/>
                <w:i/>
                <w:iCs/>
                <w:sz w:val="18"/>
              </w:rPr>
              <w:t>scg-ActivationDeactivationENDC-r17</w:t>
            </w:r>
          </w:p>
          <w:p w14:paraId="5E5814A8" w14:textId="77777777" w:rsidR="00C35F45" w:rsidRPr="00A65055" w:rsidRDefault="00C35F45" w:rsidP="00C35F45">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41D5356" w14:textId="5EEBC8A2" w:rsidR="00C35F45" w:rsidRPr="00A65055" w:rsidRDefault="00CE19AF" w:rsidP="00C35F45">
            <w:pPr>
              <w:keepNext/>
              <w:keepLines/>
              <w:spacing w:after="0"/>
              <w:rPr>
                <w:rFonts w:asciiTheme="majorHAnsi" w:hAnsiTheme="majorHAnsi" w:cstheme="majorHAnsi"/>
                <w:i/>
                <w:iCs/>
                <w:sz w:val="18"/>
                <w:szCs w:val="18"/>
              </w:rPr>
            </w:pPr>
            <w:r w:rsidRPr="00A65055">
              <w:rPr>
                <w:i/>
                <w:iCs/>
              </w:rPr>
              <w:t>MRDC-Parameters-v17x0</w:t>
            </w:r>
          </w:p>
        </w:tc>
        <w:tc>
          <w:tcPr>
            <w:tcW w:w="1276" w:type="dxa"/>
            <w:tcBorders>
              <w:top w:val="single" w:sz="4" w:space="0" w:color="auto"/>
              <w:left w:val="single" w:sz="4" w:space="0" w:color="auto"/>
              <w:bottom w:val="single" w:sz="4" w:space="0" w:color="auto"/>
              <w:right w:val="single" w:sz="4" w:space="0" w:color="auto"/>
            </w:tcBorders>
          </w:tcPr>
          <w:p w14:paraId="2412F012" w14:textId="77777777" w:rsidR="00C35F45" w:rsidRPr="00046405" w:rsidRDefault="00C35F45" w:rsidP="00C35F45">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90B6B0" w14:textId="7385D5CD" w:rsidR="00C35F45" w:rsidRDefault="00C35F45" w:rsidP="00C35F45">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1BBD30BE" w14:textId="77A5EDDD" w:rsidR="00C35F45" w:rsidRPr="00D12C86" w:rsidRDefault="00ED0FBE" w:rsidP="00C35F45">
            <w:pPr>
              <w:keepNext/>
              <w:keepLines/>
              <w:spacing w:after="0"/>
              <w:rPr>
                <w:rFonts w:asciiTheme="majorHAnsi" w:hAnsiTheme="majorHAnsi" w:cstheme="majorHAnsi"/>
                <w:sz w:val="18"/>
                <w:szCs w:val="18"/>
              </w:rPr>
            </w:pPr>
            <w:r w:rsidRPr="00ED0FBE">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sidRPr="00ED0FBE">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sidRPr="00ED0FBE">
              <w:rPr>
                <w:rFonts w:ascii="Arial" w:hAnsi="Arial"/>
                <w:sz w:val="18"/>
              </w:rPr>
              <w:t xml:space="preserve"> for all</w:t>
            </w:r>
            <w:r>
              <w:rPr>
                <w:rFonts w:ascii="Arial" w:hAnsi="Arial"/>
                <w:sz w:val="18"/>
              </w:rPr>
              <w:t xml:space="preserve"> NR</w:t>
            </w:r>
            <w:r w:rsidRPr="00ED0FBE">
              <w:rPr>
                <w:rFonts w:ascii="Arial" w:hAnsi="Arial"/>
                <w:sz w:val="18"/>
              </w:rPr>
              <w:t xml:space="preserve">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4403A258" w14:textId="77777777" w:rsidR="00C35F45" w:rsidRPr="00D12C86" w:rsidRDefault="00C35F45" w:rsidP="00C35F45">
            <w:pPr>
              <w:keepNext/>
              <w:keepLines/>
              <w:spacing w:after="0"/>
              <w:rPr>
                <w:rFonts w:ascii="Arial" w:hAnsi="Arial"/>
                <w:sz w:val="18"/>
              </w:rPr>
            </w:pPr>
            <w:r w:rsidRPr="00D12C86">
              <w:rPr>
                <w:rFonts w:ascii="Arial" w:hAnsi="Arial"/>
                <w:sz w:val="18"/>
              </w:rPr>
              <w:t>Optional with capability signalling</w:t>
            </w:r>
          </w:p>
        </w:tc>
      </w:tr>
      <w:tr w:rsidR="00CE19AF" w:rsidRPr="00D12C86" w14:paraId="18F57B39" w14:textId="77777777" w:rsidTr="00A0570E">
        <w:trPr>
          <w:trHeight w:val="24"/>
        </w:trPr>
        <w:tc>
          <w:tcPr>
            <w:tcW w:w="1413" w:type="dxa"/>
            <w:vMerge/>
            <w:tcBorders>
              <w:left w:val="single" w:sz="4" w:space="0" w:color="auto"/>
              <w:right w:val="single" w:sz="4" w:space="0" w:color="auto"/>
            </w:tcBorders>
          </w:tcPr>
          <w:p w14:paraId="3937D498" w14:textId="77777777" w:rsidR="00CE19AF" w:rsidRDefault="00CE19AF" w:rsidP="00CE19AF">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DE3B060" w14:textId="3233BA5C" w:rsidR="00CE19AF" w:rsidRPr="00046405" w:rsidRDefault="00285B1B" w:rsidP="00CE19AF">
            <w:pPr>
              <w:keepNext/>
              <w:keepLines/>
              <w:spacing w:after="0"/>
              <w:rPr>
                <w:rFonts w:ascii="Arial" w:eastAsia="Malgun Gothic" w:hAnsi="Arial"/>
                <w:sz w:val="18"/>
                <w:lang w:val="en-US" w:eastAsia="en-US"/>
              </w:rPr>
            </w:pPr>
            <w:r w:rsidRPr="009C52B7">
              <w:rPr>
                <w:rFonts w:ascii="Arial" w:eastAsia="Malgun Gothic" w:hAnsi="Arial"/>
                <w:sz w:val="18"/>
                <w:lang w:val="en-US" w:eastAsia="en-US"/>
              </w:rPr>
              <w:t>x-4</w:t>
            </w:r>
          </w:p>
        </w:tc>
        <w:tc>
          <w:tcPr>
            <w:tcW w:w="1950" w:type="dxa"/>
            <w:tcBorders>
              <w:top w:val="single" w:sz="4" w:space="0" w:color="auto"/>
              <w:left w:val="single" w:sz="4" w:space="0" w:color="auto"/>
              <w:bottom w:val="single" w:sz="4" w:space="0" w:color="auto"/>
              <w:right w:val="single" w:sz="4" w:space="0" w:color="auto"/>
            </w:tcBorders>
          </w:tcPr>
          <w:p w14:paraId="12F20E99" w14:textId="7A46E24F" w:rsidR="00CE19AF" w:rsidRPr="00843EF2" w:rsidRDefault="00CE19AF" w:rsidP="00CE19AF">
            <w:pPr>
              <w:keepNext/>
              <w:keepLines/>
              <w:spacing w:after="0"/>
              <w:rPr>
                <w:rFonts w:ascii="Arial" w:eastAsia="Malgun Gothic" w:hAnsi="Arial"/>
                <w:sz w:val="18"/>
                <w:lang w:val="en-US" w:eastAsia="en-US"/>
              </w:rPr>
            </w:pPr>
            <w:r w:rsidRPr="00046405">
              <w:rPr>
                <w:rFonts w:eastAsia="SimSun"/>
                <w:sz w:val="18"/>
                <w:lang w:val="en-US"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6B26AE24" w14:textId="1B541931" w:rsidR="00CE19AF" w:rsidRPr="00D12C86" w:rsidRDefault="00CE19AF" w:rsidP="00CE19AF">
            <w:pPr>
              <w:keepNext/>
              <w:keepLines/>
              <w:spacing w:after="0"/>
              <w:rPr>
                <w:rFonts w:ascii="Arial" w:hAnsi="Arial"/>
                <w:sz w:val="18"/>
              </w:rPr>
            </w:pPr>
            <w:r w:rsidRPr="00C35F45">
              <w:rPr>
                <w:rFonts w:ascii="Arial" w:hAnsi="Arial"/>
                <w:sz w:val="18"/>
              </w:rPr>
              <w:t xml:space="preserve">Indicates whether the UE supports activation (with or without RACH) and deactivation on SCG in EN-DC, upon reception of an </w:t>
            </w:r>
            <w:proofErr w:type="spellStart"/>
            <w:r w:rsidRPr="00CE19AF">
              <w:rPr>
                <w:rFonts w:ascii="Arial" w:hAnsi="Arial"/>
                <w:i/>
                <w:iCs/>
                <w:sz w:val="18"/>
              </w:rPr>
              <w:t>RRCReconfiguration</w:t>
            </w:r>
            <w:proofErr w:type="spellEnd"/>
            <w:r w:rsidRPr="00C35F45">
              <w:rPr>
                <w:rFonts w:ascii="Arial" w:hAnsi="Arial"/>
                <w:sz w:val="18"/>
              </w:rPr>
              <w:t xml:space="preserve"> included in an </w:t>
            </w:r>
            <w:proofErr w:type="spellStart"/>
            <w:r w:rsidRPr="00CE19AF">
              <w:rPr>
                <w:rFonts w:ascii="Arial" w:hAnsi="Arial"/>
                <w:i/>
                <w:iCs/>
                <w:sz w:val="18"/>
              </w:rPr>
              <w:t>RRCConnectionResume</w:t>
            </w:r>
            <w:proofErr w:type="spellEnd"/>
            <w:r w:rsidRPr="00C35F45">
              <w:rPr>
                <w:rFonts w:ascii="Arial" w:hAnsi="Arial"/>
                <w:sz w:val="18"/>
              </w:rPr>
              <w:t xml:space="preserve"> message, as specified in TS 38.331 [</w:t>
            </w:r>
            <w:r>
              <w:rPr>
                <w:rFonts w:ascii="Arial" w:hAnsi="Arial"/>
                <w:sz w:val="18"/>
              </w:rPr>
              <w:t>2</w:t>
            </w:r>
            <w:r w:rsidRPr="00C35F45">
              <w:rPr>
                <w:rFonts w:ascii="Arial" w:hAnsi="Arial"/>
                <w:sz w:val="18"/>
              </w:rPr>
              <w:t>] and TS 36.331 [1</w:t>
            </w:r>
            <w:r>
              <w:rPr>
                <w:rFonts w:ascii="Arial" w:hAnsi="Arial"/>
                <w:sz w:val="18"/>
              </w:rPr>
              <w:t>2</w:t>
            </w:r>
            <w:r w:rsidRPr="00C35F45">
              <w:rPr>
                <w:rFonts w:ascii="Arial" w:hAnsi="Arial"/>
                <w:sz w:val="18"/>
              </w:rPr>
              <w:t>]</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45F37B83" w14:textId="3AE16B7D" w:rsidR="00CE19AF" w:rsidRPr="00D12C86" w:rsidRDefault="00CE19AF" w:rsidP="00CE19AF">
            <w:pPr>
              <w:keepNext/>
              <w:keepLines/>
              <w:spacing w:after="0"/>
              <w:rPr>
                <w:rFonts w:asciiTheme="majorHAnsi" w:eastAsia="MS Mincho" w:hAnsiTheme="majorHAnsi" w:cstheme="majorHAnsi"/>
                <w:sz w:val="18"/>
                <w:szCs w:val="18"/>
              </w:rPr>
            </w:pPr>
            <w:r w:rsidRPr="00C35F45">
              <w:rPr>
                <w:rFonts w:ascii="Arial" w:hAnsi="Arial"/>
                <w:sz w:val="18"/>
              </w:rPr>
              <w:t xml:space="preserve">support of EN-DC and support of </w:t>
            </w:r>
            <w:r w:rsidRPr="00D17BA1">
              <w:rPr>
                <w:rFonts w:ascii="Arial" w:hAnsi="Arial"/>
                <w:i/>
                <w:iCs/>
                <w:sz w:val="18"/>
              </w:rPr>
              <w:t>resumeWithSCG-Config-r16</w:t>
            </w:r>
            <w:r w:rsidRPr="00C35F45">
              <w:rPr>
                <w:rFonts w:ascii="Arial" w:hAnsi="Arial"/>
                <w:sz w:val="18"/>
              </w:rPr>
              <w:t xml:space="preserve"> as specified in TS 36.331 [1</w:t>
            </w:r>
            <w:r>
              <w:rPr>
                <w:rFonts w:ascii="Arial" w:hAnsi="Arial"/>
                <w:sz w:val="18"/>
              </w:rPr>
              <w:t>2</w:t>
            </w:r>
            <w:r w:rsidRPr="00C35F45">
              <w:rPr>
                <w:rFonts w:ascii="Arial" w:hAnsi="Arial"/>
                <w:sz w:val="18"/>
              </w:rPr>
              <w:t>]</w:t>
            </w:r>
          </w:p>
        </w:tc>
        <w:tc>
          <w:tcPr>
            <w:tcW w:w="2428" w:type="dxa"/>
            <w:tcBorders>
              <w:top w:val="single" w:sz="4" w:space="0" w:color="auto"/>
              <w:left w:val="single" w:sz="4" w:space="0" w:color="auto"/>
              <w:bottom w:val="single" w:sz="4" w:space="0" w:color="auto"/>
              <w:right w:val="single" w:sz="4" w:space="0" w:color="auto"/>
            </w:tcBorders>
          </w:tcPr>
          <w:p w14:paraId="3802FF46" w14:textId="77777777" w:rsidR="00CE19AF" w:rsidRPr="00A65055" w:rsidRDefault="00CE19AF" w:rsidP="00CE19AF">
            <w:pPr>
              <w:keepNext/>
              <w:keepLines/>
              <w:spacing w:after="0"/>
              <w:rPr>
                <w:rFonts w:ascii="Arial" w:hAnsi="Arial"/>
                <w:i/>
                <w:iCs/>
                <w:sz w:val="18"/>
              </w:rPr>
            </w:pPr>
            <w:r w:rsidRPr="00A65055">
              <w:rPr>
                <w:rFonts w:ascii="Arial" w:hAnsi="Arial"/>
                <w:i/>
                <w:iCs/>
                <w:sz w:val="18"/>
              </w:rPr>
              <w:t>scg-ActivationDeactivationResumeENDC-r17</w:t>
            </w:r>
          </w:p>
          <w:p w14:paraId="28D621BD" w14:textId="77777777" w:rsidR="00CE19AF" w:rsidRPr="00A65055" w:rsidRDefault="00CE19AF" w:rsidP="00CE19AF">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9D91EA3" w14:textId="626A0CCE" w:rsidR="00CE19AF" w:rsidRPr="00A65055" w:rsidRDefault="00CE19AF" w:rsidP="00CE19AF">
            <w:pPr>
              <w:keepNext/>
              <w:keepLines/>
              <w:spacing w:after="0"/>
              <w:rPr>
                <w:rFonts w:asciiTheme="majorHAnsi" w:hAnsiTheme="majorHAnsi" w:cstheme="majorHAnsi"/>
                <w:i/>
                <w:iCs/>
                <w:sz w:val="18"/>
                <w:szCs w:val="18"/>
              </w:rPr>
            </w:pPr>
            <w:r w:rsidRPr="00A65055">
              <w:rPr>
                <w:i/>
                <w:iCs/>
              </w:rPr>
              <w:t>MRDC-Parameters-v17x0</w:t>
            </w:r>
          </w:p>
        </w:tc>
        <w:tc>
          <w:tcPr>
            <w:tcW w:w="1276" w:type="dxa"/>
            <w:tcBorders>
              <w:top w:val="single" w:sz="4" w:space="0" w:color="auto"/>
              <w:left w:val="single" w:sz="4" w:space="0" w:color="auto"/>
              <w:bottom w:val="single" w:sz="4" w:space="0" w:color="auto"/>
              <w:right w:val="single" w:sz="4" w:space="0" w:color="auto"/>
            </w:tcBorders>
          </w:tcPr>
          <w:p w14:paraId="597917EC" w14:textId="38CBCD00" w:rsidR="00CE19AF" w:rsidRPr="00046405" w:rsidRDefault="00CE19AF" w:rsidP="00CE19AF">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597A83B" w14:textId="7D8458AE" w:rsidR="00CE19AF" w:rsidRDefault="00CE19AF" w:rsidP="00CE19AF">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761D9DB2" w14:textId="33A331B8" w:rsidR="00CE19AF" w:rsidRPr="00D12C86" w:rsidRDefault="00ED0FBE" w:rsidP="00CE19AF">
            <w:pPr>
              <w:keepNext/>
              <w:keepLines/>
              <w:spacing w:after="0"/>
              <w:rPr>
                <w:rFonts w:asciiTheme="majorHAnsi" w:hAnsiTheme="majorHAnsi" w:cstheme="majorHAnsi"/>
                <w:sz w:val="18"/>
                <w:szCs w:val="18"/>
              </w:rPr>
            </w:pPr>
            <w:r w:rsidRPr="00ED0FBE">
              <w:rPr>
                <w:rFonts w:ascii="Arial" w:hAnsi="Arial"/>
                <w:sz w:val="18"/>
              </w:rPr>
              <w:t xml:space="preserve">It’s mandatory to report </w:t>
            </w:r>
            <w:proofErr w:type="spellStart"/>
            <w:r w:rsidRPr="00ED0FBE">
              <w:rPr>
                <w:rFonts w:ascii="Arial" w:hAnsi="Arial"/>
                <w:i/>
                <w:iCs/>
                <w:sz w:val="18"/>
              </w:rPr>
              <w:t>maxNumberCSI</w:t>
            </w:r>
            <w:proofErr w:type="spellEnd"/>
            <w:r w:rsidRPr="00ED0FBE">
              <w:rPr>
                <w:rFonts w:ascii="Arial" w:hAnsi="Arial"/>
                <w:i/>
                <w:iCs/>
                <w:sz w:val="18"/>
              </w:rPr>
              <w:t>-RS-BFD</w:t>
            </w:r>
            <w:r w:rsidRPr="00ED0FBE">
              <w:rPr>
                <w:rFonts w:ascii="Arial" w:hAnsi="Arial"/>
                <w:sz w:val="18"/>
              </w:rPr>
              <w:t xml:space="preserve"> and </w:t>
            </w:r>
            <w:proofErr w:type="spellStart"/>
            <w:r w:rsidRPr="00ED0FBE">
              <w:rPr>
                <w:rFonts w:ascii="Arial" w:hAnsi="Arial"/>
                <w:i/>
                <w:iCs/>
                <w:sz w:val="18"/>
              </w:rPr>
              <w:t>maxNumberSSB</w:t>
            </w:r>
            <w:proofErr w:type="spellEnd"/>
            <w:r w:rsidRPr="00ED0FBE">
              <w:rPr>
                <w:rFonts w:ascii="Arial" w:hAnsi="Arial"/>
                <w:i/>
                <w:iCs/>
                <w:sz w:val="18"/>
              </w:rPr>
              <w:t>-BFD</w:t>
            </w:r>
            <w:r w:rsidRPr="00ED0FBE">
              <w:rPr>
                <w:rFonts w:ascii="Arial" w:hAnsi="Arial"/>
                <w:sz w:val="18"/>
              </w:rPr>
              <w:t xml:space="preserve"> for all</w:t>
            </w:r>
            <w:r>
              <w:rPr>
                <w:rFonts w:ascii="Arial" w:hAnsi="Arial"/>
                <w:sz w:val="18"/>
              </w:rPr>
              <w:t xml:space="preserve"> NR</w:t>
            </w:r>
            <w:r w:rsidRPr="00ED0FBE">
              <w:rPr>
                <w:rFonts w:ascii="Arial" w:hAnsi="Arial"/>
                <w:sz w:val="18"/>
              </w:rPr>
              <w:t xml:space="preserve"> bands of this band combination for UE supporting this feature.</w:t>
            </w:r>
          </w:p>
        </w:tc>
        <w:tc>
          <w:tcPr>
            <w:tcW w:w="1596" w:type="dxa"/>
            <w:tcBorders>
              <w:top w:val="single" w:sz="4" w:space="0" w:color="auto"/>
              <w:left w:val="single" w:sz="4" w:space="0" w:color="auto"/>
              <w:bottom w:val="single" w:sz="4" w:space="0" w:color="auto"/>
              <w:right w:val="single" w:sz="4" w:space="0" w:color="auto"/>
            </w:tcBorders>
          </w:tcPr>
          <w:p w14:paraId="6937B3B1" w14:textId="594B1527" w:rsidR="00CE19AF" w:rsidRPr="00D12C86" w:rsidRDefault="00CE19AF" w:rsidP="00CE19AF">
            <w:pPr>
              <w:keepNext/>
              <w:keepLines/>
              <w:spacing w:after="0"/>
              <w:rPr>
                <w:rFonts w:ascii="Arial" w:hAnsi="Arial"/>
                <w:sz w:val="18"/>
              </w:rPr>
            </w:pPr>
            <w:r w:rsidRPr="00D12C86">
              <w:rPr>
                <w:rFonts w:ascii="Arial" w:hAnsi="Arial"/>
                <w:sz w:val="18"/>
              </w:rPr>
              <w:t>Optional with capability signalling</w:t>
            </w:r>
          </w:p>
        </w:tc>
      </w:tr>
      <w:tr w:rsidR="00CE19AF" w:rsidRPr="00D12C86" w14:paraId="6B9D9767" w14:textId="77777777" w:rsidTr="00377FB2">
        <w:trPr>
          <w:trHeight w:val="24"/>
        </w:trPr>
        <w:tc>
          <w:tcPr>
            <w:tcW w:w="1413" w:type="dxa"/>
            <w:vMerge/>
            <w:tcBorders>
              <w:left w:val="single" w:sz="4" w:space="0" w:color="auto"/>
              <w:right w:val="single" w:sz="4" w:space="0" w:color="auto"/>
            </w:tcBorders>
            <w:shd w:val="clear" w:color="auto" w:fill="auto"/>
          </w:tcPr>
          <w:p w14:paraId="442930D8" w14:textId="77777777" w:rsidR="00CE19AF" w:rsidRPr="00D12C86" w:rsidRDefault="00CE19AF" w:rsidP="00CE19AF">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43B9EA" w14:textId="45AF0200" w:rsidR="00CE19AF" w:rsidRPr="00D12C86" w:rsidRDefault="00CE19AF" w:rsidP="00CE19AF">
            <w:pPr>
              <w:keepNext/>
              <w:keepLines/>
              <w:spacing w:after="0"/>
              <w:rPr>
                <w:rFonts w:asciiTheme="majorHAnsi" w:hAnsiTheme="majorHAnsi" w:cstheme="majorHAnsi"/>
                <w:sz w:val="18"/>
                <w:szCs w:val="18"/>
              </w:rPr>
            </w:pPr>
            <w:r w:rsidRPr="009C52B7">
              <w:rPr>
                <w:rFonts w:ascii="Arial" w:eastAsia="Malgun Gothic" w:hAnsi="Arial"/>
                <w:sz w:val="18"/>
                <w:lang w:val="en-US" w:eastAsia="en-US"/>
              </w:rPr>
              <w:t>x-</w:t>
            </w:r>
            <w:r w:rsidR="00285B1B">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4031FA" w14:textId="77777777" w:rsidR="00CE19AF" w:rsidRPr="00D12C86" w:rsidRDefault="00CE19AF" w:rsidP="00CE19AF">
            <w:pPr>
              <w:keepNext/>
              <w:keepLines/>
              <w:spacing w:after="0"/>
              <w:rPr>
                <w:rFonts w:asciiTheme="majorHAnsi" w:eastAsia="SimSun" w:hAnsiTheme="majorHAnsi" w:cstheme="majorHAnsi"/>
                <w:sz w:val="18"/>
                <w:szCs w:val="18"/>
                <w:lang w:eastAsia="zh-CN"/>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CA3A48" w14:textId="01A1A47F" w:rsidR="00CE19AF" w:rsidRPr="00D12C86" w:rsidRDefault="00CE19AF" w:rsidP="00CE19AF">
            <w:pPr>
              <w:keepNext/>
              <w:keepLines/>
              <w:spacing w:after="0"/>
              <w:rPr>
                <w:rFonts w:ascii="Arial" w:hAnsi="Arial"/>
                <w:sz w:val="18"/>
              </w:rPr>
            </w:pPr>
            <w:r w:rsidRPr="00781E99">
              <w:rPr>
                <w:rFonts w:ascii="Arial" w:hAnsi="Arial" w:cs="Arial"/>
                <w:sz w:val="18"/>
              </w:rPr>
              <w:t xml:space="preserve">Indicates whether the UE supports conditional </w:t>
            </w:r>
            <w:proofErr w:type="spellStart"/>
            <w:r w:rsidRPr="00781E99">
              <w:rPr>
                <w:rFonts w:ascii="Arial" w:hAnsi="Arial" w:cs="Arial"/>
                <w:sz w:val="18"/>
              </w:rPr>
              <w:t>PSCell</w:t>
            </w:r>
            <w:proofErr w:type="spellEnd"/>
            <w:r w:rsidRPr="00781E99">
              <w:rPr>
                <w:rFonts w:ascii="Arial" w:hAnsi="Arial" w:cs="Arial"/>
                <w:sz w:val="18"/>
              </w:rPr>
              <w:t xml:space="preserve">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2ABCBE" w14:textId="77777777" w:rsidR="00CE19AF" w:rsidRPr="00D12C86" w:rsidRDefault="00CE19AF" w:rsidP="00CE19AF">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977DAC" w14:textId="4A83BB93" w:rsidR="00CE19AF" w:rsidRPr="00A65055" w:rsidRDefault="00CE19AF" w:rsidP="00CE19AF">
            <w:pPr>
              <w:keepNext/>
              <w:keepLines/>
              <w:spacing w:after="0"/>
              <w:rPr>
                <w:rFonts w:asciiTheme="majorHAnsi" w:eastAsia="SimSun" w:hAnsiTheme="majorHAnsi" w:cstheme="majorHAnsi"/>
                <w:i/>
                <w:iCs/>
                <w:sz w:val="18"/>
                <w:szCs w:val="18"/>
                <w:lang w:eastAsia="zh-CN"/>
              </w:rPr>
            </w:pPr>
            <w:r w:rsidRPr="00A65055">
              <w:rPr>
                <w:rFonts w:eastAsiaTheme="minorEastAsia"/>
                <w:i/>
                <w:iCs/>
              </w:rPr>
              <w:t>condPSCellAdditionNRDC-r17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CEF41" w14:textId="1D98EB57" w:rsidR="00CE19AF" w:rsidRPr="00A65055" w:rsidRDefault="00CE19AF" w:rsidP="00CE19AF">
            <w:pPr>
              <w:keepNext/>
              <w:keepLines/>
              <w:spacing w:after="0"/>
              <w:rPr>
                <w:rFonts w:asciiTheme="majorHAnsi" w:hAnsiTheme="majorHAnsi" w:cstheme="majorHAnsi"/>
                <w:i/>
                <w:iCs/>
                <w:sz w:val="18"/>
                <w:szCs w:val="18"/>
              </w:rPr>
            </w:pPr>
            <w:r w:rsidRPr="00A65055">
              <w:rPr>
                <w:rFonts w:eastAsiaTheme="minorEastAsia"/>
                <w:i/>
                <w:iCs/>
              </w:rPr>
              <w:t>CA-ParametersNRDC-v17x0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333D5" w14:textId="77777777" w:rsidR="00CE19AF" w:rsidRPr="00D12C86" w:rsidRDefault="00CE19AF" w:rsidP="00CE19AF">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83417" w14:textId="77777777" w:rsidR="00CE19AF" w:rsidRPr="00D12C86" w:rsidRDefault="00CE19AF" w:rsidP="00CE19AF">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ED33BA9" w14:textId="313055FC" w:rsidR="00CE19AF" w:rsidRPr="00D12C86" w:rsidRDefault="00202FB6" w:rsidP="00CE19AF">
            <w:pPr>
              <w:keepNext/>
              <w:keepLines/>
              <w:spacing w:after="0"/>
              <w:rPr>
                <w:rFonts w:asciiTheme="majorHAnsi" w:hAnsiTheme="majorHAnsi" w:cstheme="majorHAnsi"/>
                <w:sz w:val="18"/>
                <w:szCs w:val="18"/>
              </w:rPr>
            </w:pPr>
            <w:r w:rsidRPr="00BF3428">
              <w:rPr>
                <w:rFonts w:ascii="Arial" w:hAnsi="Arial" w:cs="Arial"/>
                <w:sz w:val="18"/>
              </w:rPr>
              <w:t xml:space="preserve">The UE supporting this feature shall also support 2 trigger events for same execution condition in conditional </w:t>
            </w:r>
            <w:proofErr w:type="spellStart"/>
            <w:r w:rsidRPr="00BF3428">
              <w:rPr>
                <w:rFonts w:ascii="Arial" w:hAnsi="Arial" w:cs="Arial"/>
                <w:sz w:val="18"/>
              </w:rPr>
              <w:t>PSCell</w:t>
            </w:r>
            <w:proofErr w:type="spellEnd"/>
            <w:r w:rsidRPr="00BF3428">
              <w:rPr>
                <w:rFonts w:ascii="Arial" w:hAnsi="Arial" w:cs="Arial"/>
                <w:sz w:val="18"/>
              </w:rPr>
              <w:t xml:space="preserve"> addition in N</w:t>
            </w:r>
            <w:r>
              <w:rPr>
                <w:rFonts w:ascii="Arial" w:hAnsi="Arial" w:cs="Arial"/>
                <w:sz w:val="18"/>
              </w:rPr>
              <w:t>R</w:t>
            </w:r>
            <w:r w:rsidRPr="00BF3428">
              <w:rPr>
                <w:rFonts w:ascii="Arial" w:hAnsi="Arial" w:cs="Arial"/>
                <w:sz w:val="18"/>
              </w:rPr>
              <w:t>-DC.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A48C0D" w14:textId="77777777" w:rsidR="00CE19AF" w:rsidRPr="00D12C86" w:rsidRDefault="00CE19AF" w:rsidP="00CE19AF">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CE19AF" w:rsidRPr="00D12C86" w14:paraId="78A51728" w14:textId="77777777" w:rsidTr="00377FB2">
        <w:trPr>
          <w:trHeight w:val="24"/>
        </w:trPr>
        <w:tc>
          <w:tcPr>
            <w:tcW w:w="1413" w:type="dxa"/>
            <w:vMerge/>
            <w:tcBorders>
              <w:left w:val="single" w:sz="4" w:space="0" w:color="auto"/>
              <w:right w:val="single" w:sz="4" w:space="0" w:color="auto"/>
            </w:tcBorders>
            <w:shd w:val="clear" w:color="auto" w:fill="auto"/>
          </w:tcPr>
          <w:p w14:paraId="78EE477B" w14:textId="77777777" w:rsidR="00CE19AF" w:rsidRPr="00D12C86" w:rsidRDefault="00CE19AF" w:rsidP="00CE19AF">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3928A6" w14:textId="456E23DD" w:rsidR="00CE19AF" w:rsidRPr="009C52B7" w:rsidRDefault="00285B1B" w:rsidP="00CE19AF">
            <w:pPr>
              <w:keepNext/>
              <w:keepLines/>
              <w:spacing w:after="0"/>
              <w:rPr>
                <w:rFonts w:ascii="Arial" w:eastAsia="Malgun Gothic" w:hAnsi="Arial"/>
                <w:sz w:val="18"/>
                <w:lang w:val="en-US" w:eastAsia="en-US"/>
              </w:rPr>
            </w:pPr>
            <w:r w:rsidRPr="009C52B7">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D968F4" w14:textId="20F30E82" w:rsidR="00CE19AF" w:rsidRPr="00046405" w:rsidRDefault="009C68FC" w:rsidP="00CE19AF">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9C541F" w14:textId="1EC84F0D" w:rsidR="00CE19AF" w:rsidRPr="00781E99" w:rsidRDefault="00CE19AF" w:rsidP="00CE19AF">
            <w:pPr>
              <w:keepNext/>
              <w:keepLines/>
              <w:spacing w:after="0"/>
              <w:rPr>
                <w:rFonts w:ascii="Arial" w:hAnsi="Arial" w:cs="Arial"/>
                <w:sz w:val="18"/>
              </w:rPr>
            </w:pPr>
            <w:r w:rsidRPr="00167730">
              <w:rPr>
                <w:rFonts w:ascii="Arial" w:hAnsi="Arial" w:cs="Arial"/>
                <w:sz w:val="18"/>
              </w:rPr>
              <w:t xml:space="preserve">Indicates whether the UE supports conditional </w:t>
            </w:r>
            <w:proofErr w:type="spellStart"/>
            <w:r w:rsidRPr="00167730">
              <w:rPr>
                <w:rFonts w:ascii="Arial" w:hAnsi="Arial" w:cs="Arial"/>
                <w:sz w:val="18"/>
              </w:rPr>
              <w:t>PSCell</w:t>
            </w:r>
            <w:proofErr w:type="spellEnd"/>
            <w:r w:rsidRPr="00167730">
              <w:rPr>
                <w:rFonts w:ascii="Arial" w:hAnsi="Arial" w:cs="Arial"/>
                <w:sz w:val="18"/>
              </w:rPr>
              <w:t xml:space="preserve"> addition </w:t>
            </w:r>
            <w:r>
              <w:rPr>
                <w:rFonts w:ascii="Arial" w:hAnsi="Arial" w:cs="Arial"/>
                <w:sz w:val="18"/>
              </w:rPr>
              <w:t>in</w:t>
            </w:r>
            <w:r w:rsidRPr="00167730">
              <w:rPr>
                <w:rFonts w:ascii="Arial" w:hAnsi="Arial" w:cs="Arial"/>
                <w:sz w:val="18"/>
              </w:rPr>
              <w:t xml:space="preserve"> EN</w:t>
            </w:r>
            <w:r>
              <w:rPr>
                <w:rFonts w:ascii="Arial" w:hAnsi="Arial" w:cs="Arial"/>
                <w:sz w:val="18"/>
              </w:rPr>
              <w:t>-</w:t>
            </w:r>
            <w:r w:rsidRPr="00167730">
              <w:rPr>
                <w:rFonts w:ascii="Arial" w:hAnsi="Arial" w:cs="Arial"/>
                <w:sz w:val="18"/>
              </w:rPr>
              <w:t>DC.</w:t>
            </w:r>
            <w: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541049" w14:textId="77777777" w:rsidR="00CE19AF" w:rsidRPr="00D12C86" w:rsidRDefault="00CE19AF" w:rsidP="00CE19AF">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01B76E" w14:textId="4540E389" w:rsidR="00CE19AF" w:rsidRPr="00A65055" w:rsidRDefault="00CE19AF" w:rsidP="00CE19AF">
            <w:pPr>
              <w:keepNext/>
              <w:keepLines/>
              <w:spacing w:after="0"/>
              <w:rPr>
                <w:rFonts w:asciiTheme="majorHAnsi" w:eastAsia="SimSun" w:hAnsiTheme="majorHAnsi" w:cstheme="majorHAnsi"/>
                <w:i/>
                <w:iCs/>
                <w:sz w:val="18"/>
                <w:szCs w:val="18"/>
                <w:lang w:eastAsia="zh-CN"/>
              </w:rPr>
            </w:pPr>
            <w:r w:rsidRPr="00A65055">
              <w:rPr>
                <w:i/>
                <w:iCs/>
              </w:rPr>
              <w:t>condPSCellAdditionENDC-r17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E6DAEA" w14:textId="6565C8F2" w:rsidR="00CE19AF" w:rsidRPr="00A65055" w:rsidRDefault="00CE19AF" w:rsidP="00CE19AF">
            <w:pPr>
              <w:keepNext/>
              <w:keepLines/>
              <w:spacing w:after="0"/>
              <w:rPr>
                <w:rFonts w:asciiTheme="majorHAnsi" w:hAnsiTheme="majorHAnsi" w:cstheme="majorHAnsi"/>
                <w:i/>
                <w:iCs/>
                <w:sz w:val="18"/>
                <w:szCs w:val="18"/>
              </w:rPr>
            </w:pPr>
            <w:r w:rsidRPr="00A65055">
              <w:rPr>
                <w:i/>
                <w:iCs/>
              </w:rPr>
              <w:t>MRDC-Parameters-v17x0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928AF" w14:textId="17803FE9" w:rsidR="00CE19AF" w:rsidRPr="00046405" w:rsidRDefault="00CE19AF" w:rsidP="00CE19AF">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AAE11" w14:textId="2E207908" w:rsidR="00CE19AF" w:rsidRDefault="00CE19AF" w:rsidP="00CE19AF">
            <w:pPr>
              <w:keepNext/>
              <w:keepLines/>
              <w:spacing w:after="0"/>
              <w:rPr>
                <w:rFonts w:ascii="Arial" w:eastAsia="Malgun Gothic" w:hAnsi="Arial"/>
                <w:sz w:val="18"/>
                <w:lang w:val="en-US" w:eastAsia="en-US"/>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04C2FA" w14:textId="058D7975" w:rsidR="00CE19AF" w:rsidRPr="00D12C86" w:rsidRDefault="00202FB6" w:rsidP="00CE19AF">
            <w:pPr>
              <w:keepNext/>
              <w:keepLines/>
              <w:spacing w:after="0"/>
              <w:rPr>
                <w:rFonts w:asciiTheme="majorHAnsi" w:hAnsiTheme="majorHAnsi" w:cstheme="majorHAnsi"/>
                <w:sz w:val="18"/>
                <w:szCs w:val="18"/>
              </w:rPr>
            </w:pPr>
            <w:r w:rsidRPr="00FB434A">
              <w:rPr>
                <w:rFonts w:ascii="Arial" w:hAnsi="Arial" w:cs="Arial"/>
                <w:sz w:val="18"/>
              </w:rPr>
              <w:t xml:space="preserve">The UE supporting this feature shall also support 2 trigger events for same execution condition in </w:t>
            </w:r>
            <w:r w:rsidRPr="00FF5857">
              <w:rPr>
                <w:rFonts w:ascii="Arial" w:hAnsi="Arial" w:cs="Arial"/>
                <w:sz w:val="18"/>
              </w:rPr>
              <w:t xml:space="preserve">conditional </w:t>
            </w:r>
            <w:proofErr w:type="spellStart"/>
            <w:r w:rsidRPr="00FF5857">
              <w:rPr>
                <w:rFonts w:ascii="Arial" w:hAnsi="Arial" w:cs="Arial"/>
                <w:sz w:val="18"/>
              </w:rPr>
              <w:t>PSCell</w:t>
            </w:r>
            <w:proofErr w:type="spellEnd"/>
            <w:r w:rsidRPr="00FF5857">
              <w:rPr>
                <w:rFonts w:ascii="Arial" w:hAnsi="Arial" w:cs="Arial"/>
                <w:sz w:val="18"/>
              </w:rPr>
              <w:t xml:space="preserve"> addition in EN-DC</w:t>
            </w:r>
            <w:r w:rsidRPr="00FB434A">
              <w:rPr>
                <w:rFonts w:ascii="Arial" w:hAnsi="Arial" w:cs="Arial"/>
                <w:sz w:val="18"/>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8D3E1" w14:textId="2ECFE1E7" w:rsidR="00CE19AF" w:rsidRPr="00D12C86" w:rsidRDefault="00CE19AF" w:rsidP="00CE19AF">
            <w:pPr>
              <w:keepNext/>
              <w:keepLines/>
              <w:spacing w:after="0"/>
              <w:rPr>
                <w:rFonts w:ascii="Arial" w:hAnsi="Arial"/>
                <w:sz w:val="18"/>
              </w:rPr>
            </w:pPr>
            <w:r w:rsidRPr="00D12C86">
              <w:rPr>
                <w:rFonts w:ascii="Arial" w:hAnsi="Arial"/>
                <w:sz w:val="18"/>
              </w:rPr>
              <w:t>Optional with capability signalling</w:t>
            </w:r>
          </w:p>
        </w:tc>
      </w:tr>
      <w:tr w:rsidR="00CE19AF" w:rsidRPr="00D12C86" w14:paraId="36A92493" w14:textId="77777777" w:rsidTr="00377FB2">
        <w:trPr>
          <w:trHeight w:val="24"/>
        </w:trPr>
        <w:tc>
          <w:tcPr>
            <w:tcW w:w="1413" w:type="dxa"/>
            <w:vMerge/>
            <w:tcBorders>
              <w:left w:val="single" w:sz="4" w:space="0" w:color="auto"/>
              <w:right w:val="single" w:sz="4" w:space="0" w:color="auto"/>
            </w:tcBorders>
            <w:shd w:val="clear" w:color="auto" w:fill="auto"/>
          </w:tcPr>
          <w:p w14:paraId="7FE56040" w14:textId="77777777" w:rsidR="00CE19AF" w:rsidRPr="00D12C86" w:rsidRDefault="00CE19AF" w:rsidP="00CE19AF">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AA6DCA" w14:textId="3F57FF9D" w:rsidR="00CE19AF" w:rsidRPr="00285B1B" w:rsidRDefault="00CE19AF" w:rsidP="00CE19AF">
            <w:pPr>
              <w:keepNext/>
              <w:keepLines/>
              <w:spacing w:after="0"/>
              <w:rPr>
                <w:rFonts w:ascii="Arial" w:hAnsi="Arial"/>
                <w:sz w:val="18"/>
                <w:lang w:val="en-US"/>
              </w:rPr>
            </w:pPr>
            <w:r w:rsidRPr="00046405">
              <w:rPr>
                <w:rFonts w:ascii="Arial" w:eastAsia="Malgun Gothic" w:hAnsi="Arial"/>
                <w:sz w:val="18"/>
                <w:lang w:val="en-US" w:eastAsia="en-US"/>
              </w:rPr>
              <w:t>x</w:t>
            </w:r>
            <w:r w:rsidRPr="00046405">
              <w:rPr>
                <w:rFonts w:ascii="Arial" w:eastAsia="Malgun Gothic" w:hAnsi="Arial"/>
                <w:sz w:val="18"/>
                <w:lang w:val="x-none" w:eastAsia="en-US"/>
              </w:rPr>
              <w:t>-</w:t>
            </w:r>
            <w:r w:rsidR="00285B1B">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429FA6" w14:textId="77777777" w:rsidR="00CE19AF" w:rsidRPr="00D12C86" w:rsidRDefault="00CE19AF" w:rsidP="00CE19AF">
            <w:pPr>
              <w:keepNext/>
              <w:keepLines/>
              <w:spacing w:after="0"/>
              <w:rPr>
                <w:rFonts w:ascii="Arial" w:hAnsi="Arial"/>
                <w:sz w:val="18"/>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35ECC" w14:textId="40ACACBF" w:rsidR="00202FB6" w:rsidRPr="00D12C86" w:rsidRDefault="00202FB6" w:rsidP="00202FB6">
            <w:pPr>
              <w:keepNext/>
              <w:keepLines/>
              <w:spacing w:after="0"/>
              <w:rPr>
                <w:rFonts w:ascii="Arial" w:hAnsi="Arial"/>
                <w:sz w:val="18"/>
              </w:rPr>
            </w:pPr>
            <w:r w:rsidRPr="00202FB6">
              <w:rPr>
                <w:rFonts w:ascii="Arial" w:hAnsi="Arial"/>
                <w:sz w:val="18"/>
              </w:rPr>
              <w:t xml:space="preserve">Indicates whether the UE supports MN initiated conditional </w:t>
            </w:r>
            <w:proofErr w:type="spellStart"/>
            <w:r w:rsidRPr="00202FB6">
              <w:rPr>
                <w:rFonts w:ascii="Arial" w:hAnsi="Arial"/>
                <w:sz w:val="18"/>
              </w:rPr>
              <w:t>PSCell</w:t>
            </w:r>
            <w:proofErr w:type="spellEnd"/>
            <w:r w:rsidRPr="00202FB6">
              <w:rPr>
                <w:rFonts w:ascii="Arial" w:hAnsi="Arial"/>
                <w:sz w:val="18"/>
              </w:rPr>
              <w:t xml:space="preserve"> change in NR-DC, which is configured by NR </w:t>
            </w:r>
            <w:proofErr w:type="spellStart"/>
            <w:r w:rsidRPr="00D17BA1">
              <w:rPr>
                <w:rFonts w:ascii="Arial" w:hAnsi="Arial"/>
                <w:i/>
                <w:iCs/>
                <w:sz w:val="18"/>
              </w:rPr>
              <w:t>conditionalReconfiguration</w:t>
            </w:r>
            <w:proofErr w:type="spellEnd"/>
            <w:r w:rsidRPr="00202FB6">
              <w:rPr>
                <w:rFonts w:ascii="Arial" w:hAnsi="Arial"/>
                <w:sz w:val="18"/>
              </w:rPr>
              <w:t xml:space="preserve"> using MN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889A7E" w14:textId="3CAD8F6D" w:rsidR="00CE19AF" w:rsidRPr="00D12C86" w:rsidRDefault="00CE19AF" w:rsidP="00CE19AF">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FAF953" w14:textId="77777777" w:rsidR="00202FB6" w:rsidRPr="00A65055" w:rsidRDefault="00202FB6" w:rsidP="00202FB6">
            <w:pPr>
              <w:keepNext/>
              <w:keepLines/>
              <w:spacing w:after="0"/>
              <w:rPr>
                <w:rFonts w:ascii="Arial" w:hAnsi="Arial"/>
                <w:i/>
                <w:iCs/>
                <w:sz w:val="18"/>
              </w:rPr>
            </w:pPr>
            <w:r w:rsidRPr="00A65055">
              <w:rPr>
                <w:rFonts w:ascii="Arial" w:hAnsi="Arial"/>
                <w:i/>
                <w:iCs/>
                <w:sz w:val="18"/>
              </w:rPr>
              <w:t>mn-InitiatedCondPSCellChangeNRDC-r17</w:t>
            </w:r>
          </w:p>
          <w:p w14:paraId="269B9A35" w14:textId="77777777" w:rsidR="00CE19AF" w:rsidRPr="00A65055" w:rsidRDefault="00CE19AF" w:rsidP="00CE19AF">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77B334" w14:textId="30AD0DCB" w:rsidR="00CE19AF" w:rsidRPr="00A65055" w:rsidRDefault="00202FB6" w:rsidP="00CE19AF">
            <w:pPr>
              <w:keepNext/>
              <w:keepLines/>
              <w:spacing w:after="0"/>
              <w:rPr>
                <w:rFonts w:ascii="Arial" w:hAnsi="Arial"/>
                <w:i/>
                <w:iCs/>
                <w:sz w:val="18"/>
              </w:rPr>
            </w:pPr>
            <w:proofErr w:type="spellStart"/>
            <w:r w:rsidRPr="00A65055">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2A477" w14:textId="77777777" w:rsidR="00CE19AF" w:rsidRPr="00D12C86" w:rsidRDefault="00CE19AF" w:rsidP="00CE19AF">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C2326" w14:textId="77777777" w:rsidR="00CE19AF" w:rsidRPr="00D12C86" w:rsidRDefault="00CE19AF" w:rsidP="00CE19AF">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AD524E" w14:textId="3B6BF35A" w:rsidR="00CE19AF" w:rsidRPr="00D12C86" w:rsidRDefault="00202FB6" w:rsidP="00CE19AF">
            <w:pPr>
              <w:keepNext/>
              <w:keepLines/>
              <w:spacing w:after="0"/>
              <w:rPr>
                <w:rFonts w:asciiTheme="majorHAnsi" w:hAnsiTheme="majorHAnsi" w:cstheme="majorHAnsi"/>
                <w:sz w:val="18"/>
                <w:szCs w:val="18"/>
              </w:rPr>
            </w:pPr>
            <w:r w:rsidRPr="00202FB6">
              <w:rPr>
                <w:rFonts w:ascii="Arial" w:hAnsi="Arial"/>
                <w:sz w:val="18"/>
              </w:rPr>
              <w:t xml:space="preserve">The UE supporting this feature shall also support 2 trigger events for same execution condition in MN initiated conditional </w:t>
            </w:r>
            <w:proofErr w:type="spellStart"/>
            <w:r w:rsidRPr="00202FB6">
              <w:rPr>
                <w:rFonts w:ascii="Arial" w:hAnsi="Arial"/>
                <w:sz w:val="18"/>
              </w:rPr>
              <w:t>PSCell</w:t>
            </w:r>
            <w:proofErr w:type="spellEnd"/>
            <w:r w:rsidRPr="00202FB6">
              <w:rPr>
                <w:rFonts w:ascii="Arial" w:hAnsi="Arial"/>
                <w:sz w:val="18"/>
              </w:rPr>
              <w:t xml:space="preserve"> change in NR-DC. 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D3B4A96" w14:textId="77777777" w:rsidR="00CE19AF" w:rsidRPr="00D12C86" w:rsidRDefault="00CE19AF" w:rsidP="00CE19AF">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D33D82" w:rsidRPr="00D12C86" w14:paraId="2A4AE8BA" w14:textId="77777777" w:rsidTr="00377FB2">
        <w:trPr>
          <w:trHeight w:val="24"/>
        </w:trPr>
        <w:tc>
          <w:tcPr>
            <w:tcW w:w="1413" w:type="dxa"/>
            <w:vMerge/>
            <w:tcBorders>
              <w:left w:val="single" w:sz="4" w:space="0" w:color="auto"/>
              <w:right w:val="single" w:sz="4" w:space="0" w:color="auto"/>
            </w:tcBorders>
            <w:shd w:val="clear" w:color="auto" w:fill="auto"/>
          </w:tcPr>
          <w:p w14:paraId="1248C9BF" w14:textId="77777777" w:rsidR="00D33D82" w:rsidRPr="00D12C86" w:rsidRDefault="00D33D82" w:rsidP="00D33D82">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D706EDE" w14:textId="52C01162" w:rsidR="00D33D82" w:rsidRPr="00046405" w:rsidRDefault="00D33D82" w:rsidP="00D33D82">
            <w:pPr>
              <w:keepNext/>
              <w:keepLines/>
              <w:spacing w:after="0"/>
              <w:rPr>
                <w:rFonts w:ascii="Arial" w:eastAsia="Malgun Gothic" w:hAnsi="Arial"/>
                <w:sz w:val="18"/>
                <w:lang w:val="en-US" w:eastAsia="en-US"/>
              </w:rPr>
            </w:pPr>
            <w:r>
              <w:rPr>
                <w:rFonts w:ascii="Arial" w:eastAsia="Malgun Gothic" w:hAnsi="Arial"/>
                <w:sz w:val="18"/>
                <w:lang w:val="en-US" w:eastAsia="en-US"/>
              </w:rPr>
              <w:t>x-</w:t>
            </w:r>
            <w:r w:rsidR="00285B1B">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A0341" w14:textId="4D6DCB1A" w:rsidR="00D33D82" w:rsidRPr="00046405" w:rsidRDefault="00D33D82" w:rsidP="00D33D82">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BAED3" w14:textId="3A4970D1" w:rsidR="00D33D82" w:rsidRPr="005160AA" w:rsidRDefault="00D33D82" w:rsidP="00D33D82">
            <w:pPr>
              <w:keepNext/>
              <w:keepLines/>
              <w:spacing w:after="0"/>
              <w:rPr>
                <w:rFonts w:ascii="Arial" w:hAnsi="Arial" w:cs="Arial"/>
                <w:bCs/>
                <w:sz w:val="18"/>
                <w:lang w:eastAsia="zh-CN"/>
              </w:rPr>
            </w:pPr>
            <w:r w:rsidRPr="00D33D82">
              <w:rPr>
                <w:rFonts w:ascii="Arial" w:hAnsi="Arial"/>
                <w:sz w:val="18"/>
              </w:rPr>
              <w:t xml:space="preserve">Indicates whether the UE supports SN initiated inter-SN conditional </w:t>
            </w:r>
            <w:proofErr w:type="spellStart"/>
            <w:r w:rsidRPr="00D33D82">
              <w:rPr>
                <w:rFonts w:ascii="Arial" w:hAnsi="Arial"/>
                <w:sz w:val="18"/>
              </w:rPr>
              <w:t>PSCell</w:t>
            </w:r>
            <w:proofErr w:type="spellEnd"/>
            <w:r w:rsidRPr="00D33D82">
              <w:rPr>
                <w:rFonts w:ascii="Arial" w:hAnsi="Arial"/>
                <w:sz w:val="18"/>
              </w:rPr>
              <w:t xml:space="preserve"> change in NR-DC, which is configured by NR </w:t>
            </w:r>
            <w:proofErr w:type="spellStart"/>
            <w:r w:rsidRPr="00D17BA1">
              <w:rPr>
                <w:rFonts w:ascii="Arial" w:hAnsi="Arial"/>
                <w:i/>
                <w:iCs/>
                <w:sz w:val="18"/>
              </w:rPr>
              <w:t>conditionalReconfiguration</w:t>
            </w:r>
            <w:proofErr w:type="spellEnd"/>
            <w:r w:rsidRPr="00D33D82">
              <w:rPr>
                <w:rFonts w:ascii="Arial" w:hAnsi="Arial"/>
                <w:sz w:val="18"/>
              </w:rPr>
              <w:t xml:space="preserve"> using SN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AEC92B" w14:textId="77777777" w:rsidR="00D33D82" w:rsidRPr="00046405" w:rsidRDefault="00D33D82" w:rsidP="00D33D82">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DB5B15" w14:textId="16E3989B" w:rsidR="00D33D82" w:rsidRPr="00A65055" w:rsidRDefault="00D33D82" w:rsidP="00D33D82">
            <w:pPr>
              <w:keepNext/>
              <w:keepLines/>
              <w:spacing w:after="0"/>
              <w:rPr>
                <w:rFonts w:ascii="Arial" w:hAnsi="Arial"/>
                <w:i/>
                <w:iCs/>
                <w:sz w:val="18"/>
              </w:rPr>
            </w:pPr>
            <w:r w:rsidRPr="00A65055">
              <w:rPr>
                <w:rFonts w:ascii="Arial" w:hAnsi="Arial"/>
                <w:i/>
                <w:iCs/>
                <w:sz w:val="18"/>
              </w:rPr>
              <w:t>s</w:t>
            </w:r>
            <w:r w:rsidRPr="00A65055">
              <w:rPr>
                <w:rFonts w:ascii="Arial" w:hAnsi="Arial"/>
                <w:i/>
                <w:iCs/>
                <w:sz w:val="18"/>
              </w:rPr>
              <w:t>n-InitiatedCondPSCellChangeNRDC-r17</w:t>
            </w:r>
          </w:p>
          <w:p w14:paraId="61683B7A" w14:textId="77777777" w:rsidR="00D33D82" w:rsidRPr="00A65055" w:rsidRDefault="00D33D82" w:rsidP="00D33D82">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BEB4BF" w14:textId="7841F37E" w:rsidR="00D33D82" w:rsidRPr="00A65055" w:rsidRDefault="00D33D82" w:rsidP="00D33D82">
            <w:pPr>
              <w:keepNext/>
              <w:keepLines/>
              <w:spacing w:after="0"/>
              <w:rPr>
                <w:rFonts w:ascii="Arial" w:hAnsi="Arial"/>
                <w:i/>
                <w:iCs/>
                <w:sz w:val="18"/>
              </w:rPr>
            </w:pPr>
            <w:proofErr w:type="spellStart"/>
            <w:r w:rsidRPr="00A65055">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90624" w14:textId="4D74B971" w:rsidR="00D33D82" w:rsidRPr="00046405" w:rsidRDefault="00D33D82" w:rsidP="00D33D82">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DD4534" w14:textId="11FB1126" w:rsidR="00D33D82" w:rsidRPr="00046405" w:rsidRDefault="00D33D82" w:rsidP="00D33D82">
            <w:pPr>
              <w:keepNext/>
              <w:keepLines/>
              <w:spacing w:after="0"/>
              <w:rPr>
                <w:rFonts w:ascii="Arial" w:eastAsia="Malgun Gothic" w:hAnsi="Arial"/>
                <w:sz w:val="18"/>
                <w:lang w:val="x-none" w:eastAsia="en-US"/>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B4C996" w14:textId="2E79D4CC" w:rsidR="00D33D82" w:rsidRPr="00D12C86" w:rsidRDefault="00D33D82" w:rsidP="00D33D82">
            <w:pPr>
              <w:keepNext/>
              <w:keepLines/>
              <w:spacing w:after="0"/>
              <w:rPr>
                <w:rFonts w:asciiTheme="majorHAnsi" w:hAnsiTheme="majorHAnsi" w:cstheme="majorHAnsi"/>
                <w:sz w:val="18"/>
                <w:szCs w:val="18"/>
              </w:rPr>
            </w:pPr>
            <w:r w:rsidRPr="00D33D82">
              <w:rPr>
                <w:rFonts w:ascii="Arial" w:hAnsi="Arial"/>
                <w:sz w:val="18"/>
              </w:rPr>
              <w:t xml:space="preserve">The UE supporting this feature shall also support 2 trigger events for same execution condition in SN initiated inter-SN conditional </w:t>
            </w:r>
            <w:proofErr w:type="spellStart"/>
            <w:r w:rsidRPr="00D33D82">
              <w:rPr>
                <w:rFonts w:ascii="Arial" w:hAnsi="Arial"/>
                <w:sz w:val="18"/>
              </w:rPr>
              <w:t>PSCell</w:t>
            </w:r>
            <w:proofErr w:type="spellEnd"/>
            <w:r w:rsidRPr="00D33D82">
              <w:rPr>
                <w:rFonts w:ascii="Arial" w:hAnsi="Arial"/>
                <w:sz w:val="18"/>
              </w:rPr>
              <w:t xml:space="preserve"> change in NR-DC. 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A65656" w14:textId="67CDA443" w:rsidR="00D33D82" w:rsidRPr="00D12C86" w:rsidRDefault="00D33D82" w:rsidP="00D33D82">
            <w:pPr>
              <w:keepNext/>
              <w:keepLines/>
              <w:spacing w:after="0"/>
              <w:rPr>
                <w:rFonts w:ascii="Arial" w:hAnsi="Arial" w:cs="Arial"/>
                <w:bCs/>
                <w:sz w:val="18"/>
                <w:szCs w:val="18"/>
                <w:lang w:eastAsia="zh-CN"/>
              </w:rPr>
            </w:pPr>
            <w:r w:rsidRPr="00D12C86">
              <w:rPr>
                <w:rFonts w:ascii="Arial" w:hAnsi="Arial"/>
                <w:sz w:val="18"/>
              </w:rPr>
              <w:t>Optional with capability signalling</w:t>
            </w:r>
          </w:p>
        </w:tc>
      </w:tr>
      <w:tr w:rsidR="00A65055" w:rsidRPr="00D12C86" w14:paraId="754D3A1F" w14:textId="77777777" w:rsidTr="00377FB2">
        <w:trPr>
          <w:trHeight w:val="24"/>
        </w:trPr>
        <w:tc>
          <w:tcPr>
            <w:tcW w:w="1413" w:type="dxa"/>
            <w:vMerge/>
            <w:tcBorders>
              <w:left w:val="single" w:sz="4" w:space="0" w:color="auto"/>
              <w:right w:val="single" w:sz="4" w:space="0" w:color="auto"/>
            </w:tcBorders>
            <w:shd w:val="clear" w:color="auto" w:fill="auto"/>
          </w:tcPr>
          <w:p w14:paraId="4CA3541F"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DF0CFE" w14:textId="09F98E44"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023D0B" w14:textId="063B8E43"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ECC7DC" w14:textId="29CB2FA2" w:rsidR="00A65055" w:rsidRPr="00D33D82"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FDD and TDD cells in NR-DC.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BF5F2" w14:textId="6EF8D1A6" w:rsidR="00A65055" w:rsidRPr="00046405" w:rsidRDefault="00A65055" w:rsidP="00A65055">
            <w:pPr>
              <w:keepNext/>
              <w:keepLines/>
              <w:spacing w:after="0"/>
              <w:rPr>
                <w:rFonts w:ascii="Arial" w:eastAsia="Malgun Gothic" w:hAnsi="Arial"/>
                <w:sz w:val="18"/>
                <w:lang w:val="en-US" w:eastAsia="en-US"/>
              </w:rPr>
            </w:pPr>
            <w:r w:rsidRPr="00D17BA1">
              <w:rPr>
                <w:rFonts w:ascii="Arial" w:hAnsi="Arial"/>
                <w:i/>
                <w:iCs/>
                <w:sz w:val="18"/>
              </w:rPr>
              <w:t>mn-InitiatedCondPSCellChangeNRDC-r17</w:t>
            </w:r>
            <w:r w:rsidRPr="00A23A13">
              <w:rPr>
                <w:rFonts w:ascii="Arial" w:hAnsi="Arial"/>
                <w:sz w:val="18"/>
              </w:rPr>
              <w:t xml:space="preserve"> is set for at least one FDD band and one TDD band, or </w:t>
            </w:r>
            <w:r w:rsidRPr="00D17BA1">
              <w:rPr>
                <w:rFonts w:ascii="Arial" w:hAnsi="Arial"/>
                <w:i/>
                <w:iCs/>
                <w:sz w:val="18"/>
              </w:rPr>
              <w:t>sn-InitiatedCondPSCellChangeNRDC-r17</w:t>
            </w:r>
            <w:r w:rsidRPr="00A23A13">
              <w:rPr>
                <w:rFonts w:ascii="Arial" w:hAnsi="Arial"/>
                <w:sz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C5180F"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inter-SN-condPSCellChangeFDD-TDD-NRDC-r17</w:t>
            </w:r>
          </w:p>
          <w:p w14:paraId="0BD73982"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AC5D59D" w14:textId="05F6BB27"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A0DA5F" w14:textId="1435E23A"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675C2" w14:textId="723498C5"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406812"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E55727" w14:textId="66D5A544"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697EB608" w14:textId="77777777" w:rsidTr="00377FB2">
        <w:trPr>
          <w:trHeight w:val="24"/>
        </w:trPr>
        <w:tc>
          <w:tcPr>
            <w:tcW w:w="1413" w:type="dxa"/>
            <w:vMerge/>
            <w:tcBorders>
              <w:left w:val="single" w:sz="4" w:space="0" w:color="auto"/>
              <w:right w:val="single" w:sz="4" w:space="0" w:color="auto"/>
            </w:tcBorders>
            <w:shd w:val="clear" w:color="auto" w:fill="auto"/>
          </w:tcPr>
          <w:p w14:paraId="53E346B9"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1D06AA" w14:textId="48D0F929"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959154" w14:textId="35CD49DA"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F54118" w14:textId="24CBD5A9" w:rsidR="00A65055" w:rsidRPr="00D33D82"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FR1 and FR2 cells.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200A" w14:textId="07BFE71F" w:rsidR="00A65055" w:rsidRPr="00046405" w:rsidRDefault="00A65055" w:rsidP="00A65055">
            <w:pPr>
              <w:keepNext/>
              <w:keepLines/>
              <w:spacing w:after="0"/>
              <w:rPr>
                <w:rFonts w:ascii="Arial" w:eastAsia="Malgun Gothic" w:hAnsi="Arial"/>
                <w:sz w:val="18"/>
                <w:lang w:val="en-US" w:eastAsia="en-US"/>
              </w:rPr>
            </w:pPr>
            <w:r w:rsidRPr="00D17BA1">
              <w:rPr>
                <w:rFonts w:ascii="Arial" w:hAnsi="Arial"/>
                <w:i/>
                <w:iCs/>
                <w:sz w:val="18"/>
              </w:rPr>
              <w:t>mn-InitiatedCondPSCellChangeNRDC-r17</w:t>
            </w:r>
            <w:r w:rsidRPr="00A23A13">
              <w:rPr>
                <w:rFonts w:ascii="Arial" w:hAnsi="Arial"/>
                <w:sz w:val="18"/>
              </w:rPr>
              <w:t xml:space="preserve"> is set for at least one FR1 band and one FR2 band, or </w:t>
            </w:r>
            <w:r w:rsidRPr="00D17BA1">
              <w:rPr>
                <w:rFonts w:ascii="Arial" w:hAnsi="Arial"/>
                <w:i/>
                <w:iCs/>
                <w:sz w:val="18"/>
              </w:rPr>
              <w:t>sn-InitiatedCondPSCellChangeNRDC-r17</w:t>
            </w:r>
            <w:r w:rsidRPr="00A23A13">
              <w:rPr>
                <w:rFonts w:ascii="Arial" w:hAnsi="Arial"/>
                <w:sz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5CCD76"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inter-SN-condPSCellChangeFR1-FR2-NRDC-r17</w:t>
            </w:r>
          </w:p>
          <w:p w14:paraId="3D0D162B"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8573F" w14:textId="14FE5406"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EDBE" w14:textId="66007E68"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87468" w14:textId="3BFE48F4"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268036"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118DEF" w14:textId="25418512"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42C41B1D" w14:textId="77777777" w:rsidTr="00377FB2">
        <w:trPr>
          <w:trHeight w:val="24"/>
        </w:trPr>
        <w:tc>
          <w:tcPr>
            <w:tcW w:w="1413" w:type="dxa"/>
            <w:vMerge/>
            <w:tcBorders>
              <w:left w:val="single" w:sz="4" w:space="0" w:color="auto"/>
              <w:right w:val="single" w:sz="4" w:space="0" w:color="auto"/>
            </w:tcBorders>
            <w:shd w:val="clear" w:color="auto" w:fill="auto"/>
          </w:tcPr>
          <w:p w14:paraId="28000F3E"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558DEC" w14:textId="3BFB8B4B"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326CC0" w14:textId="1F96FBCD"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464B8F" w14:textId="77777777" w:rsidR="00A65055" w:rsidRPr="00A23A13"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FDD and TDD cells in EN-DC. </w:t>
            </w:r>
          </w:p>
          <w:p w14:paraId="4F82EFAB" w14:textId="05984370"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3F91B" w14:textId="77777777" w:rsidR="00A65055" w:rsidRPr="00A23A13" w:rsidRDefault="00A65055" w:rsidP="00A65055">
            <w:pPr>
              <w:keepNext/>
              <w:keepLines/>
              <w:spacing w:after="0"/>
              <w:rPr>
                <w:rFonts w:ascii="Arial" w:hAnsi="Arial"/>
                <w:sz w:val="18"/>
              </w:rPr>
            </w:pPr>
            <w:r w:rsidRPr="00D17BA1">
              <w:rPr>
                <w:rFonts w:ascii="Arial" w:hAnsi="Arial"/>
                <w:i/>
                <w:iCs/>
                <w:sz w:val="18"/>
              </w:rPr>
              <w:t>mn-InitiatedCondPSCellChange-FR1FDD-ENDC-r17</w:t>
            </w:r>
            <w:r w:rsidRPr="00A23A13">
              <w:rPr>
                <w:rFonts w:ascii="Arial" w:hAnsi="Arial"/>
                <w:sz w:val="18"/>
              </w:rPr>
              <w:t xml:space="preserve"> is supported and at least one </w:t>
            </w:r>
            <w:r w:rsidRPr="00D17BA1">
              <w:rPr>
                <w:rFonts w:ascii="Arial" w:hAnsi="Arial"/>
                <w:i/>
                <w:iCs/>
                <w:sz w:val="18"/>
              </w:rPr>
              <w:t xml:space="preserve">of mn-InitiatedCondPSCellChange-FR1TDD-ENDC-r17 </w:t>
            </w:r>
            <w:r w:rsidRPr="00D17BA1">
              <w:rPr>
                <w:rFonts w:ascii="Arial" w:hAnsi="Arial"/>
                <w:sz w:val="18"/>
              </w:rPr>
              <w:t>and</w:t>
            </w:r>
            <w:r w:rsidRPr="00D17BA1">
              <w:rPr>
                <w:rFonts w:ascii="Arial" w:hAnsi="Arial"/>
                <w:i/>
                <w:iCs/>
                <w:sz w:val="18"/>
              </w:rPr>
              <w:t xml:space="preserve"> mn-InitiatedCondPSCellChange-FR2TDD-ENDC-r17</w:t>
            </w:r>
            <w:r w:rsidRPr="00A23A13">
              <w:rPr>
                <w:rFonts w:ascii="Arial" w:hAnsi="Arial"/>
                <w:sz w:val="18"/>
              </w:rPr>
              <w:t xml:space="preserve"> is supported, </w:t>
            </w:r>
          </w:p>
          <w:p w14:paraId="6D315EDE" w14:textId="63DEC9D1" w:rsidR="00A65055" w:rsidRPr="00046405" w:rsidRDefault="00A65055" w:rsidP="00A65055">
            <w:pPr>
              <w:keepNext/>
              <w:keepLines/>
              <w:spacing w:after="0"/>
              <w:rPr>
                <w:rFonts w:ascii="Arial" w:eastAsia="Malgun Gothic" w:hAnsi="Arial"/>
                <w:sz w:val="18"/>
                <w:lang w:val="en-US" w:eastAsia="en-US"/>
              </w:rPr>
            </w:pPr>
            <w:r w:rsidRPr="00A23A13">
              <w:rPr>
                <w:rFonts w:ascii="Arial" w:hAnsi="Arial"/>
                <w:sz w:val="18"/>
              </w:rPr>
              <w:t>-</w:t>
            </w:r>
            <w:r w:rsidRPr="00A23A13">
              <w:rPr>
                <w:rFonts w:ascii="Arial" w:hAnsi="Arial"/>
                <w:sz w:val="18"/>
              </w:rPr>
              <w:tab/>
              <w:t xml:space="preserve">or </w:t>
            </w:r>
            <w:r w:rsidRPr="00D17BA1">
              <w:rPr>
                <w:rFonts w:ascii="Arial" w:hAnsi="Arial"/>
                <w:i/>
                <w:iCs/>
                <w:sz w:val="18"/>
              </w:rPr>
              <w:t>sn-InitiatedCondPSCellChange-FR1FDD-ENDC-r17</w:t>
            </w:r>
            <w:r w:rsidRPr="00A23A13">
              <w:rPr>
                <w:rFonts w:ascii="Arial" w:hAnsi="Arial"/>
                <w:sz w:val="18"/>
              </w:rPr>
              <w:t xml:space="preserve"> is supported and at least one of </w:t>
            </w:r>
            <w:r w:rsidRPr="00D17BA1">
              <w:rPr>
                <w:rFonts w:ascii="Arial" w:hAnsi="Arial"/>
                <w:i/>
                <w:iCs/>
                <w:sz w:val="18"/>
              </w:rPr>
              <w:t xml:space="preserve">sn-InitiatedCondPSCellChange-FR1TDD-ENDC-r17 </w:t>
            </w:r>
            <w:r w:rsidRPr="00D17BA1">
              <w:rPr>
                <w:rFonts w:ascii="Arial" w:hAnsi="Arial"/>
                <w:sz w:val="18"/>
              </w:rPr>
              <w:t>and</w:t>
            </w:r>
            <w:r w:rsidRPr="00D17BA1">
              <w:rPr>
                <w:rFonts w:ascii="Arial" w:hAnsi="Arial"/>
                <w:i/>
                <w:iCs/>
                <w:sz w:val="18"/>
              </w:rPr>
              <w:t xml:space="preserve"> sn-InitiatedCondPSCellChange-FR2TDD-ENDC-r17</w:t>
            </w:r>
            <w:r w:rsidRPr="00A23A13">
              <w:rPr>
                <w:rFonts w:ascii="Arial" w:hAnsi="Arial"/>
                <w:sz w:val="18"/>
              </w:rPr>
              <w:t xml:space="preserve"> is supported.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660DBD"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inter-SN-condPSCellChangeFDD-TDD-ENDC-r17</w:t>
            </w:r>
          </w:p>
          <w:p w14:paraId="1A114C22"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A273F8" w14:textId="630060ED"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7ACBE" w14:textId="2093426F"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BA989D" w14:textId="4C686A19"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7DA398"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6F9A88D" w14:textId="5CBB2FC0"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7298F1FB" w14:textId="77777777" w:rsidTr="00285B1B">
        <w:trPr>
          <w:trHeight w:val="5138"/>
        </w:trPr>
        <w:tc>
          <w:tcPr>
            <w:tcW w:w="1413" w:type="dxa"/>
            <w:vMerge/>
            <w:tcBorders>
              <w:left w:val="single" w:sz="4" w:space="0" w:color="auto"/>
              <w:right w:val="single" w:sz="4" w:space="0" w:color="auto"/>
            </w:tcBorders>
            <w:shd w:val="clear" w:color="auto" w:fill="auto"/>
          </w:tcPr>
          <w:p w14:paraId="2A7D684C"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16FD48" w14:textId="67A65A0B"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FF8C8C" w14:textId="55107CE0"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BCAE17" w14:textId="77777777" w:rsidR="00A65055" w:rsidRPr="00A23A13" w:rsidRDefault="00A65055" w:rsidP="00A65055">
            <w:pPr>
              <w:keepNext/>
              <w:keepLines/>
              <w:spacing w:after="0"/>
              <w:rPr>
                <w:rFonts w:ascii="Arial" w:hAnsi="Arial"/>
                <w:sz w:val="18"/>
              </w:rPr>
            </w:pPr>
            <w:r w:rsidRPr="00A23A13">
              <w:rPr>
                <w:rFonts w:ascii="Arial" w:hAnsi="Arial"/>
                <w:sz w:val="18"/>
              </w:rPr>
              <w:t xml:space="preserve">Indicates whether the UE supports inter SN conditional </w:t>
            </w:r>
            <w:proofErr w:type="spellStart"/>
            <w:r w:rsidRPr="00A23A13">
              <w:rPr>
                <w:rFonts w:ascii="Arial" w:hAnsi="Arial"/>
                <w:sz w:val="18"/>
              </w:rPr>
              <w:t>PSCell</w:t>
            </w:r>
            <w:proofErr w:type="spellEnd"/>
            <w:r w:rsidRPr="00A23A13">
              <w:rPr>
                <w:rFonts w:ascii="Arial" w:hAnsi="Arial"/>
                <w:sz w:val="18"/>
              </w:rPr>
              <w:t xml:space="preserve"> change between FR1 and FR2 cells in EN-DC. </w:t>
            </w:r>
          </w:p>
          <w:p w14:paraId="2ABFA516" w14:textId="743C10EA"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BF4CB5" w14:textId="77777777" w:rsidR="00A65055" w:rsidRPr="00A23A13" w:rsidRDefault="00A65055" w:rsidP="00A65055">
            <w:pPr>
              <w:keepNext/>
              <w:keepLines/>
              <w:spacing w:after="0"/>
              <w:rPr>
                <w:rFonts w:ascii="Arial" w:hAnsi="Arial"/>
                <w:sz w:val="18"/>
              </w:rPr>
            </w:pPr>
            <w:r w:rsidRPr="00D17BA1">
              <w:rPr>
                <w:rFonts w:ascii="Arial" w:hAnsi="Arial"/>
                <w:i/>
                <w:iCs/>
                <w:sz w:val="18"/>
              </w:rPr>
              <w:t>mn-InitiatedCondPSCellChange-FR2TDD-ENDC-r17</w:t>
            </w:r>
            <w:r w:rsidRPr="00A23A13">
              <w:rPr>
                <w:rFonts w:ascii="Arial" w:hAnsi="Arial"/>
                <w:sz w:val="18"/>
              </w:rPr>
              <w:t xml:space="preserve"> is supported and at least one of </w:t>
            </w:r>
            <w:r w:rsidRPr="00D17BA1">
              <w:rPr>
                <w:rFonts w:ascii="Arial" w:hAnsi="Arial"/>
                <w:i/>
                <w:iCs/>
                <w:sz w:val="18"/>
              </w:rPr>
              <w:t xml:space="preserve">mn-InitiatedCondPSCellChange-FR1TDD-ENDC-r17 </w:t>
            </w:r>
            <w:r w:rsidRPr="00D17BA1">
              <w:rPr>
                <w:rFonts w:ascii="Arial" w:hAnsi="Arial"/>
                <w:sz w:val="18"/>
              </w:rPr>
              <w:t>and</w:t>
            </w:r>
            <w:r w:rsidRPr="00D17BA1">
              <w:rPr>
                <w:rFonts w:ascii="Arial" w:hAnsi="Arial"/>
                <w:i/>
                <w:iCs/>
                <w:sz w:val="18"/>
              </w:rPr>
              <w:t xml:space="preserve"> mn-InitiatedCondPSCellChange-FR1FDD-ENDC-r17</w:t>
            </w:r>
            <w:r w:rsidRPr="00A23A13">
              <w:rPr>
                <w:rFonts w:ascii="Arial" w:hAnsi="Arial"/>
                <w:sz w:val="18"/>
              </w:rPr>
              <w:t xml:space="preserve"> is supported, </w:t>
            </w:r>
          </w:p>
          <w:p w14:paraId="152D08BF" w14:textId="5BF52028" w:rsidR="00A65055" w:rsidRPr="00046405" w:rsidRDefault="00A65055" w:rsidP="00A65055">
            <w:pPr>
              <w:keepNext/>
              <w:keepLines/>
              <w:spacing w:after="0"/>
              <w:rPr>
                <w:rFonts w:ascii="Arial" w:eastAsia="Malgun Gothic" w:hAnsi="Arial"/>
                <w:sz w:val="18"/>
                <w:lang w:val="en-US" w:eastAsia="en-US"/>
              </w:rPr>
            </w:pPr>
            <w:r w:rsidRPr="00A23A13">
              <w:rPr>
                <w:rFonts w:ascii="Arial" w:hAnsi="Arial"/>
                <w:sz w:val="18"/>
              </w:rPr>
              <w:t>-</w:t>
            </w:r>
            <w:r w:rsidRPr="00A23A13">
              <w:rPr>
                <w:rFonts w:ascii="Arial" w:hAnsi="Arial"/>
                <w:sz w:val="18"/>
              </w:rPr>
              <w:tab/>
              <w:t xml:space="preserve">or </w:t>
            </w:r>
            <w:r w:rsidRPr="00D17BA1">
              <w:rPr>
                <w:rFonts w:ascii="Arial" w:hAnsi="Arial"/>
                <w:i/>
                <w:iCs/>
                <w:sz w:val="18"/>
              </w:rPr>
              <w:t>sn-InitiatedCondPSCellChange-FR2TDD-ENDC-r17</w:t>
            </w:r>
            <w:r w:rsidRPr="00A23A13">
              <w:rPr>
                <w:rFonts w:ascii="Arial" w:hAnsi="Arial"/>
                <w:sz w:val="18"/>
              </w:rPr>
              <w:t xml:space="preserve"> is supported and at least one of </w:t>
            </w:r>
            <w:r w:rsidRPr="00D17BA1">
              <w:rPr>
                <w:rFonts w:ascii="Arial" w:hAnsi="Arial"/>
                <w:i/>
                <w:iCs/>
                <w:sz w:val="18"/>
              </w:rPr>
              <w:t xml:space="preserve">sn-InitiatedCondPSCellChange-FR1TDD-ENDC-r17 </w:t>
            </w:r>
            <w:r w:rsidRPr="00D17BA1">
              <w:rPr>
                <w:rFonts w:ascii="Arial" w:hAnsi="Arial"/>
                <w:sz w:val="18"/>
              </w:rPr>
              <w:t>and</w:t>
            </w:r>
            <w:r w:rsidRPr="00D17BA1">
              <w:rPr>
                <w:rFonts w:ascii="Arial" w:hAnsi="Arial"/>
                <w:i/>
                <w:iCs/>
                <w:sz w:val="18"/>
              </w:rPr>
              <w:t xml:space="preserve"> sn-InitiatedCondPSCellChange-FR1FDD-ENDC-r17</w:t>
            </w:r>
            <w:r w:rsidRPr="00A23A13">
              <w:rPr>
                <w:rFonts w:ascii="Arial" w:hAnsi="Arial"/>
                <w:sz w:val="18"/>
              </w:rPr>
              <w:t xml:space="preserve"> is supported.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7A7CD5"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inter-SN-condPSCellChangeFR1-FR2-ENDC-r17</w:t>
            </w:r>
          </w:p>
          <w:p w14:paraId="7BB5535C"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BF7AA" w14:textId="2F58477A"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92FB7" w14:textId="68BAD554"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85C2A" w14:textId="6296F8B1"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D4AB8B" w14:textId="77777777" w:rsidR="00A65055" w:rsidRPr="00D33D82" w:rsidRDefault="00A65055" w:rsidP="00A65055">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C5F01B" w14:textId="54CF7DD5"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537A3B3C" w14:textId="77777777" w:rsidTr="00377FB2">
        <w:trPr>
          <w:trHeight w:val="24"/>
        </w:trPr>
        <w:tc>
          <w:tcPr>
            <w:tcW w:w="1413" w:type="dxa"/>
            <w:vMerge/>
            <w:tcBorders>
              <w:left w:val="single" w:sz="4" w:space="0" w:color="auto"/>
              <w:right w:val="single" w:sz="4" w:space="0" w:color="auto"/>
            </w:tcBorders>
            <w:shd w:val="clear" w:color="auto" w:fill="auto"/>
          </w:tcPr>
          <w:p w14:paraId="1C14EC43"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B89A7B" w14:textId="655E7E79"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0B6036" w14:textId="74936FDE"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465842" w14:textId="01950093" w:rsidR="00A65055" w:rsidRDefault="00A65055" w:rsidP="00A65055">
            <w:pPr>
              <w:keepNext/>
              <w:keepLines/>
              <w:spacing w:after="0"/>
              <w:rPr>
                <w:rFonts w:ascii="Arial" w:hAnsi="Arial"/>
                <w:sz w:val="18"/>
              </w:rPr>
            </w:pPr>
            <w:r w:rsidRPr="00285B1B">
              <w:rPr>
                <w:rFonts w:ascii="Arial" w:hAnsi="Arial"/>
                <w:sz w:val="18"/>
              </w:rPr>
              <w:t xml:space="preserve">Indicates whether the UE supports MN initiated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FR1-FDD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MN configured measurement as triggering condition. </w:t>
            </w:r>
          </w:p>
          <w:p w14:paraId="1F716756" w14:textId="5C96046A" w:rsidR="00A65055" w:rsidRDefault="00A65055" w:rsidP="00A65055">
            <w:pPr>
              <w:keepNext/>
              <w:keepLines/>
              <w:spacing w:after="0"/>
              <w:rPr>
                <w:rFonts w:ascii="Arial" w:hAnsi="Arial"/>
                <w:sz w:val="18"/>
              </w:rPr>
            </w:pPr>
          </w:p>
          <w:p w14:paraId="02343CDD" w14:textId="77777777" w:rsidR="00A65055" w:rsidRPr="00285B1B" w:rsidRDefault="00A65055" w:rsidP="00A65055">
            <w:pPr>
              <w:keepNext/>
              <w:keepLines/>
              <w:spacing w:after="0"/>
              <w:rPr>
                <w:rFonts w:ascii="Arial" w:hAnsi="Arial"/>
                <w:sz w:val="18"/>
              </w:rPr>
            </w:pPr>
          </w:p>
          <w:p w14:paraId="57D64B7F" w14:textId="531B1E34" w:rsidR="00A65055" w:rsidRDefault="00A65055" w:rsidP="00A65055">
            <w:pPr>
              <w:keepNext/>
              <w:keepLines/>
              <w:spacing w:after="0"/>
              <w:rPr>
                <w:rFonts w:ascii="Arial" w:hAnsi="Arial"/>
                <w:sz w:val="18"/>
              </w:rPr>
            </w:pPr>
          </w:p>
          <w:p w14:paraId="52628D47" w14:textId="77777777" w:rsidR="00A65055" w:rsidRPr="00285B1B" w:rsidRDefault="00A65055" w:rsidP="00A65055">
            <w:pPr>
              <w:keepNext/>
              <w:keepLines/>
              <w:spacing w:after="0"/>
              <w:rPr>
                <w:rFonts w:ascii="Arial" w:hAnsi="Arial"/>
                <w:sz w:val="18"/>
              </w:rPr>
            </w:pPr>
          </w:p>
          <w:p w14:paraId="5176D74D" w14:textId="00C4DFA0"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2E7D16"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73FD8"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mn-InitiatedCondPSCellChange-FR1FDD-ENDC-r17</w:t>
            </w:r>
          </w:p>
          <w:p w14:paraId="2D81A636"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22AB3" w14:textId="4E5BB03B"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D00FF" w14:textId="2E84997B"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DC2D06" w14:textId="3000D98D"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B818B8" w14:textId="4C43C4C5"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MN initiated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992702" w14:textId="3B9CA258"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74E9FD05" w14:textId="77777777" w:rsidTr="00285B1B">
        <w:trPr>
          <w:trHeight w:val="2735"/>
        </w:trPr>
        <w:tc>
          <w:tcPr>
            <w:tcW w:w="1413" w:type="dxa"/>
            <w:vMerge/>
            <w:tcBorders>
              <w:left w:val="single" w:sz="4" w:space="0" w:color="auto"/>
              <w:right w:val="single" w:sz="4" w:space="0" w:color="auto"/>
            </w:tcBorders>
            <w:shd w:val="clear" w:color="auto" w:fill="auto"/>
          </w:tcPr>
          <w:p w14:paraId="376D378B"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F8B34C" w14:textId="79341325"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0368B7" w14:textId="57379753"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740179" w14:textId="7CAFFDC5" w:rsidR="00A65055" w:rsidRDefault="00A65055" w:rsidP="00A65055">
            <w:pPr>
              <w:keepNext/>
              <w:keepLines/>
              <w:spacing w:after="0"/>
              <w:rPr>
                <w:rFonts w:ascii="Arial" w:hAnsi="Arial"/>
                <w:sz w:val="18"/>
              </w:rPr>
            </w:pPr>
            <w:r w:rsidRPr="00285B1B">
              <w:rPr>
                <w:rFonts w:ascii="Arial" w:hAnsi="Arial"/>
                <w:sz w:val="18"/>
              </w:rPr>
              <w:t xml:space="preserve">Indicates whether the UE supports MN initiated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MN configured measurement as triggering condition. </w:t>
            </w:r>
          </w:p>
          <w:p w14:paraId="48D502EE" w14:textId="77777777"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DE451F"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165595"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mn-InitiatedCondPSCellChange-FR1TDD-ENDC-r17</w:t>
            </w:r>
          </w:p>
          <w:p w14:paraId="200E75E1"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5CCF461" w14:textId="54DD7FC2"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1D8F" w14:textId="507B0A12"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B524" w14:textId="1B3E3127"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8BF6C8" w14:textId="06A75CB7"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MN initiated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8712D3" w14:textId="030CEF20"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2F5299B1" w14:textId="77777777" w:rsidTr="00377FB2">
        <w:trPr>
          <w:trHeight w:val="24"/>
        </w:trPr>
        <w:tc>
          <w:tcPr>
            <w:tcW w:w="1413" w:type="dxa"/>
            <w:vMerge/>
            <w:tcBorders>
              <w:left w:val="single" w:sz="4" w:space="0" w:color="auto"/>
              <w:right w:val="single" w:sz="4" w:space="0" w:color="auto"/>
            </w:tcBorders>
            <w:shd w:val="clear" w:color="auto" w:fill="auto"/>
          </w:tcPr>
          <w:p w14:paraId="7984AEAD"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E25D2" w14:textId="4DC4C39C"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6DD69B" w14:textId="04B7CD7C"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CEF91C" w14:textId="1CAB6455" w:rsidR="00A65055" w:rsidRPr="00D33D82" w:rsidRDefault="00A65055" w:rsidP="00A65055">
            <w:pPr>
              <w:keepNext/>
              <w:keepLines/>
              <w:spacing w:after="0"/>
              <w:rPr>
                <w:rFonts w:ascii="Arial" w:hAnsi="Arial"/>
                <w:sz w:val="18"/>
              </w:rPr>
            </w:pPr>
            <w:r w:rsidRPr="00285B1B">
              <w:rPr>
                <w:rFonts w:ascii="Arial" w:hAnsi="Arial"/>
                <w:sz w:val="18"/>
              </w:rPr>
              <w:t xml:space="preserve">Indicates whether the UE supports MN initiated conditional </w:t>
            </w:r>
            <w:proofErr w:type="spellStart"/>
            <w:r w:rsidRPr="00285B1B">
              <w:rPr>
                <w:rFonts w:ascii="Arial" w:hAnsi="Arial"/>
                <w:sz w:val="18"/>
              </w:rPr>
              <w:t>PSCell</w:t>
            </w:r>
            <w:proofErr w:type="spellEnd"/>
            <w:r w:rsidRPr="00285B1B">
              <w:rPr>
                <w:rFonts w:ascii="Arial" w:hAnsi="Arial"/>
                <w:sz w:val="18"/>
              </w:rPr>
              <w:t xml:space="preserve"> change within all supported FR2-TDD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MN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378A4E"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D2B5FF"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mn-InitiatedCondPSCellChange-FR2TDD-ENDC-r17</w:t>
            </w:r>
          </w:p>
          <w:p w14:paraId="6BC191B9"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0059AB" w14:textId="125D0B42"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CF1E1" w14:textId="16859495"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808D9" w14:textId="1DA1D50C"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584AF2" w14:textId="7634D31D"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MN initiated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3FDEC8" w14:textId="000B52F4"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5044511C" w14:textId="77777777" w:rsidTr="00377FB2">
        <w:trPr>
          <w:trHeight w:val="24"/>
        </w:trPr>
        <w:tc>
          <w:tcPr>
            <w:tcW w:w="1413" w:type="dxa"/>
            <w:vMerge/>
            <w:tcBorders>
              <w:left w:val="single" w:sz="4" w:space="0" w:color="auto"/>
              <w:right w:val="single" w:sz="4" w:space="0" w:color="auto"/>
            </w:tcBorders>
            <w:shd w:val="clear" w:color="auto" w:fill="auto"/>
          </w:tcPr>
          <w:p w14:paraId="7AFCD65B"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B84CBB" w14:textId="257E3612"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x-</w:t>
            </w:r>
            <w:r>
              <w:rPr>
                <w:rFonts w:ascii="Arial" w:eastAsia="Malgun Gothic" w:hAnsi="Arial"/>
                <w:sz w:val="18"/>
                <w:lang w:val="en-US" w:eastAsia="en-US"/>
              </w:rPr>
              <w:t>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647C86" w14:textId="1A52BB75"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4CDC58" w14:textId="351AA3CF" w:rsidR="00A65055" w:rsidRPr="00285B1B" w:rsidRDefault="00A65055" w:rsidP="00A65055">
            <w:pPr>
              <w:keepNext/>
              <w:keepLines/>
              <w:spacing w:after="0"/>
              <w:rPr>
                <w:rFonts w:ascii="Arial" w:hAnsi="Arial"/>
                <w:sz w:val="18"/>
              </w:rPr>
            </w:pPr>
            <w:r w:rsidRPr="00285B1B">
              <w:rPr>
                <w:rFonts w:ascii="Arial" w:hAnsi="Arial"/>
                <w:sz w:val="18"/>
              </w:rPr>
              <w:t xml:space="preserve">Indicates whether the UE supports SN initiated inter-SN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FR1-FDD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SN configured measurement as triggering condition.</w:t>
            </w:r>
          </w:p>
          <w:p w14:paraId="2F09EB4F" w14:textId="196561DD" w:rsidR="00A65055" w:rsidRPr="00D33D82" w:rsidRDefault="00A65055" w:rsidP="00A65055">
            <w:pPr>
              <w:keepNext/>
              <w:keepLines/>
              <w:spacing w:after="0"/>
              <w:rPr>
                <w:rFonts w:ascii="Arial" w:hAnsi="Arial"/>
                <w:sz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950C3E" w14:textId="77777777"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CE9A15E"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sn-InitiatedCondPSCellChange-FR1FDD-ENDC-r17</w:t>
            </w:r>
          </w:p>
          <w:p w14:paraId="3303787F"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326F0A" w14:textId="289513CB" w:rsidR="00A65055" w:rsidRPr="00A65055" w:rsidRDefault="00A65055" w:rsidP="00A65055">
            <w:pPr>
              <w:keepNext/>
              <w:keepLines/>
              <w:spacing w:after="0"/>
              <w:rPr>
                <w:i/>
                <w:iCs/>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DA905F" w14:textId="7A252264"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18020" w14:textId="7DA559C0" w:rsidR="00A6505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FD2FE0" w14:textId="5A0B08ED" w:rsidR="00A65055" w:rsidRPr="00D33D82" w:rsidRDefault="00A65055" w:rsidP="00A65055">
            <w:pPr>
              <w:keepNext/>
              <w:keepLines/>
              <w:spacing w:after="0"/>
              <w:rPr>
                <w:rFonts w:ascii="Arial" w:hAnsi="Arial"/>
                <w:sz w:val="18"/>
              </w:rPr>
            </w:pPr>
            <w:r w:rsidRPr="00285B1B">
              <w:rPr>
                <w:rFonts w:ascii="Arial" w:hAnsi="Arial"/>
                <w:sz w:val="18"/>
              </w:rPr>
              <w:t xml:space="preserve">The UE supporting this feature shall also support 2 trigger events for same execution condition in SN initiated inter-SN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22A5ED" w14:textId="4D79FD09" w:rsidR="00A65055" w:rsidRPr="00D12C86" w:rsidRDefault="00A65055" w:rsidP="00A65055">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A65055" w:rsidRPr="00D12C86" w14:paraId="5EE9C83A" w14:textId="77777777" w:rsidTr="00377FB2">
        <w:trPr>
          <w:trHeight w:val="24"/>
        </w:trPr>
        <w:tc>
          <w:tcPr>
            <w:tcW w:w="1413" w:type="dxa"/>
            <w:vMerge/>
            <w:tcBorders>
              <w:left w:val="single" w:sz="4" w:space="0" w:color="auto"/>
              <w:right w:val="single" w:sz="4" w:space="0" w:color="auto"/>
            </w:tcBorders>
            <w:shd w:val="clear" w:color="auto" w:fill="auto"/>
          </w:tcPr>
          <w:p w14:paraId="5D028B16"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9EAB0D" w14:textId="75ED2A26" w:rsidR="00A65055" w:rsidRPr="006E133D"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w:t>
            </w:r>
            <w:r>
              <w:rPr>
                <w:rFonts w:ascii="Arial" w:eastAsia="Malgun Gothic" w:hAnsi="Arial"/>
                <w:sz w:val="18"/>
                <w:lang w:val="en-US" w:eastAsia="en-US"/>
              </w:rPr>
              <w:t>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14E650" w14:textId="3660EBF1"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87382EC" w14:textId="4EAC38C0" w:rsidR="00A65055" w:rsidRPr="00285B1B" w:rsidRDefault="00A65055" w:rsidP="00A65055">
            <w:pPr>
              <w:keepNext/>
              <w:keepLines/>
              <w:spacing w:after="0"/>
              <w:rPr>
                <w:rFonts w:ascii="Arial" w:hAnsi="Arial"/>
                <w:sz w:val="18"/>
              </w:rPr>
            </w:pPr>
            <w:r w:rsidRPr="00285B1B">
              <w:rPr>
                <w:rFonts w:ascii="Arial" w:hAnsi="Arial"/>
                <w:sz w:val="18"/>
              </w:rPr>
              <w:t xml:space="preserve">Indicates whether the UE supports SN initiated inter-SN conditional </w:t>
            </w:r>
            <w:proofErr w:type="spellStart"/>
            <w:r w:rsidRPr="00285B1B">
              <w:rPr>
                <w:rFonts w:ascii="Arial" w:hAnsi="Arial"/>
                <w:sz w:val="18"/>
              </w:rPr>
              <w:t>PSCell</w:t>
            </w:r>
            <w:proofErr w:type="spellEnd"/>
            <w:r w:rsidRPr="00285B1B">
              <w:rPr>
                <w:rFonts w:ascii="Arial" w:hAnsi="Arial"/>
                <w:sz w:val="18"/>
              </w:rPr>
              <w:t xml:space="preserve"> change within all supported FR1-TDD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SN configured measurement as triggering condition. </w:t>
            </w:r>
          </w:p>
          <w:p w14:paraId="03D48E0B" w14:textId="522CA04B" w:rsidR="00A65055" w:rsidRPr="005160AA" w:rsidRDefault="00A65055" w:rsidP="00A65055">
            <w:pPr>
              <w:keepNext/>
              <w:keepLines/>
              <w:spacing w:after="0"/>
              <w:rPr>
                <w:rFonts w:ascii="Arial" w:hAnsi="Arial" w:cs="Arial"/>
                <w:bCs/>
                <w:sz w:val="18"/>
                <w:lang w:eastAsia="zh-C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59DC98" w14:textId="7F2F3C63"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39E42CA"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sn-InitiatedCondPSCellChange-FR1TDD-ENDC-r17</w:t>
            </w:r>
          </w:p>
          <w:p w14:paraId="6E706737"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4AB6E" w14:textId="6F01F304" w:rsidR="00A65055" w:rsidRPr="00A65055" w:rsidRDefault="00A65055" w:rsidP="00A65055">
            <w:pPr>
              <w:keepNext/>
              <w:keepLines/>
              <w:spacing w:after="0"/>
              <w:rPr>
                <w:rFonts w:ascii="Arial" w:hAnsi="Arial"/>
                <w:i/>
                <w:iCs/>
                <w:sz w:val="18"/>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A17DF1" w14:textId="5845AF97" w:rsidR="00A65055" w:rsidRPr="0004640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95E5D" w14:textId="0DD68E6A"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56117D" w14:textId="4009EC80" w:rsidR="00A65055" w:rsidRPr="00D12C86" w:rsidRDefault="00A65055" w:rsidP="00A65055">
            <w:pPr>
              <w:keepNext/>
              <w:keepLines/>
              <w:spacing w:after="0"/>
              <w:rPr>
                <w:rFonts w:asciiTheme="majorHAnsi" w:hAnsiTheme="majorHAnsi" w:cstheme="majorHAnsi"/>
                <w:sz w:val="18"/>
                <w:szCs w:val="18"/>
              </w:rPr>
            </w:pPr>
            <w:r w:rsidRPr="00285B1B">
              <w:rPr>
                <w:rFonts w:ascii="Arial" w:hAnsi="Arial"/>
                <w:sz w:val="18"/>
              </w:rPr>
              <w:t xml:space="preserve">The UE supporting this feature shall also support 2 trigger events for same execution condition in SN initiated inter-SN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E9E458" w14:textId="189D04BC" w:rsidR="00A65055" w:rsidRPr="00D12C86" w:rsidRDefault="00A65055" w:rsidP="00A65055">
            <w:pPr>
              <w:keepNext/>
              <w:keepLines/>
              <w:spacing w:after="0"/>
              <w:rPr>
                <w:rFonts w:ascii="Arial" w:hAnsi="Arial" w:cs="Arial"/>
                <w:bCs/>
                <w:sz w:val="18"/>
                <w:szCs w:val="18"/>
                <w:lang w:eastAsia="zh-CN"/>
              </w:rPr>
            </w:pPr>
            <w:r w:rsidRPr="00D12C86">
              <w:rPr>
                <w:rFonts w:ascii="Arial" w:hAnsi="Arial" w:cs="Arial"/>
                <w:bCs/>
                <w:sz w:val="18"/>
                <w:szCs w:val="18"/>
                <w:lang w:eastAsia="zh-CN"/>
              </w:rPr>
              <w:t>Optional with capability signalling</w:t>
            </w:r>
          </w:p>
        </w:tc>
      </w:tr>
      <w:tr w:rsidR="00A65055" w:rsidRPr="00D12C86" w14:paraId="1B81539A" w14:textId="77777777" w:rsidTr="00377FB2">
        <w:trPr>
          <w:trHeight w:val="24"/>
        </w:trPr>
        <w:tc>
          <w:tcPr>
            <w:tcW w:w="1413" w:type="dxa"/>
            <w:vMerge/>
            <w:tcBorders>
              <w:left w:val="single" w:sz="4" w:space="0" w:color="auto"/>
              <w:right w:val="single" w:sz="4" w:space="0" w:color="auto"/>
            </w:tcBorders>
            <w:shd w:val="clear" w:color="auto" w:fill="auto"/>
          </w:tcPr>
          <w:p w14:paraId="25992A54" w14:textId="77777777" w:rsidR="00A65055" w:rsidRPr="00D12C86" w:rsidRDefault="00A65055" w:rsidP="00A6505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FF997FA" w14:textId="2676FD4D" w:rsidR="00A65055" w:rsidRPr="006E133D"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w:t>
            </w:r>
            <w:r>
              <w:rPr>
                <w:rFonts w:ascii="Arial" w:eastAsia="Malgun Gothic" w:hAnsi="Arial"/>
                <w:sz w:val="18"/>
                <w:lang w:val="en-US" w:eastAsia="en-US"/>
              </w:rPr>
              <w:t>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484C41" w14:textId="184078B8" w:rsidR="00A65055" w:rsidRDefault="00A65055" w:rsidP="00A65055">
            <w:pPr>
              <w:keepNext/>
              <w:keepLines/>
              <w:spacing w:after="0"/>
              <w:rPr>
                <w:rFonts w:ascii="Arial" w:eastAsia="Malgun Gothic" w:hAnsi="Arial"/>
                <w:sz w:val="18"/>
                <w:lang w:val="en-US" w:eastAsia="en-US"/>
              </w:rPr>
            </w:pPr>
            <w:r>
              <w:rPr>
                <w:rFonts w:ascii="Arial" w:eastAsia="Malgun Gothic" w:hAnsi="Arial"/>
                <w:sz w:val="18"/>
                <w:lang w:val="en-US" w:eastAsia="en-US"/>
              </w:rPr>
              <w:t>CPAC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A22BF5" w14:textId="6CBEA30A" w:rsidR="00A65055" w:rsidRPr="005160AA" w:rsidRDefault="00A65055" w:rsidP="00A65055">
            <w:pPr>
              <w:keepNext/>
              <w:keepLines/>
              <w:spacing w:after="0"/>
              <w:rPr>
                <w:rFonts w:ascii="Arial" w:hAnsi="Arial" w:cs="Arial"/>
                <w:bCs/>
                <w:sz w:val="18"/>
                <w:lang w:eastAsia="zh-CN"/>
              </w:rPr>
            </w:pPr>
            <w:r w:rsidRPr="00285B1B">
              <w:rPr>
                <w:rFonts w:ascii="Arial" w:hAnsi="Arial"/>
                <w:sz w:val="18"/>
              </w:rPr>
              <w:t xml:space="preserve">Indicates whether the UE supports SN initiated inter-SN conditional </w:t>
            </w:r>
            <w:proofErr w:type="spellStart"/>
            <w:r w:rsidRPr="00285B1B">
              <w:rPr>
                <w:rFonts w:ascii="Arial" w:hAnsi="Arial"/>
                <w:sz w:val="18"/>
              </w:rPr>
              <w:t>PSCell</w:t>
            </w:r>
            <w:proofErr w:type="spellEnd"/>
            <w:r w:rsidRPr="00285B1B">
              <w:rPr>
                <w:rFonts w:ascii="Arial" w:hAnsi="Arial"/>
                <w:sz w:val="18"/>
              </w:rPr>
              <w:t xml:space="preserve"> change within all supported FR2-TDD bands in EN-DC, which is configured by E-UTRA </w:t>
            </w:r>
            <w:proofErr w:type="spellStart"/>
            <w:r w:rsidRPr="00D17BA1">
              <w:rPr>
                <w:rFonts w:ascii="Arial" w:hAnsi="Arial"/>
                <w:i/>
                <w:iCs/>
                <w:sz w:val="18"/>
              </w:rPr>
              <w:t>conditionalReconfiguration</w:t>
            </w:r>
            <w:proofErr w:type="spellEnd"/>
            <w:r w:rsidRPr="00285B1B">
              <w:rPr>
                <w:rFonts w:ascii="Arial" w:hAnsi="Arial"/>
                <w:sz w:val="18"/>
              </w:rPr>
              <w:t xml:space="preserve"> field using SN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7D47BF" w14:textId="150E40AE" w:rsidR="00A65055" w:rsidRPr="00046405" w:rsidRDefault="00A65055" w:rsidP="00A65055">
            <w:pPr>
              <w:keepNext/>
              <w:keepLines/>
              <w:spacing w:after="0"/>
              <w:rPr>
                <w:rFonts w:ascii="Arial" w:eastAsia="Malgun Gothic" w:hAnsi="Arial"/>
                <w:sz w:val="18"/>
                <w:lang w:val="en-US" w:eastAsia="en-US"/>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84E409" w14:textId="77777777" w:rsidR="00A65055" w:rsidRPr="00A65055" w:rsidRDefault="00A65055" w:rsidP="00A65055">
            <w:pPr>
              <w:keepNext/>
              <w:keepLines/>
              <w:spacing w:after="0"/>
              <w:rPr>
                <w:rFonts w:ascii="Arial" w:hAnsi="Arial"/>
                <w:i/>
                <w:iCs/>
                <w:sz w:val="18"/>
              </w:rPr>
            </w:pPr>
            <w:r w:rsidRPr="00A65055">
              <w:rPr>
                <w:rFonts w:ascii="Arial" w:hAnsi="Arial"/>
                <w:i/>
                <w:iCs/>
                <w:sz w:val="18"/>
              </w:rPr>
              <w:t>sn-InitiatedCondPSCellChange-FR2TDD-ENDC-r17</w:t>
            </w:r>
          </w:p>
          <w:p w14:paraId="523639E3" w14:textId="77777777" w:rsidR="00A65055" w:rsidRPr="00A65055" w:rsidRDefault="00A65055" w:rsidP="00A65055">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78898" w14:textId="160E130D" w:rsidR="00A65055" w:rsidRPr="00A65055" w:rsidRDefault="00A65055" w:rsidP="00A65055">
            <w:pPr>
              <w:keepNext/>
              <w:keepLines/>
              <w:spacing w:after="0"/>
              <w:rPr>
                <w:rFonts w:ascii="Arial" w:hAnsi="Arial"/>
                <w:i/>
                <w:iCs/>
                <w:sz w:val="18"/>
              </w:rPr>
            </w:pPr>
            <w:r w:rsidRPr="00A65055">
              <w:rPr>
                <w:i/>
                <w:iCs/>
              </w:rPr>
              <w:t>MeasAndMobParametersMRDC-Common-v17x0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FDB81" w14:textId="7EA8A8FD" w:rsidR="00A65055" w:rsidRPr="00046405" w:rsidRDefault="00A65055" w:rsidP="00A65055">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34A4C1" w14:textId="58C8DF67" w:rsidR="00A65055" w:rsidRPr="00046405" w:rsidRDefault="00A65055" w:rsidP="00A65055">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13F22" w14:textId="6881B197" w:rsidR="00A65055" w:rsidRPr="00D12C86" w:rsidRDefault="00A65055" w:rsidP="00A65055">
            <w:pPr>
              <w:keepNext/>
              <w:keepLines/>
              <w:spacing w:after="0"/>
              <w:rPr>
                <w:rFonts w:asciiTheme="majorHAnsi" w:hAnsiTheme="majorHAnsi" w:cstheme="majorHAnsi"/>
                <w:sz w:val="18"/>
                <w:szCs w:val="18"/>
              </w:rPr>
            </w:pPr>
            <w:r w:rsidRPr="00285B1B">
              <w:rPr>
                <w:rFonts w:ascii="Arial" w:hAnsi="Arial"/>
                <w:sz w:val="18"/>
              </w:rPr>
              <w:t xml:space="preserve">The UE supporting this feature shall also support 2 trigger events for same execution condition in SN initiated inter-SN conditional </w:t>
            </w:r>
            <w:proofErr w:type="spellStart"/>
            <w:r w:rsidRPr="00285B1B">
              <w:rPr>
                <w:rFonts w:ascii="Arial" w:hAnsi="Arial"/>
                <w:sz w:val="18"/>
              </w:rPr>
              <w:t>PSCell</w:t>
            </w:r>
            <w:proofErr w:type="spellEnd"/>
            <w:r w:rsidRPr="00285B1B">
              <w:rPr>
                <w:rFonts w:ascii="Arial" w:hAnsi="Arial"/>
                <w:sz w:val="18"/>
              </w:rPr>
              <w:t xml:space="preserve"> change in EN-DC.</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FFA59D" w14:textId="0E2FD329" w:rsidR="00A65055" w:rsidRPr="00D12C86" w:rsidRDefault="00A65055" w:rsidP="00A65055">
            <w:pPr>
              <w:keepNext/>
              <w:keepLines/>
              <w:spacing w:after="0"/>
              <w:rPr>
                <w:rFonts w:ascii="Arial" w:hAnsi="Arial" w:cs="Arial"/>
                <w:bCs/>
                <w:sz w:val="18"/>
                <w:szCs w:val="18"/>
                <w:lang w:eastAsia="zh-CN"/>
              </w:rPr>
            </w:pPr>
            <w:r w:rsidRPr="00D12C86">
              <w:rPr>
                <w:rFonts w:ascii="Arial" w:hAnsi="Arial" w:cs="Arial"/>
                <w:bCs/>
                <w:sz w:val="18"/>
                <w:szCs w:val="18"/>
                <w:lang w:eastAsia="zh-CN"/>
              </w:rPr>
              <w:t>Optional with capability signalling</w:t>
            </w:r>
          </w:p>
        </w:tc>
      </w:tr>
    </w:tbl>
    <w:p w14:paraId="09A72FE0" w14:textId="77777777" w:rsidR="00B805D4" w:rsidRDefault="00B805D4" w:rsidP="00B805D4"/>
    <w:p w14:paraId="6DE46808" w14:textId="77777777" w:rsidR="00B805D4" w:rsidRDefault="00B805D4" w:rsidP="00B805D4"/>
    <w:p w14:paraId="377249F9" w14:textId="7087FC75" w:rsidR="00046405" w:rsidRDefault="00046405" w:rsidP="00DE3EA6"/>
    <w:p w14:paraId="20E4F409" w14:textId="77777777" w:rsidR="00046405" w:rsidRPr="002D376F" w:rsidRDefault="00046405" w:rsidP="00DE3EA6"/>
    <w:sectPr w:rsidR="00046405" w:rsidRPr="002D376F" w:rsidSect="00B805D4">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ABF8" w14:textId="77777777" w:rsidR="00A92991" w:rsidRDefault="00A92991">
      <w:r>
        <w:separator/>
      </w:r>
    </w:p>
  </w:endnote>
  <w:endnote w:type="continuationSeparator" w:id="0">
    <w:p w14:paraId="391704B0" w14:textId="77777777" w:rsidR="00A92991" w:rsidRDefault="00A9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9DBA" w14:textId="77777777" w:rsidR="00A0570E" w:rsidRDefault="00A0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3134" w14:textId="77777777" w:rsidR="00A0570E" w:rsidRDefault="00A05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89" w14:textId="77777777" w:rsidR="00A0570E" w:rsidRDefault="00A057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A0570E" w:rsidRPr="003C0337" w:rsidRDefault="00A0570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95CA" w14:textId="77777777" w:rsidR="00A92991" w:rsidRDefault="00A92991">
      <w:r>
        <w:separator/>
      </w:r>
    </w:p>
  </w:footnote>
  <w:footnote w:type="continuationSeparator" w:id="0">
    <w:p w14:paraId="0AA5BD9A" w14:textId="77777777" w:rsidR="00A92991" w:rsidRDefault="00A9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D930" w14:textId="77777777" w:rsidR="00A0570E" w:rsidRDefault="00A05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A6E8" w14:textId="77777777" w:rsidR="00A0570E" w:rsidRDefault="00A05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EB0E" w14:textId="77777777" w:rsidR="00A0570E" w:rsidRDefault="00A057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A0570E" w:rsidRDefault="00A0570E">
    <w:pPr>
      <w:pStyle w:val="Header"/>
    </w:pPr>
  </w:p>
  <w:p w14:paraId="2398AB45" w14:textId="77777777" w:rsidR="00A0570E" w:rsidRDefault="00A05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
    <w15:presenceInfo w15:providerId="None" w15:userId="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4B5B"/>
    <w:rsid w:val="000B7267"/>
    <w:rsid w:val="000B7988"/>
    <w:rsid w:val="000C23D7"/>
    <w:rsid w:val="000C4CFF"/>
    <w:rsid w:val="000C51EF"/>
    <w:rsid w:val="000C68AF"/>
    <w:rsid w:val="000C7F0D"/>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6DE5"/>
    <w:rsid w:val="00167730"/>
    <w:rsid w:val="00167D5A"/>
    <w:rsid w:val="00170F89"/>
    <w:rsid w:val="00172633"/>
    <w:rsid w:val="00174CA4"/>
    <w:rsid w:val="001801F7"/>
    <w:rsid w:val="00180E53"/>
    <w:rsid w:val="00182049"/>
    <w:rsid w:val="001848C3"/>
    <w:rsid w:val="00190272"/>
    <w:rsid w:val="00190518"/>
    <w:rsid w:val="00190723"/>
    <w:rsid w:val="00194983"/>
    <w:rsid w:val="001964DD"/>
    <w:rsid w:val="001A17E8"/>
    <w:rsid w:val="001A2AF7"/>
    <w:rsid w:val="001A423F"/>
    <w:rsid w:val="001A5A96"/>
    <w:rsid w:val="001B0A85"/>
    <w:rsid w:val="001C399B"/>
    <w:rsid w:val="001C6F6F"/>
    <w:rsid w:val="001C71A5"/>
    <w:rsid w:val="001C77A9"/>
    <w:rsid w:val="001D02C2"/>
    <w:rsid w:val="001D0750"/>
    <w:rsid w:val="001D29E6"/>
    <w:rsid w:val="001D3583"/>
    <w:rsid w:val="001D677E"/>
    <w:rsid w:val="001E0C25"/>
    <w:rsid w:val="001E32B2"/>
    <w:rsid w:val="001F04DE"/>
    <w:rsid w:val="001F1643"/>
    <w:rsid w:val="001F168B"/>
    <w:rsid w:val="001F528E"/>
    <w:rsid w:val="001F62A5"/>
    <w:rsid w:val="001F67A3"/>
    <w:rsid w:val="001F7FB0"/>
    <w:rsid w:val="0020039B"/>
    <w:rsid w:val="00200A32"/>
    <w:rsid w:val="00202FB6"/>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08D"/>
    <w:rsid w:val="0025296C"/>
    <w:rsid w:val="0025436F"/>
    <w:rsid w:val="002569B8"/>
    <w:rsid w:val="0026000E"/>
    <w:rsid w:val="00263AD9"/>
    <w:rsid w:val="00265057"/>
    <w:rsid w:val="0026698F"/>
    <w:rsid w:val="00270478"/>
    <w:rsid w:val="002731F0"/>
    <w:rsid w:val="00277ECB"/>
    <w:rsid w:val="00285B1B"/>
    <w:rsid w:val="00290720"/>
    <w:rsid w:val="002917AF"/>
    <w:rsid w:val="002A016C"/>
    <w:rsid w:val="002A1D06"/>
    <w:rsid w:val="002A2496"/>
    <w:rsid w:val="002A39DE"/>
    <w:rsid w:val="002A62B5"/>
    <w:rsid w:val="002A6579"/>
    <w:rsid w:val="002B11BB"/>
    <w:rsid w:val="002B412A"/>
    <w:rsid w:val="002B6B6D"/>
    <w:rsid w:val="002C05CC"/>
    <w:rsid w:val="002C2704"/>
    <w:rsid w:val="002C4105"/>
    <w:rsid w:val="002C5A15"/>
    <w:rsid w:val="002C684C"/>
    <w:rsid w:val="002C721D"/>
    <w:rsid w:val="002C7524"/>
    <w:rsid w:val="002D0259"/>
    <w:rsid w:val="002D0CE7"/>
    <w:rsid w:val="002D2210"/>
    <w:rsid w:val="002D2526"/>
    <w:rsid w:val="002D3730"/>
    <w:rsid w:val="002D376F"/>
    <w:rsid w:val="002D44EA"/>
    <w:rsid w:val="002E0381"/>
    <w:rsid w:val="002E0C51"/>
    <w:rsid w:val="002E1530"/>
    <w:rsid w:val="002E40B0"/>
    <w:rsid w:val="002F0A72"/>
    <w:rsid w:val="002F0B69"/>
    <w:rsid w:val="002F0EFF"/>
    <w:rsid w:val="002F33CD"/>
    <w:rsid w:val="002F6442"/>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77FB2"/>
    <w:rsid w:val="0038334B"/>
    <w:rsid w:val="00385E83"/>
    <w:rsid w:val="0038615A"/>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20F5"/>
    <w:rsid w:val="003C34D8"/>
    <w:rsid w:val="003C3971"/>
    <w:rsid w:val="003C4ABA"/>
    <w:rsid w:val="003C4C2F"/>
    <w:rsid w:val="003C515A"/>
    <w:rsid w:val="003C5252"/>
    <w:rsid w:val="003C7EB6"/>
    <w:rsid w:val="003D4DA7"/>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A0580"/>
    <w:rsid w:val="004B1BEF"/>
    <w:rsid w:val="004B7CF0"/>
    <w:rsid w:val="004C1B4C"/>
    <w:rsid w:val="004C4624"/>
    <w:rsid w:val="004C6EFF"/>
    <w:rsid w:val="004D0CD5"/>
    <w:rsid w:val="004D3578"/>
    <w:rsid w:val="004D6DB0"/>
    <w:rsid w:val="004E213A"/>
    <w:rsid w:val="004E22A8"/>
    <w:rsid w:val="004E3725"/>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0BD8"/>
    <w:rsid w:val="00565087"/>
    <w:rsid w:val="00565AD4"/>
    <w:rsid w:val="00566432"/>
    <w:rsid w:val="00577B80"/>
    <w:rsid w:val="0058515A"/>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D7C05"/>
    <w:rsid w:val="005E1749"/>
    <w:rsid w:val="005E3377"/>
    <w:rsid w:val="005E74EC"/>
    <w:rsid w:val="005F04A7"/>
    <w:rsid w:val="005F115E"/>
    <w:rsid w:val="005F3372"/>
    <w:rsid w:val="005F3E47"/>
    <w:rsid w:val="005F437E"/>
    <w:rsid w:val="00600A72"/>
    <w:rsid w:val="00605064"/>
    <w:rsid w:val="00605E00"/>
    <w:rsid w:val="006149AB"/>
    <w:rsid w:val="00614FDF"/>
    <w:rsid w:val="00617160"/>
    <w:rsid w:val="00620C91"/>
    <w:rsid w:val="0062184B"/>
    <w:rsid w:val="006231D9"/>
    <w:rsid w:val="006234A9"/>
    <w:rsid w:val="00625327"/>
    <w:rsid w:val="00626EE0"/>
    <w:rsid w:val="00630238"/>
    <w:rsid w:val="006323BD"/>
    <w:rsid w:val="00632CC6"/>
    <w:rsid w:val="006363CA"/>
    <w:rsid w:val="00636415"/>
    <w:rsid w:val="00637AA6"/>
    <w:rsid w:val="00642092"/>
    <w:rsid w:val="0064313B"/>
    <w:rsid w:val="006444A6"/>
    <w:rsid w:val="00653ADD"/>
    <w:rsid w:val="0065705B"/>
    <w:rsid w:val="00664F9F"/>
    <w:rsid w:val="00666F6D"/>
    <w:rsid w:val="00670279"/>
    <w:rsid w:val="006706AA"/>
    <w:rsid w:val="00670A91"/>
    <w:rsid w:val="00675AE3"/>
    <w:rsid w:val="00677EAE"/>
    <w:rsid w:val="00677FEF"/>
    <w:rsid w:val="0068014E"/>
    <w:rsid w:val="006826B2"/>
    <w:rsid w:val="0068423E"/>
    <w:rsid w:val="00684D5A"/>
    <w:rsid w:val="00686BCC"/>
    <w:rsid w:val="00690468"/>
    <w:rsid w:val="00694780"/>
    <w:rsid w:val="006A26BB"/>
    <w:rsid w:val="006A26E2"/>
    <w:rsid w:val="006A36A0"/>
    <w:rsid w:val="006A45BE"/>
    <w:rsid w:val="006A4EA4"/>
    <w:rsid w:val="006B3ED6"/>
    <w:rsid w:val="006C0905"/>
    <w:rsid w:val="006D0D8E"/>
    <w:rsid w:val="006D6906"/>
    <w:rsid w:val="006D700B"/>
    <w:rsid w:val="006E133D"/>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E99"/>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8A4"/>
    <w:rsid w:val="0081036D"/>
    <w:rsid w:val="00811513"/>
    <w:rsid w:val="00812848"/>
    <w:rsid w:val="008161DB"/>
    <w:rsid w:val="00816C77"/>
    <w:rsid w:val="00821098"/>
    <w:rsid w:val="008227B5"/>
    <w:rsid w:val="00824114"/>
    <w:rsid w:val="00825803"/>
    <w:rsid w:val="0082610D"/>
    <w:rsid w:val="00831C40"/>
    <w:rsid w:val="00832E63"/>
    <w:rsid w:val="008367CD"/>
    <w:rsid w:val="00836E71"/>
    <w:rsid w:val="00845013"/>
    <w:rsid w:val="00845CF1"/>
    <w:rsid w:val="00847D43"/>
    <w:rsid w:val="008508FE"/>
    <w:rsid w:val="00850FDF"/>
    <w:rsid w:val="00855077"/>
    <w:rsid w:val="00863493"/>
    <w:rsid w:val="0086367A"/>
    <w:rsid w:val="00865110"/>
    <w:rsid w:val="008744B3"/>
    <w:rsid w:val="008768CA"/>
    <w:rsid w:val="0088118B"/>
    <w:rsid w:val="00881A08"/>
    <w:rsid w:val="008878FB"/>
    <w:rsid w:val="00890F8B"/>
    <w:rsid w:val="00897669"/>
    <w:rsid w:val="008A4439"/>
    <w:rsid w:val="008A6552"/>
    <w:rsid w:val="008B0185"/>
    <w:rsid w:val="008B0B7A"/>
    <w:rsid w:val="008B0C9D"/>
    <w:rsid w:val="008B7F92"/>
    <w:rsid w:val="008C27B3"/>
    <w:rsid w:val="008C50B5"/>
    <w:rsid w:val="008C7055"/>
    <w:rsid w:val="008C7D7A"/>
    <w:rsid w:val="008D392B"/>
    <w:rsid w:val="008D5F9C"/>
    <w:rsid w:val="008D70D3"/>
    <w:rsid w:val="008E2D32"/>
    <w:rsid w:val="008E3B11"/>
    <w:rsid w:val="008E53DB"/>
    <w:rsid w:val="008E6F93"/>
    <w:rsid w:val="008F044C"/>
    <w:rsid w:val="008F14EB"/>
    <w:rsid w:val="008F1D40"/>
    <w:rsid w:val="008F21E2"/>
    <w:rsid w:val="008F2B8A"/>
    <w:rsid w:val="008F5127"/>
    <w:rsid w:val="008F552F"/>
    <w:rsid w:val="008F6767"/>
    <w:rsid w:val="0090271F"/>
    <w:rsid w:val="00902E23"/>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2037"/>
    <w:rsid w:val="00953870"/>
    <w:rsid w:val="009553FE"/>
    <w:rsid w:val="00956C78"/>
    <w:rsid w:val="009605FB"/>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4ACB"/>
    <w:rsid w:val="009C0826"/>
    <w:rsid w:val="009C0C3B"/>
    <w:rsid w:val="009C52B7"/>
    <w:rsid w:val="009C5E6D"/>
    <w:rsid w:val="009C66B7"/>
    <w:rsid w:val="009C68FC"/>
    <w:rsid w:val="009D1B1D"/>
    <w:rsid w:val="009D4CC4"/>
    <w:rsid w:val="009D50F9"/>
    <w:rsid w:val="009D6ACA"/>
    <w:rsid w:val="009D6D0A"/>
    <w:rsid w:val="009E7E4E"/>
    <w:rsid w:val="009F37B7"/>
    <w:rsid w:val="009F4BBD"/>
    <w:rsid w:val="009F4E6B"/>
    <w:rsid w:val="009F79D3"/>
    <w:rsid w:val="00A00F65"/>
    <w:rsid w:val="00A03730"/>
    <w:rsid w:val="00A0570E"/>
    <w:rsid w:val="00A10F02"/>
    <w:rsid w:val="00A12473"/>
    <w:rsid w:val="00A14F1B"/>
    <w:rsid w:val="00A164B4"/>
    <w:rsid w:val="00A21C6D"/>
    <w:rsid w:val="00A21FB9"/>
    <w:rsid w:val="00A23A13"/>
    <w:rsid w:val="00A26402"/>
    <w:rsid w:val="00A3115D"/>
    <w:rsid w:val="00A3293C"/>
    <w:rsid w:val="00A36DB2"/>
    <w:rsid w:val="00A43323"/>
    <w:rsid w:val="00A45E46"/>
    <w:rsid w:val="00A47411"/>
    <w:rsid w:val="00A53724"/>
    <w:rsid w:val="00A54441"/>
    <w:rsid w:val="00A5567E"/>
    <w:rsid w:val="00A566EC"/>
    <w:rsid w:val="00A56D21"/>
    <w:rsid w:val="00A574C0"/>
    <w:rsid w:val="00A579BD"/>
    <w:rsid w:val="00A57E14"/>
    <w:rsid w:val="00A6398D"/>
    <w:rsid w:val="00A65055"/>
    <w:rsid w:val="00A66E0E"/>
    <w:rsid w:val="00A679AD"/>
    <w:rsid w:val="00A71580"/>
    <w:rsid w:val="00A773BB"/>
    <w:rsid w:val="00A77D7D"/>
    <w:rsid w:val="00A815AC"/>
    <w:rsid w:val="00A82346"/>
    <w:rsid w:val="00A90170"/>
    <w:rsid w:val="00A92991"/>
    <w:rsid w:val="00A952E2"/>
    <w:rsid w:val="00A95D5F"/>
    <w:rsid w:val="00A96BCF"/>
    <w:rsid w:val="00A976F7"/>
    <w:rsid w:val="00AA140D"/>
    <w:rsid w:val="00AA499D"/>
    <w:rsid w:val="00AA686D"/>
    <w:rsid w:val="00AB37EB"/>
    <w:rsid w:val="00AB4367"/>
    <w:rsid w:val="00AB4E7E"/>
    <w:rsid w:val="00AB5AEC"/>
    <w:rsid w:val="00AB6751"/>
    <w:rsid w:val="00AB720A"/>
    <w:rsid w:val="00AC038D"/>
    <w:rsid w:val="00AC1276"/>
    <w:rsid w:val="00AC14E6"/>
    <w:rsid w:val="00AC2350"/>
    <w:rsid w:val="00AC50DC"/>
    <w:rsid w:val="00AC5F95"/>
    <w:rsid w:val="00AD16B2"/>
    <w:rsid w:val="00AD69A2"/>
    <w:rsid w:val="00AD6D55"/>
    <w:rsid w:val="00AD768B"/>
    <w:rsid w:val="00AE31E5"/>
    <w:rsid w:val="00AE48BF"/>
    <w:rsid w:val="00AE5819"/>
    <w:rsid w:val="00AF020E"/>
    <w:rsid w:val="00AF18A6"/>
    <w:rsid w:val="00AF277E"/>
    <w:rsid w:val="00AF2DCC"/>
    <w:rsid w:val="00AF4045"/>
    <w:rsid w:val="00B00091"/>
    <w:rsid w:val="00B00C37"/>
    <w:rsid w:val="00B06692"/>
    <w:rsid w:val="00B072CD"/>
    <w:rsid w:val="00B11F57"/>
    <w:rsid w:val="00B14090"/>
    <w:rsid w:val="00B145C6"/>
    <w:rsid w:val="00B15449"/>
    <w:rsid w:val="00B1646F"/>
    <w:rsid w:val="00B174E7"/>
    <w:rsid w:val="00B23D29"/>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4C26"/>
    <w:rsid w:val="00B550C1"/>
    <w:rsid w:val="00B562F5"/>
    <w:rsid w:val="00B57F44"/>
    <w:rsid w:val="00B60D12"/>
    <w:rsid w:val="00B62F6D"/>
    <w:rsid w:val="00B6623B"/>
    <w:rsid w:val="00B70BA6"/>
    <w:rsid w:val="00B719F1"/>
    <w:rsid w:val="00B71A26"/>
    <w:rsid w:val="00B7335E"/>
    <w:rsid w:val="00B7426F"/>
    <w:rsid w:val="00B74DC8"/>
    <w:rsid w:val="00B7559F"/>
    <w:rsid w:val="00B805D4"/>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428"/>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46C2"/>
    <w:rsid w:val="00C35F45"/>
    <w:rsid w:val="00C371E4"/>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0CB"/>
    <w:rsid w:val="00CA3D0C"/>
    <w:rsid w:val="00CA44F3"/>
    <w:rsid w:val="00CB0214"/>
    <w:rsid w:val="00CB7B37"/>
    <w:rsid w:val="00CC22F4"/>
    <w:rsid w:val="00CC30C9"/>
    <w:rsid w:val="00CC4F13"/>
    <w:rsid w:val="00CC7D37"/>
    <w:rsid w:val="00CD4DD6"/>
    <w:rsid w:val="00CE19AF"/>
    <w:rsid w:val="00CE3F36"/>
    <w:rsid w:val="00CE5992"/>
    <w:rsid w:val="00CE69B6"/>
    <w:rsid w:val="00CE717B"/>
    <w:rsid w:val="00CE7FAA"/>
    <w:rsid w:val="00CF1999"/>
    <w:rsid w:val="00CF461F"/>
    <w:rsid w:val="00CF554A"/>
    <w:rsid w:val="00CF617A"/>
    <w:rsid w:val="00CF7A97"/>
    <w:rsid w:val="00CF7B85"/>
    <w:rsid w:val="00CF7BE2"/>
    <w:rsid w:val="00D01A0D"/>
    <w:rsid w:val="00D01B74"/>
    <w:rsid w:val="00D02E4D"/>
    <w:rsid w:val="00D04000"/>
    <w:rsid w:val="00D0404E"/>
    <w:rsid w:val="00D06DBF"/>
    <w:rsid w:val="00D118D7"/>
    <w:rsid w:val="00D14891"/>
    <w:rsid w:val="00D166B6"/>
    <w:rsid w:val="00D1679D"/>
    <w:rsid w:val="00D17BA1"/>
    <w:rsid w:val="00D219C9"/>
    <w:rsid w:val="00D31AF6"/>
    <w:rsid w:val="00D33D82"/>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0EF4"/>
    <w:rsid w:val="00DF14E0"/>
    <w:rsid w:val="00DF27E2"/>
    <w:rsid w:val="00DF2B1F"/>
    <w:rsid w:val="00DF62CD"/>
    <w:rsid w:val="00DF6E68"/>
    <w:rsid w:val="00DF7430"/>
    <w:rsid w:val="00E01075"/>
    <w:rsid w:val="00E02BC8"/>
    <w:rsid w:val="00E047A5"/>
    <w:rsid w:val="00E0507C"/>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86489"/>
    <w:rsid w:val="00E92502"/>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0FBE"/>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80720"/>
    <w:rsid w:val="00F807D6"/>
    <w:rsid w:val="00F82FBE"/>
    <w:rsid w:val="00F85385"/>
    <w:rsid w:val="00F85BF5"/>
    <w:rsid w:val="00F87C84"/>
    <w:rsid w:val="00F93ABF"/>
    <w:rsid w:val="00FA1266"/>
    <w:rsid w:val="00FA13C0"/>
    <w:rsid w:val="00FA2CE7"/>
    <w:rsid w:val="00FA4D1E"/>
    <w:rsid w:val="00FA56D6"/>
    <w:rsid w:val="00FA5E00"/>
    <w:rsid w:val="00FA62F8"/>
    <w:rsid w:val="00FB1000"/>
    <w:rsid w:val="00FB11F5"/>
    <w:rsid w:val="00FB434A"/>
    <w:rsid w:val="00FB5201"/>
    <w:rsid w:val="00FC1192"/>
    <w:rsid w:val="00FC21F7"/>
    <w:rsid w:val="00FD009A"/>
    <w:rsid w:val="00FD0153"/>
    <w:rsid w:val="00FD219E"/>
    <w:rsid w:val="00FD3928"/>
    <w:rsid w:val="00FD41BE"/>
    <w:rsid w:val="00FD4302"/>
    <w:rsid w:val="00FD7152"/>
    <w:rsid w:val="00FE00CF"/>
    <w:rsid w:val="00FE0179"/>
    <w:rsid w:val="00FE042E"/>
    <w:rsid w:val="00FE086A"/>
    <w:rsid w:val="00FF58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Strong" w:uiPriority="22" w:qFormat="1"/>
    <w:lsdException w:name="Emphasis" w:uiPriority="20" w:qFormat="1"/>
    <w:lsdException w:name="Document Map"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85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uiPriority w:val="99"/>
    <w:qFormat/>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uiPriority w:val="99"/>
    <w:rsid w:val="00EA306E"/>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character" w:customStyle="1" w:styleId="FooterChar">
    <w:name w:val="Footer Char"/>
    <w:link w:val="Footer"/>
    <w:uiPriority w:val="99"/>
    <w:rsid w:val="00EA306E"/>
    <w:rPr>
      <w:rFonts w:ascii="Arial" w:eastAsia="Times New Roman" w:hAnsi="Arial"/>
      <w:b/>
      <w:i/>
      <w:noProof/>
      <w:sz w:val="18"/>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uiPriority w:val="99"/>
    <w:qFormat/>
    <w:locked/>
    <w:rsid w:val="00544A1F"/>
    <w:rPr>
      <w:rFonts w:ascii="Arial" w:eastAsia="Times New Roman" w:hAnsi="Arial"/>
      <w:b/>
      <w:sz w:val="18"/>
    </w:r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List">
    <w:name w:val="List"/>
    <w:basedOn w:val="Normal"/>
    <w:uiPriority w:val="99"/>
    <w:qFormat/>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styleId="List2">
    <w:name w:val="List 2"/>
    <w:basedOn w:val="List"/>
    <w:uiPriority w:val="99"/>
    <w:qForma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qFormat/>
    <w:rsid w:val="00387C93"/>
  </w:style>
  <w:style w:type="paragraph" w:styleId="List3">
    <w:name w:val="List 3"/>
    <w:basedOn w:val="List2"/>
    <w:uiPriority w:val="99"/>
    <w:qFormat/>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qFormat/>
    <w:rsid w:val="00387C93"/>
  </w:style>
  <w:style w:type="paragraph" w:styleId="List4">
    <w:name w:val="List 4"/>
    <w:basedOn w:val="List3"/>
    <w:uiPriority w:val="99"/>
    <w:qFormat/>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qFormat/>
    <w:rsid w:val="00387C93"/>
  </w:style>
  <w:style w:type="paragraph" w:styleId="List5">
    <w:name w:val="List 5"/>
    <w:basedOn w:val="List4"/>
    <w:uiPriority w:val="99"/>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B805D4"/>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numbering" w:customStyle="1" w:styleId="NoList1">
    <w:name w:val="No List1"/>
    <w:next w:val="NoList"/>
    <w:uiPriority w:val="99"/>
    <w:semiHidden/>
    <w:unhideWhenUsed/>
    <w:rsid w:val="00377FB2"/>
  </w:style>
  <w:style w:type="paragraph" w:customStyle="1" w:styleId="msonormal0">
    <w:name w:val="msonormal"/>
    <w:basedOn w:val="Normal"/>
    <w:uiPriority w:val="99"/>
    <w:qFormat/>
    <w:rsid w:val="00377FB2"/>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90695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8942762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37921006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22021984">
      <w:bodyDiv w:val="1"/>
      <w:marLeft w:val="0"/>
      <w:marRight w:val="0"/>
      <w:marTop w:val="0"/>
      <w:marBottom w:val="0"/>
      <w:divBdr>
        <w:top w:val="none" w:sz="0" w:space="0" w:color="auto"/>
        <w:left w:val="none" w:sz="0" w:space="0" w:color="auto"/>
        <w:bottom w:val="none" w:sz="0" w:space="0" w:color="auto"/>
        <w:right w:val="none" w:sz="0" w:space="0" w:color="auto"/>
      </w:divBdr>
    </w:div>
    <w:div w:id="21473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903</TotalTime>
  <Pages>42</Pages>
  <Words>15651</Words>
  <Characters>89214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cp:lastModifiedBy>
  <cp:revision>42</cp:revision>
  <cp:lastPrinted>2020-12-18T20:15:00Z</cp:lastPrinted>
  <dcterms:created xsi:type="dcterms:W3CDTF">2022-01-24T03:21:00Z</dcterms:created>
  <dcterms:modified xsi:type="dcterms:W3CDTF">2022-03-04T04:51:00Z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