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4A1E8" w14:textId="4C9D8668" w:rsidR="009D0193" w:rsidRPr="00CE248E" w:rsidRDefault="001A169F" w:rsidP="009D0193">
      <w:pPr>
        <w:pStyle w:val="3GPPHeader"/>
        <w:spacing w:after="60"/>
        <w:rPr>
          <w:sz w:val="36"/>
          <w:szCs w:val="32"/>
          <w:lang w:val="en-US"/>
        </w:rPr>
      </w:pPr>
      <w:bookmarkStart w:id="0" w:name="_Hlk485401214"/>
      <w:r w:rsidRPr="004B6F45">
        <w:rPr>
          <w:bCs/>
          <w:szCs w:val="24"/>
          <w:lang w:eastAsia="ja-JP"/>
        </w:rPr>
        <w:t>3GPP T</w:t>
      </w:r>
      <w:bookmarkStart w:id="1" w:name="_Ref452454252"/>
      <w:bookmarkEnd w:id="1"/>
      <w:r w:rsidRPr="004B6F45">
        <w:rPr>
          <w:bCs/>
          <w:szCs w:val="24"/>
          <w:lang w:eastAsia="ja-JP"/>
        </w:rPr>
        <w:t xml:space="preserve">SG-RAN WG2 </w:t>
      </w:r>
      <w:r w:rsidR="00C45E96">
        <w:rPr>
          <w:bCs/>
          <w:szCs w:val="24"/>
          <w:lang w:eastAsia="ja-JP"/>
        </w:rPr>
        <w:t>#11</w:t>
      </w:r>
      <w:r w:rsidR="00A0438D">
        <w:rPr>
          <w:bCs/>
          <w:szCs w:val="24"/>
          <w:lang w:eastAsia="ja-JP"/>
        </w:rPr>
        <w:t>7</w:t>
      </w:r>
      <w:r w:rsidR="009D0193" w:rsidRPr="009470B1">
        <w:rPr>
          <w:sz w:val="28"/>
          <w:lang w:val="en-US"/>
        </w:rPr>
        <w:tab/>
      </w:r>
      <w:r w:rsidR="00CC2C9B" w:rsidRPr="00CC2C9B">
        <w:rPr>
          <w:sz w:val="28"/>
          <w:lang w:val="en-US"/>
        </w:rPr>
        <w:t>R2-2203803</w:t>
      </w:r>
    </w:p>
    <w:p w14:paraId="6716CC4D" w14:textId="11E6FEBC" w:rsidR="00C45E96" w:rsidRDefault="00A0438D" w:rsidP="00C45E96">
      <w:pPr>
        <w:pStyle w:val="3GPPHeader"/>
        <w:spacing w:after="0"/>
        <w:rPr>
          <w:bCs/>
          <w:noProof/>
          <w:szCs w:val="24"/>
          <w:lang w:eastAsia="ja-JP"/>
        </w:rPr>
      </w:pPr>
      <w:r w:rsidRPr="00A0438D">
        <w:rPr>
          <w:rFonts w:eastAsia="Times New Roman"/>
          <w:bCs/>
          <w:noProof/>
          <w:szCs w:val="24"/>
          <w:lang w:eastAsia="ja-JP"/>
        </w:rPr>
        <w:t>eMeeting, 21</w:t>
      </w:r>
      <w:r w:rsidRPr="00A0438D">
        <w:rPr>
          <w:rFonts w:eastAsia="Times New Roman"/>
          <w:bCs/>
          <w:noProof/>
          <w:szCs w:val="24"/>
          <w:vertAlign w:val="superscript"/>
          <w:lang w:eastAsia="ja-JP"/>
        </w:rPr>
        <w:t>st</w:t>
      </w:r>
      <w:r>
        <w:rPr>
          <w:rFonts w:eastAsia="Times New Roman"/>
          <w:bCs/>
          <w:noProof/>
          <w:szCs w:val="24"/>
          <w:lang w:eastAsia="ja-JP"/>
        </w:rPr>
        <w:t xml:space="preserve"> </w:t>
      </w:r>
      <w:r w:rsidRPr="00A0438D">
        <w:rPr>
          <w:rFonts w:eastAsia="Times New Roman"/>
          <w:bCs/>
          <w:noProof/>
          <w:szCs w:val="24"/>
          <w:lang w:eastAsia="ja-JP"/>
        </w:rPr>
        <w:t>February - 3</w:t>
      </w:r>
      <w:r w:rsidRPr="00A0438D">
        <w:rPr>
          <w:rFonts w:eastAsia="Times New Roman"/>
          <w:bCs/>
          <w:noProof/>
          <w:szCs w:val="24"/>
          <w:vertAlign w:val="superscript"/>
          <w:lang w:eastAsia="ja-JP"/>
        </w:rPr>
        <w:t>rd</w:t>
      </w:r>
      <w:r>
        <w:rPr>
          <w:rFonts w:eastAsia="Times New Roman"/>
          <w:bCs/>
          <w:noProof/>
          <w:szCs w:val="24"/>
          <w:lang w:eastAsia="ja-JP"/>
        </w:rPr>
        <w:t xml:space="preserve"> </w:t>
      </w:r>
      <w:r w:rsidRPr="00A0438D">
        <w:rPr>
          <w:rFonts w:eastAsia="Times New Roman"/>
          <w:bCs/>
          <w:noProof/>
          <w:szCs w:val="24"/>
          <w:lang w:eastAsia="ja-JP"/>
        </w:rPr>
        <w:t>March, 2022</w:t>
      </w:r>
    </w:p>
    <w:bookmarkEnd w:id="0"/>
    <w:p w14:paraId="7C20F13A" w14:textId="77777777" w:rsidR="00411D52" w:rsidRDefault="00411D52" w:rsidP="008535BD">
      <w:pPr>
        <w:spacing w:after="60"/>
        <w:rPr>
          <w:rFonts w:ascii="Arial" w:hAnsi="Arial" w:cs="Arial"/>
          <w:b/>
        </w:rPr>
      </w:pPr>
    </w:p>
    <w:p w14:paraId="16D337FB" w14:textId="0DCCDDC4" w:rsidR="00013A0D" w:rsidRDefault="00013A0D" w:rsidP="002E15A3">
      <w:pPr>
        <w:spacing w:after="60"/>
        <w:ind w:left="1985" w:hanging="1985"/>
        <w:rPr>
          <w:rFonts w:ascii="Arial" w:hAnsi="Arial" w:cs="Arial"/>
        </w:rPr>
      </w:pPr>
      <w:bookmarkStart w:id="2" w:name="_Hlk518344515"/>
      <w:r>
        <w:rPr>
          <w:rFonts w:ascii="Arial" w:hAnsi="Arial" w:cs="Arial"/>
          <w:b/>
        </w:rPr>
        <w:t>Title:</w:t>
      </w:r>
      <w:r>
        <w:rPr>
          <w:rFonts w:ascii="Arial" w:hAnsi="Arial" w:cs="Arial"/>
          <w:b/>
        </w:rPr>
        <w:tab/>
      </w:r>
      <w:bookmarkStart w:id="3" w:name="_Hlk498658540"/>
      <w:r w:rsidR="001A169F" w:rsidRPr="001A169F">
        <w:rPr>
          <w:rFonts w:ascii="Arial" w:hAnsi="Arial" w:cs="Arial"/>
          <w:b/>
          <w:highlight w:val="yellow"/>
        </w:rPr>
        <w:t>[</w:t>
      </w:r>
      <w:r w:rsidR="00E77002" w:rsidRPr="001A169F">
        <w:rPr>
          <w:rFonts w:ascii="Arial" w:hAnsi="Arial" w:cs="Arial"/>
          <w:highlight w:val="yellow"/>
        </w:rPr>
        <w:t>Draft</w:t>
      </w:r>
      <w:r w:rsidR="001A169F" w:rsidRPr="001A169F">
        <w:rPr>
          <w:rFonts w:ascii="Arial" w:hAnsi="Arial" w:cs="Arial"/>
          <w:highlight w:val="yellow"/>
        </w:rPr>
        <w:t>]</w:t>
      </w:r>
      <w:r w:rsidR="00D3193D">
        <w:rPr>
          <w:rFonts w:ascii="Arial" w:hAnsi="Arial" w:cs="Arial"/>
        </w:rPr>
        <w:t xml:space="preserve"> </w:t>
      </w:r>
      <w:r w:rsidRPr="007B66B0">
        <w:rPr>
          <w:rFonts w:ascii="Arial" w:hAnsi="Arial" w:cs="Arial"/>
          <w:bCs/>
        </w:rPr>
        <w:t xml:space="preserve">LS </w:t>
      </w:r>
      <w:r w:rsidR="00E77002">
        <w:rPr>
          <w:rFonts w:ascii="Arial" w:hAnsi="Arial" w:cs="Arial"/>
        </w:rPr>
        <w:t>on</w:t>
      </w:r>
      <w:r w:rsidR="00A72F81">
        <w:rPr>
          <w:rFonts w:ascii="Arial" w:hAnsi="Arial" w:cs="Arial"/>
        </w:rPr>
        <w:t xml:space="preserve"> </w:t>
      </w:r>
      <w:bookmarkEnd w:id="3"/>
      <w:r w:rsidR="00CC2C9B" w:rsidRPr="00CC2C9B">
        <w:rPr>
          <w:rFonts w:ascii="Arial" w:hAnsi="Arial" w:cs="Arial"/>
        </w:rPr>
        <w:t>TCI state indication</w:t>
      </w:r>
    </w:p>
    <w:p w14:paraId="4B0E0845" w14:textId="255D82BE" w:rsidR="006D569A" w:rsidRPr="00A36223" w:rsidRDefault="006D569A" w:rsidP="00A36223">
      <w:pPr>
        <w:spacing w:after="60"/>
        <w:ind w:left="1985" w:hanging="1985"/>
        <w:rPr>
          <w:lang w:eastAsia="zh-CN"/>
        </w:rPr>
      </w:pPr>
      <w:r>
        <w:rPr>
          <w:rFonts w:ascii="Arial" w:hAnsi="Arial" w:cs="Arial"/>
          <w:b/>
        </w:rPr>
        <w:t>Response to:</w:t>
      </w:r>
      <w:r>
        <w:rPr>
          <w:rFonts w:cs="Arial"/>
          <w:bCs/>
        </w:rPr>
        <w:tab/>
      </w:r>
      <w:bookmarkEnd w:id="2"/>
    </w:p>
    <w:p w14:paraId="4017600A" w14:textId="7837D229" w:rsidR="00013A0D" w:rsidRDefault="00013A0D" w:rsidP="00013A0D">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w:t>
      </w:r>
      <w:r w:rsidR="00CC2C9B">
        <w:rPr>
          <w:rFonts w:ascii="Arial" w:hAnsi="Arial" w:cs="Arial"/>
          <w:bCs/>
        </w:rPr>
        <w:t>7</w:t>
      </w:r>
    </w:p>
    <w:p w14:paraId="5BCC40E3" w14:textId="1A532091" w:rsidR="00013A0D" w:rsidRPr="00E77002" w:rsidRDefault="00013A0D" w:rsidP="00013A0D">
      <w:pPr>
        <w:spacing w:after="60"/>
        <w:ind w:left="1985" w:hanging="1985"/>
        <w:rPr>
          <w:rFonts w:ascii="Arial" w:hAnsi="Arial" w:cs="Arial"/>
          <w:b/>
          <w:lang w:val="en-US"/>
        </w:rPr>
      </w:pPr>
      <w:r>
        <w:rPr>
          <w:rFonts w:ascii="Arial" w:hAnsi="Arial" w:cs="Arial"/>
          <w:b/>
        </w:rPr>
        <w:t>Work Item:</w:t>
      </w:r>
      <w:r>
        <w:rPr>
          <w:rFonts w:ascii="Arial" w:hAnsi="Arial" w:cs="Arial"/>
          <w:b/>
        </w:rPr>
        <w:tab/>
      </w:r>
      <w:r w:rsidR="00D2145F" w:rsidRPr="00D2145F">
        <w:rPr>
          <w:rFonts w:ascii="Arial" w:eastAsia="宋体" w:hAnsi="Arial" w:cs="Arial"/>
          <w:bCs/>
          <w:lang w:eastAsia="zh-CN"/>
        </w:rPr>
        <w:t>LTE_NR_DC_enh2</w:t>
      </w:r>
    </w:p>
    <w:p w14:paraId="45E23BD3" w14:textId="77777777" w:rsidR="00013A0D" w:rsidRDefault="00013A0D" w:rsidP="00013A0D">
      <w:pPr>
        <w:spacing w:after="60"/>
        <w:ind w:left="1985" w:hanging="1985"/>
        <w:rPr>
          <w:rFonts w:ascii="Arial" w:hAnsi="Arial" w:cs="Arial"/>
          <w:b/>
        </w:rPr>
      </w:pPr>
    </w:p>
    <w:p w14:paraId="131DF50E" w14:textId="126BE06F" w:rsidR="00013A0D" w:rsidRPr="009A5A88" w:rsidRDefault="00013A0D" w:rsidP="00013A0D">
      <w:pPr>
        <w:spacing w:after="60"/>
        <w:ind w:left="1985" w:hanging="1985"/>
        <w:rPr>
          <w:rFonts w:ascii="Arial" w:hAnsi="Arial" w:cs="Arial"/>
        </w:rPr>
      </w:pPr>
      <w:r>
        <w:rPr>
          <w:rFonts w:ascii="Arial" w:hAnsi="Arial" w:cs="Arial"/>
          <w:b/>
        </w:rPr>
        <w:t>Source:</w:t>
      </w:r>
      <w:r>
        <w:rPr>
          <w:rFonts w:ascii="Arial" w:hAnsi="Arial" w:cs="Arial"/>
          <w:b/>
          <w:color w:val="FF0000"/>
        </w:rPr>
        <w:tab/>
      </w:r>
      <w:r w:rsidR="001A169F">
        <w:rPr>
          <w:rFonts w:ascii="Arial" w:hAnsi="Arial" w:cs="Arial"/>
        </w:rPr>
        <w:t>MediaTek</w:t>
      </w:r>
      <w:r w:rsidR="00D3193D">
        <w:rPr>
          <w:rFonts w:ascii="Arial" w:hAnsi="Arial" w:cs="Arial"/>
        </w:rPr>
        <w:t xml:space="preserve"> </w:t>
      </w:r>
      <w:r w:rsidR="00D3193D" w:rsidRPr="001A169F">
        <w:rPr>
          <w:rFonts w:ascii="Arial" w:hAnsi="Arial" w:cs="Arial"/>
          <w:highlight w:val="yellow"/>
        </w:rPr>
        <w:t>[</w:t>
      </w:r>
      <w:r w:rsidR="00E77002" w:rsidRPr="001A169F">
        <w:rPr>
          <w:rFonts w:ascii="Arial" w:hAnsi="Arial" w:cs="Arial"/>
          <w:highlight w:val="yellow"/>
        </w:rPr>
        <w:t>to be RAN2</w:t>
      </w:r>
      <w:r w:rsidR="00BC1113" w:rsidRPr="001A169F">
        <w:rPr>
          <w:rFonts w:ascii="Arial" w:hAnsi="Arial" w:cs="Arial"/>
          <w:highlight w:val="yellow"/>
        </w:rPr>
        <w:t>]</w:t>
      </w:r>
    </w:p>
    <w:p w14:paraId="3110385B" w14:textId="7807BFE8" w:rsidR="00620E8F" w:rsidRDefault="00013A0D" w:rsidP="00013A0D">
      <w:pPr>
        <w:spacing w:after="60"/>
        <w:ind w:left="1985" w:hanging="1985"/>
        <w:rPr>
          <w:rFonts w:ascii="Arial" w:hAnsi="Arial" w:cs="Arial"/>
        </w:rPr>
      </w:pPr>
      <w:r w:rsidRPr="00A97449">
        <w:rPr>
          <w:rFonts w:ascii="Arial" w:hAnsi="Arial" w:cs="Arial"/>
          <w:b/>
        </w:rPr>
        <w:t>To:</w:t>
      </w:r>
      <w:r w:rsidRPr="00A97449">
        <w:rPr>
          <w:rFonts w:ascii="Arial" w:hAnsi="Arial" w:cs="Arial"/>
          <w:b/>
        </w:rPr>
        <w:tab/>
      </w:r>
      <w:commentRangeStart w:id="4"/>
      <w:r w:rsidR="007805B4">
        <w:rPr>
          <w:rFonts w:ascii="Arial" w:hAnsi="Arial" w:cs="Arial"/>
        </w:rPr>
        <w:t>RAN</w:t>
      </w:r>
      <w:r w:rsidR="009C5AE1">
        <w:rPr>
          <w:rFonts w:ascii="Arial" w:hAnsi="Arial" w:cs="Arial"/>
        </w:rPr>
        <w:t>4</w:t>
      </w:r>
      <w:commentRangeEnd w:id="4"/>
      <w:r w:rsidR="00696EE8">
        <w:rPr>
          <w:rStyle w:val="aa"/>
          <w:rFonts w:ascii="Arial" w:hAnsi="Arial"/>
          <w:lang w:val="x-none"/>
        </w:rPr>
        <w:commentReference w:id="4"/>
      </w:r>
    </w:p>
    <w:p w14:paraId="7F4EE709" w14:textId="5A50C3E3" w:rsidR="00013A0D" w:rsidRDefault="00620E8F" w:rsidP="00013A0D">
      <w:pPr>
        <w:spacing w:after="60"/>
        <w:ind w:left="1985" w:hanging="1985"/>
        <w:rPr>
          <w:rFonts w:ascii="Arial" w:hAnsi="Arial" w:cs="Arial"/>
        </w:rPr>
      </w:pPr>
      <w:r>
        <w:rPr>
          <w:rFonts w:ascii="Arial" w:hAnsi="Arial" w:cs="Arial"/>
          <w:b/>
        </w:rPr>
        <w:t>Cc:</w:t>
      </w:r>
      <w:r w:rsidR="00013A0D" w:rsidRPr="009A5A88">
        <w:rPr>
          <w:rFonts w:ascii="Arial" w:hAnsi="Arial" w:cs="Arial"/>
        </w:rPr>
        <w:t xml:space="preserve"> </w:t>
      </w:r>
    </w:p>
    <w:p w14:paraId="11023304" w14:textId="77777777" w:rsidR="00013A0D" w:rsidRDefault="00013A0D" w:rsidP="00013A0D">
      <w:pPr>
        <w:spacing w:after="60"/>
        <w:ind w:left="1985" w:hanging="1985"/>
        <w:rPr>
          <w:rFonts w:ascii="Arial" w:hAnsi="Arial" w:cs="Arial"/>
          <w:b/>
        </w:rPr>
      </w:pPr>
    </w:p>
    <w:p w14:paraId="1C6BE5EA" w14:textId="77777777" w:rsidR="00013A0D" w:rsidRPr="00E77002" w:rsidRDefault="00013A0D" w:rsidP="00013A0D">
      <w:pPr>
        <w:tabs>
          <w:tab w:val="left" w:pos="2268"/>
        </w:tabs>
        <w:rPr>
          <w:rFonts w:ascii="Arial" w:hAnsi="Arial" w:cs="Arial"/>
          <w:bCs/>
          <w:lang w:val="fi-FI"/>
        </w:rPr>
      </w:pPr>
      <w:r w:rsidRPr="00E77002">
        <w:rPr>
          <w:rFonts w:ascii="Arial" w:hAnsi="Arial" w:cs="Arial"/>
          <w:b/>
          <w:lang w:val="fi-FI"/>
        </w:rPr>
        <w:t>Contact Person:</w:t>
      </w:r>
      <w:r w:rsidRPr="00E77002">
        <w:rPr>
          <w:rFonts w:ascii="Arial" w:hAnsi="Arial" w:cs="Arial"/>
          <w:bCs/>
          <w:lang w:val="fi-FI"/>
        </w:rPr>
        <w:tab/>
      </w:r>
    </w:p>
    <w:p w14:paraId="545B4E49" w14:textId="77777777" w:rsidR="00B73F8B" w:rsidRPr="00E77002" w:rsidRDefault="00B73F8B" w:rsidP="00B73F8B">
      <w:pPr>
        <w:pStyle w:val="4"/>
        <w:tabs>
          <w:tab w:val="left" w:pos="2268"/>
        </w:tabs>
        <w:ind w:left="567"/>
        <w:rPr>
          <w:rFonts w:cs="Arial"/>
          <w:b w:val="0"/>
          <w:bCs/>
          <w:lang w:val="fi-FI"/>
        </w:rPr>
      </w:pPr>
      <w:r w:rsidRPr="00E77002">
        <w:rPr>
          <w:rFonts w:cs="Arial"/>
          <w:lang w:val="fi-FI"/>
        </w:rPr>
        <w:t>Name:</w:t>
      </w:r>
      <w:r w:rsidRPr="00E77002">
        <w:rPr>
          <w:rFonts w:cs="Arial"/>
          <w:b w:val="0"/>
          <w:bCs/>
          <w:lang w:val="fi-FI"/>
        </w:rPr>
        <w:tab/>
      </w:r>
      <w:r>
        <w:rPr>
          <w:rFonts w:cs="Arial"/>
          <w:b w:val="0"/>
          <w:bCs/>
          <w:lang w:val="fi-FI"/>
        </w:rPr>
        <w:t>Chun-Fan (Felix), Tsai</w:t>
      </w:r>
    </w:p>
    <w:p w14:paraId="4DD7211B" w14:textId="77777777" w:rsidR="00B73F8B" w:rsidRPr="00373139" w:rsidRDefault="00B73F8B" w:rsidP="00B73F8B">
      <w:pPr>
        <w:pStyle w:val="7"/>
        <w:tabs>
          <w:tab w:val="left" w:pos="2268"/>
        </w:tabs>
        <w:ind w:left="567"/>
        <w:rPr>
          <w:rFonts w:cs="Arial"/>
          <w:b w:val="0"/>
          <w:bCs/>
          <w:color w:val="auto"/>
          <w:lang w:val="de-DE"/>
        </w:rPr>
      </w:pPr>
      <w:r w:rsidRPr="00373139">
        <w:rPr>
          <w:rFonts w:cs="Arial"/>
          <w:color w:val="auto"/>
          <w:lang w:val="de-DE"/>
        </w:rPr>
        <w:t>E-mail Address:</w:t>
      </w:r>
      <w:r w:rsidRPr="00373139">
        <w:rPr>
          <w:rFonts w:cs="Arial"/>
          <w:b w:val="0"/>
          <w:bCs/>
          <w:color w:val="auto"/>
          <w:lang w:val="de-DE"/>
        </w:rPr>
        <w:tab/>
      </w:r>
      <w:r>
        <w:rPr>
          <w:rFonts w:cs="Arial"/>
          <w:b w:val="0"/>
          <w:bCs/>
          <w:color w:val="auto"/>
          <w:lang w:val="de-DE"/>
        </w:rPr>
        <w:t>Chun-Fan.Tsai (at) mediaTek.com</w:t>
      </w:r>
    </w:p>
    <w:p w14:paraId="0E8F7FFE" w14:textId="77777777" w:rsidR="00EF0CF9" w:rsidRPr="00373139" w:rsidRDefault="00EF0CF9" w:rsidP="00A72F81">
      <w:pPr>
        <w:pBdr>
          <w:bottom w:val="single" w:sz="4" w:space="13" w:color="auto"/>
        </w:pBdr>
        <w:rPr>
          <w:rFonts w:ascii="Arial" w:hAnsi="Arial" w:cs="Arial"/>
          <w:lang w:val="de-DE"/>
        </w:rPr>
      </w:pPr>
    </w:p>
    <w:p w14:paraId="322DDE6F" w14:textId="77777777" w:rsidR="00EF0CF9" w:rsidRPr="00373139" w:rsidRDefault="00EF0CF9">
      <w:pPr>
        <w:rPr>
          <w:rFonts w:ascii="Arial" w:hAnsi="Arial" w:cs="Arial"/>
          <w:lang w:val="de-DE"/>
        </w:rPr>
      </w:pPr>
      <w:bookmarkStart w:id="5" w:name="_GoBack"/>
      <w:bookmarkEnd w:id="5"/>
    </w:p>
    <w:p w14:paraId="37F28FC3" w14:textId="77777777" w:rsidR="00EF0CF9" w:rsidRPr="00BE6EC6" w:rsidRDefault="006E741C">
      <w:pPr>
        <w:spacing w:after="120"/>
        <w:rPr>
          <w:rFonts w:ascii="Arial" w:hAnsi="Arial" w:cs="Arial"/>
          <w:b/>
        </w:rPr>
      </w:pPr>
      <w:r w:rsidRPr="00BE6EC6">
        <w:rPr>
          <w:rFonts w:ascii="Arial" w:hAnsi="Arial" w:cs="Arial"/>
          <w:b/>
        </w:rPr>
        <w:t>1. Overall Description</w:t>
      </w:r>
    </w:p>
    <w:p w14:paraId="1114E7BB" w14:textId="77777777" w:rsidR="00591397" w:rsidRDefault="00591397" w:rsidP="00591397">
      <w:pPr>
        <w:jc w:val="both"/>
        <w:rPr>
          <w:rFonts w:ascii="Arial" w:hAnsi="Arial" w:cs="Arial"/>
        </w:rPr>
      </w:pPr>
    </w:p>
    <w:p w14:paraId="3F204D89" w14:textId="4252F6F8" w:rsidR="00A3479B" w:rsidRDefault="00C16852" w:rsidP="00591397">
      <w:pPr>
        <w:jc w:val="both"/>
        <w:rPr>
          <w:rFonts w:ascii="Arial" w:hAnsi="Arial" w:cs="Arial"/>
        </w:rPr>
      </w:pPr>
      <w:r w:rsidRPr="00BE6EC6">
        <w:rPr>
          <w:rFonts w:ascii="Arial" w:hAnsi="Arial" w:cs="Arial"/>
        </w:rPr>
        <w:t>RAN2 would like to</w:t>
      </w:r>
      <w:r w:rsidR="007C3824">
        <w:rPr>
          <w:rFonts w:ascii="Arial" w:hAnsi="Arial" w:cs="Arial"/>
        </w:rPr>
        <w:t xml:space="preserve"> inform RAN4 that RAN2 has agreed </w:t>
      </w:r>
      <w:r w:rsidR="00902023">
        <w:rPr>
          <w:rFonts w:ascii="Arial" w:hAnsi="Arial" w:cs="Arial"/>
        </w:rPr>
        <w:t>to</w:t>
      </w:r>
      <w:r w:rsidR="007C3824">
        <w:rPr>
          <w:rFonts w:ascii="Arial" w:hAnsi="Arial" w:cs="Arial"/>
        </w:rPr>
        <w:t xml:space="preserve"> add TCI state </w:t>
      </w:r>
      <w:r w:rsidR="007C3824" w:rsidRPr="007C3824">
        <w:rPr>
          <w:rFonts w:ascii="Arial" w:hAnsi="Arial" w:cs="Arial"/>
        </w:rPr>
        <w:t>information</w:t>
      </w:r>
      <w:r w:rsidR="007C3824">
        <w:rPr>
          <w:rFonts w:ascii="Arial" w:hAnsi="Arial" w:cs="Arial"/>
        </w:rPr>
        <w:t xml:space="preserve"> in </w:t>
      </w:r>
      <w:ins w:id="6" w:author="MediaTek (Felix)" w:date="2022-03-09T11:24:00Z">
        <w:r w:rsidR="002B4F8B">
          <w:rPr>
            <w:rFonts w:ascii="Arial" w:hAnsi="Arial" w:cs="Arial"/>
          </w:rPr>
          <w:t xml:space="preserve">NR </w:t>
        </w:r>
      </w:ins>
      <w:r w:rsidR="007C3824">
        <w:rPr>
          <w:rFonts w:ascii="Arial" w:hAnsi="Arial" w:cs="Arial"/>
        </w:rPr>
        <w:t xml:space="preserve">RRC </w:t>
      </w:r>
      <w:ins w:id="7" w:author="MediaTek (Felix)" w:date="2022-03-09T11:24:00Z">
        <w:r w:rsidR="002B4F8B">
          <w:rPr>
            <w:rFonts w:ascii="Arial" w:hAnsi="Arial" w:cs="Arial"/>
          </w:rPr>
          <w:t xml:space="preserve">IE </w:t>
        </w:r>
        <w:proofErr w:type="spellStart"/>
        <w:r w:rsidR="002B4F8B">
          <w:rPr>
            <w:rFonts w:ascii="Arial" w:hAnsi="Arial" w:cs="Arial"/>
          </w:rPr>
          <w:t>ServingCellConfig</w:t>
        </w:r>
        <w:proofErr w:type="spellEnd"/>
        <w:r w:rsidR="002B4F8B">
          <w:rPr>
            <w:rFonts w:ascii="Arial" w:hAnsi="Arial" w:cs="Arial"/>
          </w:rPr>
          <w:t xml:space="preserve"> </w:t>
        </w:r>
      </w:ins>
      <w:ins w:id="8" w:author="MediaTek (Felix)" w:date="2022-03-09T11:25:00Z">
        <w:r w:rsidR="002B4F8B" w:rsidRPr="002B4F8B">
          <w:rPr>
            <w:rFonts w:ascii="Arial" w:hAnsi="Arial" w:cs="Arial"/>
          </w:rPr>
          <w:t xml:space="preserve">(to support also TCI state indication with direct </w:t>
        </w:r>
        <w:proofErr w:type="spellStart"/>
        <w:r w:rsidR="002B4F8B" w:rsidRPr="002B4F8B">
          <w:rPr>
            <w:rFonts w:ascii="Arial" w:hAnsi="Arial" w:cs="Arial"/>
          </w:rPr>
          <w:t>SCell</w:t>
        </w:r>
        <w:proofErr w:type="spellEnd"/>
        <w:r w:rsidR="002B4F8B" w:rsidRPr="002B4F8B">
          <w:rPr>
            <w:rFonts w:ascii="Arial" w:hAnsi="Arial" w:cs="Arial"/>
          </w:rPr>
          <w:t xml:space="preserve"> activation)</w:t>
        </w:r>
      </w:ins>
      <w:del w:id="9" w:author="MediaTek (Felix)" w:date="2022-03-09T11:25:00Z">
        <w:r w:rsidR="007C3824" w:rsidDel="002B4F8B">
          <w:rPr>
            <w:rFonts w:ascii="Arial" w:hAnsi="Arial" w:cs="Arial"/>
          </w:rPr>
          <w:delText>for direct SCell activation</w:delText>
        </w:r>
      </w:del>
      <w:del w:id="10" w:author="MediaTek (Felix)" w:date="2022-03-09T11:14:00Z">
        <w:r w:rsidR="007C3824" w:rsidDel="00F862B4">
          <w:rPr>
            <w:rFonts w:ascii="Arial" w:hAnsi="Arial" w:cs="Arial"/>
          </w:rPr>
          <w:delText xml:space="preserve"> as the following agreement</w:delText>
        </w:r>
      </w:del>
      <w:r w:rsidR="007C3824">
        <w:rPr>
          <w:rFonts w:ascii="Arial" w:hAnsi="Arial" w:cs="Arial"/>
        </w:rPr>
        <w:t>.</w:t>
      </w:r>
    </w:p>
    <w:p w14:paraId="195B3BCD" w14:textId="63366704" w:rsidR="007C3824" w:rsidRPr="007C3824" w:rsidDel="00F862B4" w:rsidRDefault="007C3824" w:rsidP="007C3824">
      <w:pPr>
        <w:pStyle w:val="Agreement"/>
        <w:tabs>
          <w:tab w:val="clear" w:pos="1800"/>
          <w:tab w:val="num" w:pos="1619"/>
        </w:tabs>
        <w:ind w:left="1619"/>
        <w:rPr>
          <w:del w:id="11" w:author="MediaTek (Felix)" w:date="2022-03-09T11:13:00Z"/>
        </w:rPr>
      </w:pPr>
      <w:del w:id="12" w:author="MediaTek (Felix)" w:date="2022-03-09T11:25:00Z">
        <w:r w:rsidRPr="0058706F" w:rsidDel="002B4F8B">
          <w:delText>1: Add TCI State information in NR RRC IE ServingCellConfig</w:delText>
        </w:r>
        <w:r w:rsidDel="002B4F8B">
          <w:delText xml:space="preserve"> </w:delText>
        </w:r>
        <w:r w:rsidRPr="007569A4" w:rsidDel="002B4F8B">
          <w:rPr>
            <w:highlight w:val="yellow"/>
          </w:rPr>
          <w:delText>(to support</w:delText>
        </w:r>
        <w:r w:rsidDel="002B4F8B">
          <w:rPr>
            <w:highlight w:val="yellow"/>
          </w:rPr>
          <w:delText xml:space="preserve"> also TCI state indication with</w:delText>
        </w:r>
        <w:r w:rsidRPr="007569A4" w:rsidDel="002B4F8B">
          <w:rPr>
            <w:highlight w:val="yellow"/>
          </w:rPr>
          <w:delText xml:space="preserve"> </w:delText>
        </w:r>
        <w:r w:rsidDel="002B4F8B">
          <w:rPr>
            <w:highlight w:val="yellow"/>
          </w:rPr>
          <w:delText xml:space="preserve">direct </w:delText>
        </w:r>
        <w:r w:rsidRPr="007569A4" w:rsidDel="002B4F8B">
          <w:rPr>
            <w:highlight w:val="yellow"/>
          </w:rPr>
          <w:delText>SCell</w:delText>
        </w:r>
        <w:r w:rsidDel="002B4F8B">
          <w:rPr>
            <w:highlight w:val="yellow"/>
          </w:rPr>
          <w:delText xml:space="preserve"> activation</w:delText>
        </w:r>
        <w:r w:rsidRPr="007569A4" w:rsidDel="002B4F8B">
          <w:rPr>
            <w:highlight w:val="yellow"/>
          </w:rPr>
          <w:delText>)</w:delText>
        </w:r>
        <w:r w:rsidRPr="0058706F" w:rsidDel="002B4F8B">
          <w:delText xml:space="preserve">. </w:delText>
        </w:r>
      </w:del>
      <w:del w:id="13" w:author="MediaTek (Felix)" w:date="2022-03-09T11:13:00Z">
        <w:r w:rsidRPr="0058706F" w:rsidDel="00F862B4">
          <w:delText>The network could use this indication for RACH-less PSCell activation and direct SCell activation.</w:delText>
        </w:r>
        <w:r w:rsidDel="00F862B4">
          <w:delText xml:space="preserve"> </w:delText>
        </w:r>
        <w:r w:rsidRPr="007C3824" w:rsidDel="00F862B4">
          <w:delText>For PSCell, TCI state can be updated when SCG is deactivated.</w:delText>
        </w:r>
      </w:del>
    </w:p>
    <w:p w14:paraId="09F50F5E" w14:textId="77777777" w:rsidR="007C3824" w:rsidRDefault="007C3824" w:rsidP="00591397">
      <w:pPr>
        <w:jc w:val="both"/>
        <w:rPr>
          <w:rFonts w:ascii="Arial" w:hAnsi="Arial" w:cs="Arial"/>
        </w:rPr>
      </w:pPr>
    </w:p>
    <w:p w14:paraId="7208FC11" w14:textId="77FCC5EC" w:rsidR="00591397" w:rsidRDefault="00253CD5" w:rsidP="00591397">
      <w:pPr>
        <w:jc w:val="both"/>
        <w:rPr>
          <w:rFonts w:ascii="Arial" w:hAnsi="Arial" w:cs="Arial"/>
        </w:rPr>
      </w:pPr>
      <w:r>
        <w:rPr>
          <w:rFonts w:ascii="Arial" w:hAnsi="Arial" w:cs="Arial"/>
        </w:rPr>
        <w:t xml:space="preserve">The TCI state information could be used for </w:t>
      </w:r>
      <w:proofErr w:type="spellStart"/>
      <w:r>
        <w:rPr>
          <w:rFonts w:ascii="Arial" w:hAnsi="Arial" w:cs="Arial"/>
        </w:rPr>
        <w:t>PSCell</w:t>
      </w:r>
      <w:proofErr w:type="spellEnd"/>
      <w:r>
        <w:rPr>
          <w:rFonts w:ascii="Arial" w:hAnsi="Arial" w:cs="Arial"/>
        </w:rPr>
        <w:t xml:space="preserve"> </w:t>
      </w:r>
      <w:r w:rsidRPr="00253CD5">
        <w:rPr>
          <w:rFonts w:ascii="Arial" w:hAnsi="Arial" w:cs="Arial"/>
        </w:rPr>
        <w:t>activation/de-activation mechanism</w:t>
      </w:r>
      <w:r>
        <w:rPr>
          <w:rFonts w:ascii="Arial" w:hAnsi="Arial" w:cs="Arial"/>
        </w:rPr>
        <w:t xml:space="preserve"> as described in LS </w:t>
      </w:r>
      <w:r w:rsidRPr="00182E7A">
        <w:rPr>
          <w:rFonts w:ascii="Arial" w:hAnsi="Arial" w:cs="Arial"/>
        </w:rPr>
        <w:t>R2-2201711</w:t>
      </w:r>
      <w:r>
        <w:rPr>
          <w:rFonts w:ascii="Arial" w:hAnsi="Arial" w:cs="Arial"/>
        </w:rPr>
        <w:t xml:space="preserve">. In addition to that, it can also be used for direct </w:t>
      </w:r>
      <w:proofErr w:type="spellStart"/>
      <w:r>
        <w:rPr>
          <w:rFonts w:ascii="Arial" w:hAnsi="Arial" w:cs="Arial"/>
        </w:rPr>
        <w:t>SCell</w:t>
      </w:r>
      <w:proofErr w:type="spellEnd"/>
      <w:r>
        <w:rPr>
          <w:rFonts w:ascii="Arial" w:hAnsi="Arial" w:cs="Arial"/>
        </w:rPr>
        <w:t xml:space="preserve"> activation</w:t>
      </w:r>
      <w:r w:rsidR="00E81540">
        <w:rPr>
          <w:rFonts w:ascii="Arial" w:hAnsi="Arial" w:cs="Arial"/>
        </w:rPr>
        <w:t xml:space="preserve"> as requested by RAN4 in LS </w:t>
      </w:r>
      <w:r w:rsidR="00DC1925" w:rsidRPr="00DC1925">
        <w:rPr>
          <w:rFonts w:ascii="Arial" w:hAnsi="Arial" w:cs="Arial"/>
        </w:rPr>
        <w:t xml:space="preserve">R4-2017329 </w:t>
      </w:r>
      <w:r w:rsidR="00E81540">
        <w:rPr>
          <w:rFonts w:ascii="Arial" w:hAnsi="Arial" w:cs="Arial"/>
        </w:rPr>
        <w:t>[2]</w:t>
      </w:r>
      <w:r>
        <w:rPr>
          <w:rFonts w:ascii="Arial" w:hAnsi="Arial" w:cs="Arial"/>
        </w:rPr>
        <w:t xml:space="preserve">. RAN2 </w:t>
      </w:r>
      <w:r w:rsidR="00E81540">
        <w:rPr>
          <w:rFonts w:ascii="Arial" w:hAnsi="Arial" w:cs="Arial"/>
        </w:rPr>
        <w:t xml:space="preserve">understands </w:t>
      </w:r>
      <w:r w:rsidRPr="00253CD5">
        <w:rPr>
          <w:rFonts w:ascii="Arial" w:hAnsi="Arial" w:cs="Arial"/>
        </w:rPr>
        <w:t>whether to define requirements fo</w:t>
      </w:r>
      <w:r>
        <w:rPr>
          <w:rFonts w:ascii="Arial" w:hAnsi="Arial" w:cs="Arial"/>
        </w:rPr>
        <w:t>r</w:t>
      </w:r>
      <w:r w:rsidRPr="00253CD5">
        <w:rPr>
          <w:rFonts w:ascii="Arial" w:hAnsi="Arial" w:cs="Arial"/>
        </w:rPr>
        <w:t xml:space="preserve"> this </w:t>
      </w:r>
      <w:r>
        <w:rPr>
          <w:rFonts w:ascii="Arial" w:hAnsi="Arial" w:cs="Arial"/>
        </w:rPr>
        <w:t xml:space="preserve">is </w:t>
      </w:r>
      <w:r w:rsidRPr="00253CD5">
        <w:rPr>
          <w:rFonts w:ascii="Arial" w:hAnsi="Arial" w:cs="Arial"/>
        </w:rPr>
        <w:t>up to RAN4</w:t>
      </w:r>
      <w:r>
        <w:rPr>
          <w:rFonts w:ascii="Arial" w:hAnsi="Arial" w:cs="Arial"/>
        </w:rPr>
        <w:t>.</w:t>
      </w:r>
    </w:p>
    <w:p w14:paraId="6B898B17" w14:textId="77777777" w:rsidR="00591397" w:rsidRDefault="00591397" w:rsidP="00591397">
      <w:pPr>
        <w:jc w:val="both"/>
        <w:rPr>
          <w:rFonts w:ascii="Arial" w:hAnsi="Arial" w:cs="Arial"/>
        </w:rPr>
      </w:pPr>
    </w:p>
    <w:p w14:paraId="773F6AE1" w14:textId="77777777" w:rsidR="00EF0CF9" w:rsidRPr="00BE6EC6" w:rsidRDefault="00EF0CF9">
      <w:pPr>
        <w:spacing w:after="120"/>
        <w:rPr>
          <w:rFonts w:ascii="Arial" w:hAnsi="Arial" w:cs="Arial"/>
          <w:b/>
        </w:rPr>
      </w:pPr>
      <w:r w:rsidRPr="00BE6EC6">
        <w:rPr>
          <w:rFonts w:ascii="Arial" w:hAnsi="Arial" w:cs="Arial"/>
          <w:b/>
        </w:rPr>
        <w:t>2. Actions:</w:t>
      </w:r>
    </w:p>
    <w:p w14:paraId="56F44481" w14:textId="3F6C182F" w:rsidR="006E741C" w:rsidRPr="00BE6EC6" w:rsidRDefault="00EF0CF9" w:rsidP="0068029D">
      <w:pPr>
        <w:pStyle w:val="a3"/>
        <w:tabs>
          <w:tab w:val="clear" w:pos="4153"/>
          <w:tab w:val="left" w:pos="1440"/>
          <w:tab w:val="left" w:pos="2160"/>
        </w:tabs>
        <w:rPr>
          <w:rFonts w:ascii="Arial" w:hAnsi="Arial" w:cs="Arial"/>
        </w:rPr>
      </w:pPr>
      <w:r w:rsidRPr="00BE6EC6">
        <w:rPr>
          <w:rFonts w:ascii="Arial" w:hAnsi="Arial" w:cs="Arial"/>
          <w:b/>
        </w:rPr>
        <w:t xml:space="preserve">ACTION: </w:t>
      </w:r>
      <w:r w:rsidRPr="00BE6EC6">
        <w:rPr>
          <w:rFonts w:ascii="Arial" w:hAnsi="Arial" w:cs="Arial"/>
          <w:b/>
        </w:rPr>
        <w:tab/>
      </w:r>
      <w:r w:rsidR="004443C8" w:rsidRPr="00BE6EC6">
        <w:rPr>
          <w:rFonts w:ascii="Arial" w:hAnsi="Arial" w:cs="Arial"/>
        </w:rPr>
        <w:t>RA</w:t>
      </w:r>
      <w:r w:rsidR="00E77002" w:rsidRPr="00BE6EC6">
        <w:rPr>
          <w:rFonts w:ascii="Arial" w:hAnsi="Arial" w:cs="Arial"/>
        </w:rPr>
        <w:t>N2</w:t>
      </w:r>
      <w:r w:rsidR="004D67B8" w:rsidRPr="00BE6EC6">
        <w:rPr>
          <w:rFonts w:ascii="Arial" w:hAnsi="Arial" w:cs="Arial"/>
        </w:rPr>
        <w:t xml:space="preserve"> </w:t>
      </w:r>
      <w:r w:rsidR="00917C30" w:rsidRPr="00BE6EC6">
        <w:rPr>
          <w:rFonts w:ascii="Arial" w:hAnsi="Arial" w:cs="Arial"/>
        </w:rPr>
        <w:t>respectfully</w:t>
      </w:r>
      <w:r w:rsidR="004C7858" w:rsidRPr="00BE6EC6">
        <w:rPr>
          <w:rFonts w:ascii="Arial" w:hAnsi="Arial" w:cs="Arial"/>
        </w:rPr>
        <w:t xml:space="preserve"> </w:t>
      </w:r>
      <w:r w:rsidR="00213705" w:rsidRPr="00BE6EC6">
        <w:rPr>
          <w:rFonts w:ascii="Arial" w:hAnsi="Arial" w:cs="Arial"/>
        </w:rPr>
        <w:t>ask</w:t>
      </w:r>
      <w:r w:rsidR="00E77002" w:rsidRPr="00BE6EC6">
        <w:rPr>
          <w:rFonts w:ascii="Arial" w:hAnsi="Arial" w:cs="Arial"/>
        </w:rPr>
        <w:t>s RAN4</w:t>
      </w:r>
      <w:r w:rsidR="002E15A3" w:rsidRPr="00BE6EC6">
        <w:rPr>
          <w:rFonts w:ascii="Arial" w:hAnsi="Arial" w:cs="Arial"/>
        </w:rPr>
        <w:t xml:space="preserve"> </w:t>
      </w:r>
      <w:r w:rsidR="00D3193D" w:rsidRPr="00BE6EC6">
        <w:rPr>
          <w:rFonts w:ascii="Arial" w:hAnsi="Arial" w:cs="Arial"/>
        </w:rPr>
        <w:t xml:space="preserve">to </w:t>
      </w:r>
      <w:r w:rsidR="00620E8F" w:rsidRPr="00620E8F">
        <w:rPr>
          <w:rFonts w:ascii="Arial" w:hAnsi="Arial" w:cs="Arial"/>
        </w:rPr>
        <w:t xml:space="preserve">take </w:t>
      </w:r>
      <w:r w:rsidR="00620E8F">
        <w:rPr>
          <w:rFonts w:ascii="Arial" w:hAnsi="Arial" w:cs="Arial"/>
        </w:rPr>
        <w:t>above RAN2</w:t>
      </w:r>
      <w:r w:rsidR="00620E8F" w:rsidRPr="00620E8F">
        <w:rPr>
          <w:rFonts w:ascii="Arial" w:hAnsi="Arial" w:cs="Arial"/>
        </w:rPr>
        <w:t xml:space="preserve"> conclusion</w:t>
      </w:r>
      <w:r w:rsidR="003D4613">
        <w:rPr>
          <w:rFonts w:ascii="Arial" w:hAnsi="Arial" w:cs="Arial"/>
        </w:rPr>
        <w:t>s</w:t>
      </w:r>
      <w:r w:rsidR="00620E8F" w:rsidRPr="00620E8F">
        <w:rPr>
          <w:rFonts w:ascii="Arial" w:hAnsi="Arial" w:cs="Arial"/>
        </w:rPr>
        <w:t xml:space="preserve"> into consideration</w:t>
      </w:r>
      <w:r w:rsidR="003D4613">
        <w:rPr>
          <w:rFonts w:ascii="Arial" w:hAnsi="Arial" w:cs="Arial"/>
        </w:rPr>
        <w:t>.</w:t>
      </w:r>
    </w:p>
    <w:p w14:paraId="73F4F1FC" w14:textId="77777777" w:rsidR="0068029D" w:rsidRPr="00BE6EC6" w:rsidRDefault="0068029D" w:rsidP="0068029D">
      <w:pPr>
        <w:pStyle w:val="a3"/>
        <w:tabs>
          <w:tab w:val="clear" w:pos="4153"/>
          <w:tab w:val="left" w:pos="1440"/>
          <w:tab w:val="left" w:pos="2160"/>
        </w:tabs>
        <w:rPr>
          <w:rFonts w:ascii="Arial" w:hAnsi="Arial" w:cs="Arial"/>
        </w:rPr>
      </w:pPr>
    </w:p>
    <w:p w14:paraId="307B8C41" w14:textId="079B7543" w:rsidR="000E39B6" w:rsidRPr="00BE6EC6" w:rsidRDefault="000E39B6" w:rsidP="000E39B6">
      <w:pPr>
        <w:spacing w:after="120"/>
        <w:ind w:left="1985" w:hanging="1985"/>
        <w:rPr>
          <w:rFonts w:ascii="Arial" w:hAnsi="Arial" w:cs="Arial"/>
          <w:b/>
          <w:bCs/>
        </w:rPr>
      </w:pPr>
      <w:r w:rsidRPr="00BE6EC6">
        <w:rPr>
          <w:rFonts w:ascii="Arial" w:hAnsi="Arial" w:cs="Arial"/>
          <w:b/>
          <w:bCs/>
        </w:rPr>
        <w:t>3. References:</w:t>
      </w:r>
    </w:p>
    <w:p w14:paraId="0EC0642C" w14:textId="5DDB1261" w:rsidR="000E39B6" w:rsidRDefault="000E39B6" w:rsidP="00E81540">
      <w:pPr>
        <w:ind w:left="1985" w:hanging="1985"/>
        <w:rPr>
          <w:rFonts w:ascii="Arial" w:hAnsi="Arial" w:cs="Arial"/>
          <w:bCs/>
        </w:rPr>
      </w:pPr>
      <w:r w:rsidRPr="00BE6EC6">
        <w:rPr>
          <w:rFonts w:ascii="Arial" w:hAnsi="Arial" w:cs="Arial"/>
          <w:bCs/>
        </w:rPr>
        <w:t xml:space="preserve">[1] </w:t>
      </w:r>
      <w:r w:rsidR="00182E7A" w:rsidRPr="00182E7A">
        <w:rPr>
          <w:rFonts w:ascii="Arial" w:hAnsi="Arial" w:cs="Arial"/>
          <w:bCs/>
        </w:rPr>
        <w:t>R2-2201711</w:t>
      </w:r>
      <w:r w:rsidR="00182E7A">
        <w:rPr>
          <w:rFonts w:ascii="Arial" w:hAnsi="Arial" w:cs="Arial"/>
          <w:bCs/>
        </w:rPr>
        <w:t>, “</w:t>
      </w:r>
      <w:r w:rsidR="00182E7A" w:rsidRPr="00182E7A">
        <w:rPr>
          <w:rFonts w:ascii="Arial" w:hAnsi="Arial" w:cs="Arial"/>
          <w:bCs/>
        </w:rPr>
        <w:t>LS on efficient activation/de-activation mechanism for one SCG</w:t>
      </w:r>
      <w:r w:rsidR="00182E7A">
        <w:rPr>
          <w:rFonts w:ascii="Arial" w:hAnsi="Arial" w:cs="Arial"/>
          <w:bCs/>
        </w:rPr>
        <w:t>”</w:t>
      </w:r>
      <w:r w:rsidR="008F1B18">
        <w:rPr>
          <w:rFonts w:ascii="Arial" w:hAnsi="Arial" w:cs="Arial"/>
          <w:bCs/>
        </w:rPr>
        <w:t>, RAN2</w:t>
      </w:r>
    </w:p>
    <w:p w14:paraId="5D780ABE" w14:textId="534385CE" w:rsidR="00182E7A" w:rsidRPr="00BE6EC6" w:rsidRDefault="00182E7A" w:rsidP="00E81540">
      <w:pPr>
        <w:ind w:left="1985" w:hanging="1985"/>
        <w:rPr>
          <w:rFonts w:ascii="Arial" w:hAnsi="Arial" w:cs="Arial"/>
          <w:bCs/>
        </w:rPr>
      </w:pPr>
      <w:r>
        <w:rPr>
          <w:rFonts w:ascii="Arial" w:hAnsi="Arial" w:cs="Arial" w:hint="eastAsia"/>
          <w:bCs/>
        </w:rPr>
        <w:t>[</w:t>
      </w:r>
      <w:r>
        <w:rPr>
          <w:rFonts w:ascii="Arial" w:hAnsi="Arial" w:cs="Arial"/>
          <w:bCs/>
        </w:rPr>
        <w:t xml:space="preserve">2] </w:t>
      </w:r>
      <w:r w:rsidR="007133D8" w:rsidRPr="007133D8">
        <w:rPr>
          <w:rFonts w:ascii="Arial" w:hAnsi="Arial" w:cs="Arial"/>
          <w:bCs/>
        </w:rPr>
        <w:t xml:space="preserve">R2-2100058 / R4-2017329, “LS on TCI state indication at Direct </w:t>
      </w:r>
      <w:proofErr w:type="spellStart"/>
      <w:r w:rsidR="007133D8" w:rsidRPr="007133D8">
        <w:rPr>
          <w:rFonts w:ascii="Arial" w:hAnsi="Arial" w:cs="Arial"/>
          <w:bCs/>
        </w:rPr>
        <w:t>SCell</w:t>
      </w:r>
      <w:proofErr w:type="spellEnd"/>
      <w:r w:rsidR="007133D8" w:rsidRPr="007133D8">
        <w:rPr>
          <w:rFonts w:ascii="Arial" w:hAnsi="Arial" w:cs="Arial"/>
          <w:bCs/>
        </w:rPr>
        <w:t xml:space="preserve"> activation”, RAN4</w:t>
      </w:r>
    </w:p>
    <w:p w14:paraId="34E1D20C" w14:textId="27AE4045" w:rsidR="00A72F81" w:rsidRDefault="00A72F81" w:rsidP="0068029D">
      <w:pPr>
        <w:pStyle w:val="a3"/>
        <w:tabs>
          <w:tab w:val="clear" w:pos="4153"/>
          <w:tab w:val="left" w:pos="1440"/>
          <w:tab w:val="left" w:pos="2160"/>
        </w:tabs>
        <w:rPr>
          <w:rFonts w:ascii="Arial" w:hAnsi="Arial" w:cs="Arial"/>
        </w:rPr>
      </w:pPr>
    </w:p>
    <w:p w14:paraId="62E45EFF" w14:textId="77777777" w:rsidR="00182E7A" w:rsidRPr="00BE6EC6" w:rsidRDefault="00182E7A" w:rsidP="0068029D">
      <w:pPr>
        <w:pStyle w:val="a3"/>
        <w:tabs>
          <w:tab w:val="clear" w:pos="4153"/>
          <w:tab w:val="left" w:pos="1440"/>
          <w:tab w:val="left" w:pos="2160"/>
        </w:tabs>
        <w:rPr>
          <w:rFonts w:ascii="Arial" w:hAnsi="Arial" w:cs="Arial"/>
        </w:rPr>
      </w:pPr>
    </w:p>
    <w:p w14:paraId="5643F238" w14:textId="0C0373F2" w:rsidR="004F5E63" w:rsidRPr="00BE6EC6" w:rsidRDefault="000E39B6" w:rsidP="004F5E63">
      <w:pPr>
        <w:spacing w:after="120"/>
        <w:rPr>
          <w:rFonts w:ascii="Arial" w:hAnsi="Arial" w:cs="Arial"/>
          <w:b/>
        </w:rPr>
      </w:pPr>
      <w:r w:rsidRPr="00BE6EC6">
        <w:rPr>
          <w:rFonts w:ascii="Arial" w:hAnsi="Arial" w:cs="Arial"/>
          <w:b/>
        </w:rPr>
        <w:t>4</w:t>
      </w:r>
      <w:r w:rsidR="004F5E63" w:rsidRPr="00BE6EC6">
        <w:rPr>
          <w:rFonts w:ascii="Arial" w:hAnsi="Arial" w:cs="Arial"/>
          <w:b/>
        </w:rPr>
        <w:t xml:space="preserve">. Date of Next </w:t>
      </w:r>
      <w:r w:rsidR="0040188C" w:rsidRPr="00BE6EC6">
        <w:rPr>
          <w:rFonts w:ascii="Arial" w:hAnsi="Arial" w:cs="Arial"/>
          <w:b/>
        </w:rPr>
        <w:t>RAN2</w:t>
      </w:r>
      <w:r w:rsidR="004F5E63" w:rsidRPr="00BE6EC6">
        <w:rPr>
          <w:rFonts w:ascii="Arial" w:hAnsi="Arial" w:cs="Arial"/>
          <w:b/>
        </w:rPr>
        <w:t xml:space="preserve"> Meetings:</w:t>
      </w:r>
    </w:p>
    <w:p w14:paraId="2F784128" w14:textId="68314FA9" w:rsidR="000F4620" w:rsidRDefault="000F4620" w:rsidP="000F4620">
      <w:pPr>
        <w:spacing w:after="120"/>
        <w:ind w:left="1985" w:hanging="1985"/>
        <w:rPr>
          <w:rFonts w:ascii="Arial" w:hAnsi="Arial" w:cs="Arial"/>
          <w:bCs/>
        </w:rPr>
      </w:pPr>
      <w:r w:rsidRPr="00BE6EC6">
        <w:rPr>
          <w:rFonts w:ascii="Arial" w:hAnsi="Arial" w:cs="Arial"/>
          <w:bCs/>
        </w:rPr>
        <w:t>RAN2#</w:t>
      </w:r>
      <w:r>
        <w:rPr>
          <w:rFonts w:ascii="Arial" w:hAnsi="Arial" w:cs="Arial"/>
          <w:bCs/>
        </w:rPr>
        <w:t xml:space="preserve">118-e, </w:t>
      </w:r>
      <w:proofErr w:type="spellStart"/>
      <w:r>
        <w:rPr>
          <w:rFonts w:ascii="Arial" w:hAnsi="Arial" w:cs="Arial"/>
          <w:bCs/>
        </w:rPr>
        <w:t>eMeeting</w:t>
      </w:r>
      <w:proofErr w:type="spellEnd"/>
      <w:r w:rsidRPr="00BE6EC6">
        <w:rPr>
          <w:rFonts w:ascii="Arial" w:hAnsi="Arial" w:cs="Arial"/>
          <w:bCs/>
        </w:rPr>
        <w:t xml:space="preserve">, </w:t>
      </w:r>
      <w:r>
        <w:rPr>
          <w:rFonts w:ascii="Arial" w:hAnsi="Arial" w:cs="Arial"/>
          <w:bCs/>
        </w:rPr>
        <w:t>16-27 May. 2022</w:t>
      </w:r>
    </w:p>
    <w:p w14:paraId="755D21B8" w14:textId="6C1CCE5D" w:rsidR="00557061" w:rsidRDefault="00557061" w:rsidP="00557061">
      <w:pPr>
        <w:spacing w:after="120"/>
        <w:ind w:left="1985" w:hanging="1985"/>
        <w:rPr>
          <w:rFonts w:ascii="Arial" w:hAnsi="Arial" w:cs="Arial"/>
          <w:bCs/>
        </w:rPr>
      </w:pPr>
      <w:r w:rsidRPr="00BE6EC6">
        <w:rPr>
          <w:rFonts w:ascii="Arial" w:hAnsi="Arial" w:cs="Arial"/>
          <w:bCs/>
        </w:rPr>
        <w:t>RAN2#</w:t>
      </w:r>
      <w:r>
        <w:rPr>
          <w:rFonts w:ascii="Arial" w:hAnsi="Arial" w:cs="Arial"/>
          <w:bCs/>
        </w:rPr>
        <w:t xml:space="preserve">119-e, </w:t>
      </w:r>
      <w:r w:rsidRPr="00557061">
        <w:rPr>
          <w:rFonts w:ascii="Arial" w:hAnsi="Arial" w:cs="Arial"/>
          <w:bCs/>
        </w:rPr>
        <w:t>Toulouse</w:t>
      </w:r>
      <w:r w:rsidRPr="00BE6EC6">
        <w:rPr>
          <w:rFonts w:ascii="Arial" w:hAnsi="Arial" w:cs="Arial"/>
          <w:bCs/>
        </w:rPr>
        <w:t xml:space="preserve">, </w:t>
      </w:r>
      <w:r>
        <w:rPr>
          <w:rFonts w:ascii="Arial" w:hAnsi="Arial" w:cs="Arial"/>
          <w:bCs/>
        </w:rPr>
        <w:t>22-26 Aug. 2022</w:t>
      </w:r>
    </w:p>
    <w:p w14:paraId="2465858F" w14:textId="289D86FC" w:rsidR="001D731A" w:rsidRPr="00557061" w:rsidRDefault="001D731A" w:rsidP="00EC52A7">
      <w:pPr>
        <w:spacing w:after="120"/>
        <w:ind w:left="1985" w:hanging="1985"/>
        <w:rPr>
          <w:rFonts w:ascii="Arial" w:hAnsi="Arial" w:cs="Arial"/>
          <w:bCs/>
        </w:rPr>
      </w:pPr>
    </w:p>
    <w:sectPr w:rsidR="001D731A" w:rsidRPr="00557061">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vivo" w:date="2022-03-10T14:34:00Z" w:initials="v">
    <w:p w14:paraId="299E1CC1" w14:textId="073152C7" w:rsidR="00696EE8" w:rsidRDefault="00696EE8">
      <w:pPr>
        <w:pStyle w:val="a6"/>
      </w:pPr>
      <w:r>
        <w:rPr>
          <w:rStyle w:val="aa"/>
        </w:rPr>
        <w:annotationRef/>
      </w:r>
      <w:r>
        <w:t xml:space="preserve">As RAN4 LS </w:t>
      </w:r>
      <w:r w:rsidRPr="00DC1925">
        <w:rPr>
          <w:rFonts w:cs="Arial"/>
        </w:rPr>
        <w:t>R4-2017329</w:t>
      </w:r>
      <w:r>
        <w:rPr>
          <w:rFonts w:cs="Arial"/>
        </w:rPr>
        <w:t xml:space="preserve"> </w:t>
      </w:r>
      <w:r>
        <w:t>was also sent to RAN1, whether RAN1 should be add into “</w:t>
      </w:r>
      <w:r>
        <w:t>To</w:t>
      </w:r>
      <w:r>
        <w:t>”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9E1C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9E1CC1" w16cid:durableId="25D48A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C530D" w14:textId="77777777" w:rsidR="006E02CA" w:rsidRDefault="006E02CA">
      <w:r>
        <w:separator/>
      </w:r>
    </w:p>
  </w:endnote>
  <w:endnote w:type="continuationSeparator" w:id="0">
    <w:p w14:paraId="20100B91" w14:textId="77777777" w:rsidR="006E02CA" w:rsidRDefault="006E02CA">
      <w:r>
        <w:continuationSeparator/>
      </w:r>
    </w:p>
  </w:endnote>
  <w:endnote w:type="continuationNotice" w:id="1">
    <w:p w14:paraId="51BC27FF" w14:textId="77777777" w:rsidR="006E02CA" w:rsidRDefault="006E0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E1A1" w14:textId="77777777" w:rsidR="006E02CA" w:rsidRDefault="006E02CA">
      <w:r>
        <w:separator/>
      </w:r>
    </w:p>
  </w:footnote>
  <w:footnote w:type="continuationSeparator" w:id="0">
    <w:p w14:paraId="03C98932" w14:textId="77777777" w:rsidR="006E02CA" w:rsidRDefault="006E02CA">
      <w:r>
        <w:continuationSeparator/>
      </w:r>
    </w:p>
  </w:footnote>
  <w:footnote w:type="continuationNotice" w:id="1">
    <w:p w14:paraId="6C5C1527" w14:textId="77777777" w:rsidR="006E02CA" w:rsidRDefault="006E0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5AB3"/>
    <w:multiLevelType w:val="hybridMultilevel"/>
    <w:tmpl w:val="630A0C4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236EE2"/>
    <w:multiLevelType w:val="hybridMultilevel"/>
    <w:tmpl w:val="2CCCF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B1EA9"/>
    <w:multiLevelType w:val="hybridMultilevel"/>
    <w:tmpl w:val="D082B946"/>
    <w:lvl w:ilvl="0" w:tplc="38A0E0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0382D"/>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B39AE"/>
    <w:multiLevelType w:val="hybridMultilevel"/>
    <w:tmpl w:val="F64C6A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9752F6F"/>
    <w:multiLevelType w:val="hybridMultilevel"/>
    <w:tmpl w:val="CF92BB88"/>
    <w:lvl w:ilvl="0" w:tplc="38A0E0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00C7107"/>
    <w:multiLevelType w:val="hybridMultilevel"/>
    <w:tmpl w:val="E9D8B77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90160"/>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385A1857"/>
    <w:multiLevelType w:val="hybridMultilevel"/>
    <w:tmpl w:val="D27EE85A"/>
    <w:lvl w:ilvl="0" w:tplc="73FC26A0">
      <w:start w:val="1"/>
      <w:numFmt w:val="bullet"/>
      <w:lvlText w:val="›"/>
      <w:lvlJc w:val="left"/>
      <w:pPr>
        <w:tabs>
          <w:tab w:val="num" w:pos="720"/>
        </w:tabs>
        <w:ind w:left="720" w:hanging="360"/>
      </w:pPr>
      <w:rPr>
        <w:rFonts w:ascii="Arial" w:hAnsi="Arial" w:hint="default"/>
      </w:rPr>
    </w:lvl>
    <w:lvl w:ilvl="1" w:tplc="15A22AF4">
      <w:numFmt w:val="bullet"/>
      <w:lvlText w:val="–"/>
      <w:lvlJc w:val="left"/>
      <w:pPr>
        <w:tabs>
          <w:tab w:val="num" w:pos="1440"/>
        </w:tabs>
        <w:ind w:left="1440" w:hanging="360"/>
      </w:pPr>
      <w:rPr>
        <w:rFonts w:ascii="Ericsson Capital TT" w:hAnsi="Ericsson Capital TT" w:hint="default"/>
      </w:rPr>
    </w:lvl>
    <w:lvl w:ilvl="2" w:tplc="24A051FC">
      <w:numFmt w:val="bullet"/>
      <w:lvlText w:val="›"/>
      <w:lvlJc w:val="left"/>
      <w:pPr>
        <w:tabs>
          <w:tab w:val="num" w:pos="2160"/>
        </w:tabs>
        <w:ind w:left="2160" w:hanging="360"/>
      </w:pPr>
      <w:rPr>
        <w:rFonts w:ascii="Ericsson Capital TT" w:hAnsi="Ericsson Capital TT" w:hint="default"/>
      </w:rPr>
    </w:lvl>
    <w:lvl w:ilvl="3" w:tplc="BB1CB604">
      <w:numFmt w:val="bullet"/>
      <w:lvlText w:val="-"/>
      <w:lvlJc w:val="left"/>
      <w:pPr>
        <w:tabs>
          <w:tab w:val="num" w:pos="2880"/>
        </w:tabs>
        <w:ind w:left="2880" w:hanging="360"/>
      </w:pPr>
      <w:rPr>
        <w:rFonts w:ascii="Ericsson Capital TT" w:hAnsi="Ericsson Capital TT" w:hint="default"/>
      </w:rPr>
    </w:lvl>
    <w:lvl w:ilvl="4" w:tplc="56BE2E70" w:tentative="1">
      <w:start w:val="1"/>
      <w:numFmt w:val="bullet"/>
      <w:lvlText w:val="›"/>
      <w:lvlJc w:val="left"/>
      <w:pPr>
        <w:tabs>
          <w:tab w:val="num" w:pos="3600"/>
        </w:tabs>
        <w:ind w:left="3600" w:hanging="360"/>
      </w:pPr>
      <w:rPr>
        <w:rFonts w:ascii="Arial" w:hAnsi="Arial" w:hint="default"/>
      </w:rPr>
    </w:lvl>
    <w:lvl w:ilvl="5" w:tplc="EBD61E08" w:tentative="1">
      <w:start w:val="1"/>
      <w:numFmt w:val="bullet"/>
      <w:lvlText w:val="›"/>
      <w:lvlJc w:val="left"/>
      <w:pPr>
        <w:tabs>
          <w:tab w:val="num" w:pos="4320"/>
        </w:tabs>
        <w:ind w:left="4320" w:hanging="360"/>
      </w:pPr>
      <w:rPr>
        <w:rFonts w:ascii="Arial" w:hAnsi="Arial" w:hint="default"/>
      </w:rPr>
    </w:lvl>
    <w:lvl w:ilvl="6" w:tplc="8438D212" w:tentative="1">
      <w:start w:val="1"/>
      <w:numFmt w:val="bullet"/>
      <w:lvlText w:val="›"/>
      <w:lvlJc w:val="left"/>
      <w:pPr>
        <w:tabs>
          <w:tab w:val="num" w:pos="5040"/>
        </w:tabs>
        <w:ind w:left="5040" w:hanging="360"/>
      </w:pPr>
      <w:rPr>
        <w:rFonts w:ascii="Arial" w:hAnsi="Arial" w:hint="default"/>
      </w:rPr>
    </w:lvl>
    <w:lvl w:ilvl="7" w:tplc="86108EA0" w:tentative="1">
      <w:start w:val="1"/>
      <w:numFmt w:val="bullet"/>
      <w:lvlText w:val="›"/>
      <w:lvlJc w:val="left"/>
      <w:pPr>
        <w:tabs>
          <w:tab w:val="num" w:pos="5760"/>
        </w:tabs>
        <w:ind w:left="5760" w:hanging="360"/>
      </w:pPr>
      <w:rPr>
        <w:rFonts w:ascii="Arial" w:hAnsi="Arial" w:hint="default"/>
      </w:rPr>
    </w:lvl>
    <w:lvl w:ilvl="8" w:tplc="30CC487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E46379"/>
    <w:multiLevelType w:val="hybridMultilevel"/>
    <w:tmpl w:val="1DA0FD48"/>
    <w:lvl w:ilvl="0" w:tplc="D912FF62">
      <w:start w:val="2"/>
      <w:numFmt w:val="bullet"/>
      <w:lvlText w:val="-"/>
      <w:lvlJc w:val="left"/>
      <w:pPr>
        <w:ind w:left="360" w:hanging="360"/>
      </w:pPr>
      <w:rPr>
        <w:rFonts w:ascii="Times New Roman" w:eastAsia="宋体"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1371764"/>
    <w:multiLevelType w:val="hybridMultilevel"/>
    <w:tmpl w:val="BF802590"/>
    <w:lvl w:ilvl="0" w:tplc="6ADCEA5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9020CBD"/>
    <w:multiLevelType w:val="hybridMultilevel"/>
    <w:tmpl w:val="DB1673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AC36AA6"/>
    <w:multiLevelType w:val="hybridMultilevel"/>
    <w:tmpl w:val="5B4C0A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D487C79"/>
    <w:multiLevelType w:val="hybridMultilevel"/>
    <w:tmpl w:val="7818D6B0"/>
    <w:lvl w:ilvl="0" w:tplc="D24AE27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0400C6"/>
    <w:multiLevelType w:val="hybridMultilevel"/>
    <w:tmpl w:val="D25A6B76"/>
    <w:lvl w:ilvl="0" w:tplc="FFFFFFFF">
      <w:start w:val="1"/>
      <w:numFmt w:val="bullet"/>
      <w:lvlText w:val=""/>
      <w:lvlJc w:val="left"/>
      <w:pPr>
        <w:ind w:left="720" w:hanging="360"/>
      </w:pPr>
      <w:rPr>
        <w:rFonts w:ascii="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60D06B9"/>
    <w:multiLevelType w:val="hybridMultilevel"/>
    <w:tmpl w:val="40DA354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83F2A39"/>
    <w:multiLevelType w:val="hybridMultilevel"/>
    <w:tmpl w:val="2E4C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C7A2A"/>
    <w:multiLevelType w:val="hybridMultilevel"/>
    <w:tmpl w:val="E244C76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C1E3F8C"/>
    <w:multiLevelType w:val="hybridMultilevel"/>
    <w:tmpl w:val="56C0636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330C61"/>
    <w:multiLevelType w:val="hybridMultilevel"/>
    <w:tmpl w:val="7E2AA5EC"/>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F8848860">
      <w:start w:val="129"/>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F12D4"/>
    <w:multiLevelType w:val="hybridMultilevel"/>
    <w:tmpl w:val="473AF3EC"/>
    <w:lvl w:ilvl="0" w:tplc="15B63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331339"/>
    <w:multiLevelType w:val="hybridMultilevel"/>
    <w:tmpl w:val="A0A2E5AA"/>
    <w:lvl w:ilvl="0" w:tplc="B7164DC2">
      <w:start w:val="2"/>
      <w:numFmt w:val="bullet"/>
      <w:lvlText w:val="-"/>
      <w:lvlJc w:val="left"/>
      <w:pPr>
        <w:ind w:left="720" w:hanging="360"/>
      </w:pPr>
      <w:rPr>
        <w:rFonts w:ascii="Arial" w:eastAsia="Calibr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8" w15:restartNumberingAfterBreak="0">
    <w:nsid w:val="70BB7C88"/>
    <w:multiLevelType w:val="hybridMultilevel"/>
    <w:tmpl w:val="9A088B8E"/>
    <w:lvl w:ilvl="0" w:tplc="28F8242C">
      <w:start w:val="1"/>
      <w:numFmt w:val="bullet"/>
      <w:lvlText w:val="•"/>
      <w:lvlJc w:val="left"/>
      <w:pPr>
        <w:tabs>
          <w:tab w:val="num" w:pos="720"/>
        </w:tabs>
        <w:ind w:left="720" w:hanging="360"/>
      </w:pPr>
      <w:rPr>
        <w:rFonts w:ascii="Arial" w:hAnsi="Arial" w:hint="default"/>
      </w:rPr>
    </w:lvl>
    <w:lvl w:ilvl="1" w:tplc="0464D660">
      <w:start w:val="1"/>
      <w:numFmt w:val="bullet"/>
      <w:lvlText w:val="•"/>
      <w:lvlJc w:val="left"/>
      <w:pPr>
        <w:tabs>
          <w:tab w:val="num" w:pos="1440"/>
        </w:tabs>
        <w:ind w:left="1440" w:hanging="360"/>
      </w:pPr>
      <w:rPr>
        <w:rFonts w:ascii="Arial" w:hAnsi="Arial" w:hint="default"/>
      </w:rPr>
    </w:lvl>
    <w:lvl w:ilvl="2" w:tplc="CEF074E6">
      <w:start w:val="1011"/>
      <w:numFmt w:val="bullet"/>
      <w:lvlText w:val="•"/>
      <w:lvlJc w:val="left"/>
      <w:pPr>
        <w:tabs>
          <w:tab w:val="num" w:pos="2160"/>
        </w:tabs>
        <w:ind w:left="2160" w:hanging="360"/>
      </w:pPr>
      <w:rPr>
        <w:rFonts w:ascii="Arial" w:hAnsi="Arial" w:hint="default"/>
      </w:rPr>
    </w:lvl>
    <w:lvl w:ilvl="3" w:tplc="2722A10A">
      <w:start w:val="1011"/>
      <w:numFmt w:val="bullet"/>
      <w:lvlText w:val="•"/>
      <w:lvlJc w:val="left"/>
      <w:pPr>
        <w:tabs>
          <w:tab w:val="num" w:pos="2880"/>
        </w:tabs>
        <w:ind w:left="2880" w:hanging="360"/>
      </w:pPr>
      <w:rPr>
        <w:rFonts w:ascii="Arial" w:hAnsi="Arial" w:hint="default"/>
      </w:rPr>
    </w:lvl>
    <w:lvl w:ilvl="4" w:tplc="A476E724" w:tentative="1">
      <w:start w:val="1"/>
      <w:numFmt w:val="bullet"/>
      <w:lvlText w:val="•"/>
      <w:lvlJc w:val="left"/>
      <w:pPr>
        <w:tabs>
          <w:tab w:val="num" w:pos="3600"/>
        </w:tabs>
        <w:ind w:left="3600" w:hanging="360"/>
      </w:pPr>
      <w:rPr>
        <w:rFonts w:ascii="Arial" w:hAnsi="Arial" w:hint="default"/>
      </w:rPr>
    </w:lvl>
    <w:lvl w:ilvl="5" w:tplc="F5127A0A" w:tentative="1">
      <w:start w:val="1"/>
      <w:numFmt w:val="bullet"/>
      <w:lvlText w:val="•"/>
      <w:lvlJc w:val="left"/>
      <w:pPr>
        <w:tabs>
          <w:tab w:val="num" w:pos="4320"/>
        </w:tabs>
        <w:ind w:left="4320" w:hanging="360"/>
      </w:pPr>
      <w:rPr>
        <w:rFonts w:ascii="Arial" w:hAnsi="Arial" w:hint="default"/>
      </w:rPr>
    </w:lvl>
    <w:lvl w:ilvl="6" w:tplc="51884824" w:tentative="1">
      <w:start w:val="1"/>
      <w:numFmt w:val="bullet"/>
      <w:lvlText w:val="•"/>
      <w:lvlJc w:val="left"/>
      <w:pPr>
        <w:tabs>
          <w:tab w:val="num" w:pos="5040"/>
        </w:tabs>
        <w:ind w:left="5040" w:hanging="360"/>
      </w:pPr>
      <w:rPr>
        <w:rFonts w:ascii="Arial" w:hAnsi="Arial" w:hint="default"/>
      </w:rPr>
    </w:lvl>
    <w:lvl w:ilvl="7" w:tplc="DD3AB362" w:tentative="1">
      <w:start w:val="1"/>
      <w:numFmt w:val="bullet"/>
      <w:lvlText w:val="•"/>
      <w:lvlJc w:val="left"/>
      <w:pPr>
        <w:tabs>
          <w:tab w:val="num" w:pos="5760"/>
        </w:tabs>
        <w:ind w:left="5760" w:hanging="360"/>
      </w:pPr>
      <w:rPr>
        <w:rFonts w:ascii="Arial" w:hAnsi="Arial" w:hint="default"/>
      </w:rPr>
    </w:lvl>
    <w:lvl w:ilvl="8" w:tplc="3508BEA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590961"/>
    <w:multiLevelType w:val="hybridMultilevel"/>
    <w:tmpl w:val="13C2505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7A014047"/>
    <w:multiLevelType w:val="hybridMultilevel"/>
    <w:tmpl w:val="32A68C6A"/>
    <w:lvl w:ilvl="0" w:tplc="38A0E026">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3"/>
  </w:num>
  <w:num w:numId="2">
    <w:abstractNumId w:val="18"/>
  </w:num>
  <w:num w:numId="3">
    <w:abstractNumId w:val="13"/>
  </w:num>
  <w:num w:numId="4">
    <w:abstractNumId w:val="4"/>
  </w:num>
  <w:num w:numId="5">
    <w:abstractNumId w:val="17"/>
  </w:num>
  <w:num w:numId="6">
    <w:abstractNumId w:val="1"/>
  </w:num>
  <w:num w:numId="7">
    <w:abstractNumId w:val="2"/>
  </w:num>
  <w:num w:numId="8">
    <w:abstractNumId w:val="7"/>
  </w:num>
  <w:num w:numId="9">
    <w:abstractNumId w:val="6"/>
  </w:num>
  <w:num w:numId="10">
    <w:abstractNumId w:val="30"/>
  </w:num>
  <w:num w:numId="11">
    <w:abstractNumId w:val="12"/>
  </w:num>
  <w:num w:numId="12">
    <w:abstractNumId w:val="16"/>
  </w:num>
  <w:num w:numId="13">
    <w:abstractNumId w:val="11"/>
  </w:num>
  <w:num w:numId="14">
    <w:abstractNumId w:val="25"/>
  </w:num>
  <w:num w:numId="15">
    <w:abstractNumId w:val="15"/>
  </w:num>
  <w:num w:numId="16">
    <w:abstractNumId w:val="0"/>
  </w:num>
  <w:num w:numId="17">
    <w:abstractNumId w:val="14"/>
  </w:num>
  <w:num w:numId="18">
    <w:abstractNumId w:val="21"/>
  </w:num>
  <w:num w:numId="19">
    <w:abstractNumId w:val="19"/>
  </w:num>
  <w:num w:numId="20">
    <w:abstractNumId w:val="22"/>
  </w:num>
  <w:num w:numId="21">
    <w:abstractNumId w:val="27"/>
  </w:num>
  <w:num w:numId="22">
    <w:abstractNumId w:val="8"/>
  </w:num>
  <w:num w:numId="23">
    <w:abstractNumId w:val="5"/>
  </w:num>
  <w:num w:numId="24">
    <w:abstractNumId w:val="24"/>
  </w:num>
  <w:num w:numId="25">
    <w:abstractNumId w:val="28"/>
  </w:num>
  <w:num w:numId="26">
    <w:abstractNumId w:val="3"/>
  </w:num>
  <w:num w:numId="27">
    <w:abstractNumId w:val="9"/>
  </w:num>
  <w:num w:numId="28">
    <w:abstractNumId w:val="29"/>
  </w:num>
  <w:num w:numId="29">
    <w:abstractNumId w:val="10"/>
  </w:num>
  <w:num w:numId="30">
    <w:abstractNumId w:val="26"/>
  </w:num>
  <w:num w:numId="3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0"/>
    <w:rsid w:val="0000138E"/>
    <w:rsid w:val="000027E2"/>
    <w:rsid w:val="00010237"/>
    <w:rsid w:val="000120D4"/>
    <w:rsid w:val="00013315"/>
    <w:rsid w:val="00013A0D"/>
    <w:rsid w:val="00016515"/>
    <w:rsid w:val="00017FBD"/>
    <w:rsid w:val="00022978"/>
    <w:rsid w:val="00023473"/>
    <w:rsid w:val="00032539"/>
    <w:rsid w:val="000357ED"/>
    <w:rsid w:val="00041BCA"/>
    <w:rsid w:val="000440F1"/>
    <w:rsid w:val="0004411E"/>
    <w:rsid w:val="000451B9"/>
    <w:rsid w:val="00047185"/>
    <w:rsid w:val="00056FE3"/>
    <w:rsid w:val="00060533"/>
    <w:rsid w:val="00060818"/>
    <w:rsid w:val="00060D4D"/>
    <w:rsid w:val="00061476"/>
    <w:rsid w:val="000636D0"/>
    <w:rsid w:val="000663EC"/>
    <w:rsid w:val="00066B9D"/>
    <w:rsid w:val="00067345"/>
    <w:rsid w:val="00070523"/>
    <w:rsid w:val="000707C7"/>
    <w:rsid w:val="000732E1"/>
    <w:rsid w:val="00073F04"/>
    <w:rsid w:val="0007440F"/>
    <w:rsid w:val="00081DB0"/>
    <w:rsid w:val="0008338D"/>
    <w:rsid w:val="00083DAC"/>
    <w:rsid w:val="0008693F"/>
    <w:rsid w:val="000961C3"/>
    <w:rsid w:val="000A3C56"/>
    <w:rsid w:val="000A42C7"/>
    <w:rsid w:val="000A4D01"/>
    <w:rsid w:val="000A6370"/>
    <w:rsid w:val="000A7C53"/>
    <w:rsid w:val="000B0FAB"/>
    <w:rsid w:val="000B23D1"/>
    <w:rsid w:val="000B4FF5"/>
    <w:rsid w:val="000B67FB"/>
    <w:rsid w:val="000C55F2"/>
    <w:rsid w:val="000C5EC7"/>
    <w:rsid w:val="000C6D1A"/>
    <w:rsid w:val="000D0357"/>
    <w:rsid w:val="000D2C5C"/>
    <w:rsid w:val="000D38DE"/>
    <w:rsid w:val="000D6C20"/>
    <w:rsid w:val="000D7629"/>
    <w:rsid w:val="000D7DE3"/>
    <w:rsid w:val="000E1EB8"/>
    <w:rsid w:val="000E22AB"/>
    <w:rsid w:val="000E2CE6"/>
    <w:rsid w:val="000E2FEC"/>
    <w:rsid w:val="000E39B6"/>
    <w:rsid w:val="000E4AE0"/>
    <w:rsid w:val="000F0785"/>
    <w:rsid w:val="000F28D0"/>
    <w:rsid w:val="000F4620"/>
    <w:rsid w:val="00102A88"/>
    <w:rsid w:val="00106AEA"/>
    <w:rsid w:val="001111C2"/>
    <w:rsid w:val="001114DD"/>
    <w:rsid w:val="001131D9"/>
    <w:rsid w:val="00113AE7"/>
    <w:rsid w:val="00115FBA"/>
    <w:rsid w:val="001168CD"/>
    <w:rsid w:val="0011747B"/>
    <w:rsid w:val="00122E03"/>
    <w:rsid w:val="0012403A"/>
    <w:rsid w:val="001240E1"/>
    <w:rsid w:val="0012561C"/>
    <w:rsid w:val="00125DF3"/>
    <w:rsid w:val="00130091"/>
    <w:rsid w:val="00131B37"/>
    <w:rsid w:val="00134249"/>
    <w:rsid w:val="0014098B"/>
    <w:rsid w:val="00140B50"/>
    <w:rsid w:val="00140C63"/>
    <w:rsid w:val="00143C01"/>
    <w:rsid w:val="00151712"/>
    <w:rsid w:val="00151862"/>
    <w:rsid w:val="001532DB"/>
    <w:rsid w:val="001565AE"/>
    <w:rsid w:val="00156A09"/>
    <w:rsid w:val="00156C2E"/>
    <w:rsid w:val="00160096"/>
    <w:rsid w:val="00160771"/>
    <w:rsid w:val="001651C8"/>
    <w:rsid w:val="00166ADF"/>
    <w:rsid w:val="00170F59"/>
    <w:rsid w:val="00173037"/>
    <w:rsid w:val="00175B1D"/>
    <w:rsid w:val="0017659C"/>
    <w:rsid w:val="0018100A"/>
    <w:rsid w:val="00181DD1"/>
    <w:rsid w:val="00182E7A"/>
    <w:rsid w:val="00183FDC"/>
    <w:rsid w:val="001860E7"/>
    <w:rsid w:val="00186AEB"/>
    <w:rsid w:val="00187632"/>
    <w:rsid w:val="00190A38"/>
    <w:rsid w:val="00192462"/>
    <w:rsid w:val="0019272A"/>
    <w:rsid w:val="00196447"/>
    <w:rsid w:val="001967C2"/>
    <w:rsid w:val="001A169F"/>
    <w:rsid w:val="001A216E"/>
    <w:rsid w:val="001A382D"/>
    <w:rsid w:val="001A6CEF"/>
    <w:rsid w:val="001B007E"/>
    <w:rsid w:val="001B0F58"/>
    <w:rsid w:val="001B1884"/>
    <w:rsid w:val="001B78F5"/>
    <w:rsid w:val="001B7C3A"/>
    <w:rsid w:val="001C1E4A"/>
    <w:rsid w:val="001C3B35"/>
    <w:rsid w:val="001D0237"/>
    <w:rsid w:val="001D731A"/>
    <w:rsid w:val="001D76A6"/>
    <w:rsid w:val="001E0674"/>
    <w:rsid w:val="001E6385"/>
    <w:rsid w:val="001E6975"/>
    <w:rsid w:val="001E7AFB"/>
    <w:rsid w:val="001F0569"/>
    <w:rsid w:val="00203F61"/>
    <w:rsid w:val="00204DD0"/>
    <w:rsid w:val="002061AE"/>
    <w:rsid w:val="00206998"/>
    <w:rsid w:val="00210588"/>
    <w:rsid w:val="00211F01"/>
    <w:rsid w:val="00212322"/>
    <w:rsid w:val="002133D6"/>
    <w:rsid w:val="00213705"/>
    <w:rsid w:val="002137E8"/>
    <w:rsid w:val="00215AC8"/>
    <w:rsid w:val="00221EA4"/>
    <w:rsid w:val="00222460"/>
    <w:rsid w:val="00223AE1"/>
    <w:rsid w:val="00226727"/>
    <w:rsid w:val="00230C11"/>
    <w:rsid w:val="00231794"/>
    <w:rsid w:val="00231E9A"/>
    <w:rsid w:val="00241395"/>
    <w:rsid w:val="00244BB3"/>
    <w:rsid w:val="00244E6D"/>
    <w:rsid w:val="00247DBE"/>
    <w:rsid w:val="0025282A"/>
    <w:rsid w:val="00252FAA"/>
    <w:rsid w:val="00253CD5"/>
    <w:rsid w:val="002560D9"/>
    <w:rsid w:val="002562FD"/>
    <w:rsid w:val="00262AA4"/>
    <w:rsid w:val="00263F70"/>
    <w:rsid w:val="002642CF"/>
    <w:rsid w:val="002657FD"/>
    <w:rsid w:val="00266F71"/>
    <w:rsid w:val="00270B99"/>
    <w:rsid w:val="0027179A"/>
    <w:rsid w:val="00274281"/>
    <w:rsid w:val="002804BE"/>
    <w:rsid w:val="00291B6B"/>
    <w:rsid w:val="00292091"/>
    <w:rsid w:val="00292C18"/>
    <w:rsid w:val="00295CBE"/>
    <w:rsid w:val="00296119"/>
    <w:rsid w:val="002972E5"/>
    <w:rsid w:val="002A1131"/>
    <w:rsid w:val="002A1487"/>
    <w:rsid w:val="002A1529"/>
    <w:rsid w:val="002A545F"/>
    <w:rsid w:val="002B1954"/>
    <w:rsid w:val="002B1F9A"/>
    <w:rsid w:val="002B4C29"/>
    <w:rsid w:val="002B4F8B"/>
    <w:rsid w:val="002B504D"/>
    <w:rsid w:val="002B5087"/>
    <w:rsid w:val="002B50A9"/>
    <w:rsid w:val="002B5912"/>
    <w:rsid w:val="002B7889"/>
    <w:rsid w:val="002C2C94"/>
    <w:rsid w:val="002C391C"/>
    <w:rsid w:val="002C760D"/>
    <w:rsid w:val="002D0BE9"/>
    <w:rsid w:val="002D151B"/>
    <w:rsid w:val="002D36DF"/>
    <w:rsid w:val="002D552E"/>
    <w:rsid w:val="002E15A3"/>
    <w:rsid w:val="002E5ACE"/>
    <w:rsid w:val="002E67B8"/>
    <w:rsid w:val="002F18F0"/>
    <w:rsid w:val="002F18FC"/>
    <w:rsid w:val="002F37D8"/>
    <w:rsid w:val="002F46D9"/>
    <w:rsid w:val="002F55C9"/>
    <w:rsid w:val="002F721B"/>
    <w:rsid w:val="002F7E4D"/>
    <w:rsid w:val="00303066"/>
    <w:rsid w:val="00303CB5"/>
    <w:rsid w:val="00307565"/>
    <w:rsid w:val="003109D6"/>
    <w:rsid w:val="00315486"/>
    <w:rsid w:val="00323415"/>
    <w:rsid w:val="00323A98"/>
    <w:rsid w:val="00323C19"/>
    <w:rsid w:val="00326335"/>
    <w:rsid w:val="00327090"/>
    <w:rsid w:val="00332A63"/>
    <w:rsid w:val="00334286"/>
    <w:rsid w:val="00336755"/>
    <w:rsid w:val="003501D9"/>
    <w:rsid w:val="003504E2"/>
    <w:rsid w:val="00350B5A"/>
    <w:rsid w:val="0035196E"/>
    <w:rsid w:val="003530E5"/>
    <w:rsid w:val="003555C0"/>
    <w:rsid w:val="00355910"/>
    <w:rsid w:val="00355F42"/>
    <w:rsid w:val="0035617C"/>
    <w:rsid w:val="00362A15"/>
    <w:rsid w:val="00366690"/>
    <w:rsid w:val="00367084"/>
    <w:rsid w:val="00367CE5"/>
    <w:rsid w:val="00373139"/>
    <w:rsid w:val="003838D6"/>
    <w:rsid w:val="003847AB"/>
    <w:rsid w:val="0039013E"/>
    <w:rsid w:val="0039347D"/>
    <w:rsid w:val="003968C2"/>
    <w:rsid w:val="003A0148"/>
    <w:rsid w:val="003A0A4A"/>
    <w:rsid w:val="003A0E0F"/>
    <w:rsid w:val="003A1F0E"/>
    <w:rsid w:val="003A309F"/>
    <w:rsid w:val="003A43BA"/>
    <w:rsid w:val="003A4F32"/>
    <w:rsid w:val="003C1F36"/>
    <w:rsid w:val="003C5AB3"/>
    <w:rsid w:val="003C6671"/>
    <w:rsid w:val="003D4613"/>
    <w:rsid w:val="003D5561"/>
    <w:rsid w:val="003E1F5E"/>
    <w:rsid w:val="003E2F63"/>
    <w:rsid w:val="003E332B"/>
    <w:rsid w:val="003E3440"/>
    <w:rsid w:val="003F320A"/>
    <w:rsid w:val="003F5147"/>
    <w:rsid w:val="003F5566"/>
    <w:rsid w:val="00400523"/>
    <w:rsid w:val="0040146A"/>
    <w:rsid w:val="0040188C"/>
    <w:rsid w:val="004055AE"/>
    <w:rsid w:val="00405758"/>
    <w:rsid w:val="00411052"/>
    <w:rsid w:val="00411D52"/>
    <w:rsid w:val="00411F2B"/>
    <w:rsid w:val="00420D49"/>
    <w:rsid w:val="0042446E"/>
    <w:rsid w:val="00432789"/>
    <w:rsid w:val="00432B36"/>
    <w:rsid w:val="004333D4"/>
    <w:rsid w:val="004334D3"/>
    <w:rsid w:val="00433AD6"/>
    <w:rsid w:val="00434846"/>
    <w:rsid w:val="0043670B"/>
    <w:rsid w:val="0043709A"/>
    <w:rsid w:val="00443097"/>
    <w:rsid w:val="00443CD2"/>
    <w:rsid w:val="004443C8"/>
    <w:rsid w:val="004456F8"/>
    <w:rsid w:val="004465DB"/>
    <w:rsid w:val="00450B49"/>
    <w:rsid w:val="0045106A"/>
    <w:rsid w:val="0045708C"/>
    <w:rsid w:val="004626F7"/>
    <w:rsid w:val="0046533E"/>
    <w:rsid w:val="00465C3C"/>
    <w:rsid w:val="00466BC9"/>
    <w:rsid w:val="00471E8B"/>
    <w:rsid w:val="004757BC"/>
    <w:rsid w:val="00477264"/>
    <w:rsid w:val="00477513"/>
    <w:rsid w:val="0048110F"/>
    <w:rsid w:val="00482FE9"/>
    <w:rsid w:val="00484924"/>
    <w:rsid w:val="004851D9"/>
    <w:rsid w:val="00485A43"/>
    <w:rsid w:val="00485DD0"/>
    <w:rsid w:val="00485FEA"/>
    <w:rsid w:val="00491F0C"/>
    <w:rsid w:val="004935E1"/>
    <w:rsid w:val="00494AAF"/>
    <w:rsid w:val="004A062B"/>
    <w:rsid w:val="004A154D"/>
    <w:rsid w:val="004A2159"/>
    <w:rsid w:val="004A2D3F"/>
    <w:rsid w:val="004A4B69"/>
    <w:rsid w:val="004A5AA7"/>
    <w:rsid w:val="004B0AE5"/>
    <w:rsid w:val="004B0B1D"/>
    <w:rsid w:val="004B1509"/>
    <w:rsid w:val="004B2802"/>
    <w:rsid w:val="004B42E1"/>
    <w:rsid w:val="004B56D0"/>
    <w:rsid w:val="004C1D8C"/>
    <w:rsid w:val="004C59E2"/>
    <w:rsid w:val="004C6162"/>
    <w:rsid w:val="004C7858"/>
    <w:rsid w:val="004C7F85"/>
    <w:rsid w:val="004D5E9B"/>
    <w:rsid w:val="004D67B8"/>
    <w:rsid w:val="004E0400"/>
    <w:rsid w:val="004E195A"/>
    <w:rsid w:val="004E3E56"/>
    <w:rsid w:val="004E425B"/>
    <w:rsid w:val="004F1575"/>
    <w:rsid w:val="004F39C0"/>
    <w:rsid w:val="004F4661"/>
    <w:rsid w:val="004F5B0D"/>
    <w:rsid w:val="004F5B52"/>
    <w:rsid w:val="004F5E63"/>
    <w:rsid w:val="004F5FC9"/>
    <w:rsid w:val="004F6B0F"/>
    <w:rsid w:val="004F70D1"/>
    <w:rsid w:val="004F750A"/>
    <w:rsid w:val="00501A7C"/>
    <w:rsid w:val="00501C06"/>
    <w:rsid w:val="00503681"/>
    <w:rsid w:val="0050625D"/>
    <w:rsid w:val="00507B84"/>
    <w:rsid w:val="00511828"/>
    <w:rsid w:val="00517597"/>
    <w:rsid w:val="0052156D"/>
    <w:rsid w:val="00521D17"/>
    <w:rsid w:val="00523C2F"/>
    <w:rsid w:val="005242D3"/>
    <w:rsid w:val="00530DE3"/>
    <w:rsid w:val="0053426E"/>
    <w:rsid w:val="005502D0"/>
    <w:rsid w:val="00551B7D"/>
    <w:rsid w:val="00552F29"/>
    <w:rsid w:val="00553017"/>
    <w:rsid w:val="005564F2"/>
    <w:rsid w:val="00557061"/>
    <w:rsid w:val="00560481"/>
    <w:rsid w:val="005619A2"/>
    <w:rsid w:val="0056461E"/>
    <w:rsid w:val="00571AE2"/>
    <w:rsid w:val="00571CB5"/>
    <w:rsid w:val="00571F88"/>
    <w:rsid w:val="005754F6"/>
    <w:rsid w:val="005810C2"/>
    <w:rsid w:val="00581B30"/>
    <w:rsid w:val="00582916"/>
    <w:rsid w:val="0058797E"/>
    <w:rsid w:val="00587B39"/>
    <w:rsid w:val="00591397"/>
    <w:rsid w:val="00591EE5"/>
    <w:rsid w:val="005929F2"/>
    <w:rsid w:val="005967CA"/>
    <w:rsid w:val="005A0470"/>
    <w:rsid w:val="005A1034"/>
    <w:rsid w:val="005A17DC"/>
    <w:rsid w:val="005A5610"/>
    <w:rsid w:val="005A57FD"/>
    <w:rsid w:val="005A58FF"/>
    <w:rsid w:val="005A77F2"/>
    <w:rsid w:val="005B423A"/>
    <w:rsid w:val="005C1125"/>
    <w:rsid w:val="005C2C22"/>
    <w:rsid w:val="005C3205"/>
    <w:rsid w:val="005C5C71"/>
    <w:rsid w:val="005D021F"/>
    <w:rsid w:val="005D3119"/>
    <w:rsid w:val="005E4D0E"/>
    <w:rsid w:val="005E69EC"/>
    <w:rsid w:val="005F024B"/>
    <w:rsid w:val="005F0949"/>
    <w:rsid w:val="005F3D3B"/>
    <w:rsid w:val="005F70EA"/>
    <w:rsid w:val="005F7423"/>
    <w:rsid w:val="00602210"/>
    <w:rsid w:val="00607B2F"/>
    <w:rsid w:val="00613E06"/>
    <w:rsid w:val="006206F7"/>
    <w:rsid w:val="00620E8F"/>
    <w:rsid w:val="00621CB4"/>
    <w:rsid w:val="006242A9"/>
    <w:rsid w:val="006266A0"/>
    <w:rsid w:val="00626A45"/>
    <w:rsid w:val="00631A45"/>
    <w:rsid w:val="0063349B"/>
    <w:rsid w:val="00635199"/>
    <w:rsid w:val="006376AA"/>
    <w:rsid w:val="006434EC"/>
    <w:rsid w:val="00644408"/>
    <w:rsid w:val="00650D42"/>
    <w:rsid w:val="00651375"/>
    <w:rsid w:val="00652E9A"/>
    <w:rsid w:val="0065643E"/>
    <w:rsid w:val="0066353E"/>
    <w:rsid w:val="00664627"/>
    <w:rsid w:val="00667F08"/>
    <w:rsid w:val="0067116F"/>
    <w:rsid w:val="00671A9C"/>
    <w:rsid w:val="00671C73"/>
    <w:rsid w:val="00673320"/>
    <w:rsid w:val="006768AF"/>
    <w:rsid w:val="0068029D"/>
    <w:rsid w:val="00681725"/>
    <w:rsid w:val="00686820"/>
    <w:rsid w:val="006879FA"/>
    <w:rsid w:val="00691B89"/>
    <w:rsid w:val="00692D53"/>
    <w:rsid w:val="006955C4"/>
    <w:rsid w:val="00695B97"/>
    <w:rsid w:val="00696EE8"/>
    <w:rsid w:val="006A0197"/>
    <w:rsid w:val="006A14EF"/>
    <w:rsid w:val="006A272A"/>
    <w:rsid w:val="006A3C24"/>
    <w:rsid w:val="006B036C"/>
    <w:rsid w:val="006B050A"/>
    <w:rsid w:val="006B06BB"/>
    <w:rsid w:val="006B0C5F"/>
    <w:rsid w:val="006B1181"/>
    <w:rsid w:val="006B206A"/>
    <w:rsid w:val="006B56AD"/>
    <w:rsid w:val="006B6870"/>
    <w:rsid w:val="006C37C2"/>
    <w:rsid w:val="006C4D78"/>
    <w:rsid w:val="006C6F86"/>
    <w:rsid w:val="006D4A85"/>
    <w:rsid w:val="006D569A"/>
    <w:rsid w:val="006D73DF"/>
    <w:rsid w:val="006E00F5"/>
    <w:rsid w:val="006E0193"/>
    <w:rsid w:val="006E02CA"/>
    <w:rsid w:val="006E2F9E"/>
    <w:rsid w:val="006E4532"/>
    <w:rsid w:val="006E636D"/>
    <w:rsid w:val="006E741C"/>
    <w:rsid w:val="006F6E2C"/>
    <w:rsid w:val="006F7D44"/>
    <w:rsid w:val="006F7EA3"/>
    <w:rsid w:val="00700EF6"/>
    <w:rsid w:val="0070170F"/>
    <w:rsid w:val="0070244A"/>
    <w:rsid w:val="00706F36"/>
    <w:rsid w:val="0070756C"/>
    <w:rsid w:val="0071040F"/>
    <w:rsid w:val="00710489"/>
    <w:rsid w:val="00710534"/>
    <w:rsid w:val="00710D29"/>
    <w:rsid w:val="00710FE1"/>
    <w:rsid w:val="00711A87"/>
    <w:rsid w:val="007133D8"/>
    <w:rsid w:val="00715AB3"/>
    <w:rsid w:val="00715AC9"/>
    <w:rsid w:val="0071719E"/>
    <w:rsid w:val="007235FE"/>
    <w:rsid w:val="00723FE9"/>
    <w:rsid w:val="0073482B"/>
    <w:rsid w:val="00741A30"/>
    <w:rsid w:val="00745EEB"/>
    <w:rsid w:val="007517B6"/>
    <w:rsid w:val="00751C89"/>
    <w:rsid w:val="007537E6"/>
    <w:rsid w:val="00756B1E"/>
    <w:rsid w:val="0076033E"/>
    <w:rsid w:val="0076433F"/>
    <w:rsid w:val="00765258"/>
    <w:rsid w:val="00765E3F"/>
    <w:rsid w:val="00774D42"/>
    <w:rsid w:val="0077524A"/>
    <w:rsid w:val="00775E39"/>
    <w:rsid w:val="007768AC"/>
    <w:rsid w:val="007805B4"/>
    <w:rsid w:val="007839E9"/>
    <w:rsid w:val="00783D75"/>
    <w:rsid w:val="0079434A"/>
    <w:rsid w:val="007A026E"/>
    <w:rsid w:val="007A2DA7"/>
    <w:rsid w:val="007A3672"/>
    <w:rsid w:val="007A77B2"/>
    <w:rsid w:val="007B0F55"/>
    <w:rsid w:val="007B1284"/>
    <w:rsid w:val="007B40BF"/>
    <w:rsid w:val="007B5CD3"/>
    <w:rsid w:val="007B7ADA"/>
    <w:rsid w:val="007C09F0"/>
    <w:rsid w:val="007C0E86"/>
    <w:rsid w:val="007C3824"/>
    <w:rsid w:val="007C4236"/>
    <w:rsid w:val="007C5583"/>
    <w:rsid w:val="007D4437"/>
    <w:rsid w:val="007D5F70"/>
    <w:rsid w:val="007E4FD0"/>
    <w:rsid w:val="007E7C6A"/>
    <w:rsid w:val="007F02F9"/>
    <w:rsid w:val="007F04BD"/>
    <w:rsid w:val="007F31AE"/>
    <w:rsid w:val="007F3340"/>
    <w:rsid w:val="008011AD"/>
    <w:rsid w:val="00801C0E"/>
    <w:rsid w:val="00802CA4"/>
    <w:rsid w:val="008030EB"/>
    <w:rsid w:val="00804A00"/>
    <w:rsid w:val="00804BC9"/>
    <w:rsid w:val="0080609E"/>
    <w:rsid w:val="00806AAB"/>
    <w:rsid w:val="00810CB2"/>
    <w:rsid w:val="008127D9"/>
    <w:rsid w:val="00813B5D"/>
    <w:rsid w:val="00814AF5"/>
    <w:rsid w:val="00815D9B"/>
    <w:rsid w:val="0081655A"/>
    <w:rsid w:val="00821EF6"/>
    <w:rsid w:val="00830E6C"/>
    <w:rsid w:val="008328AA"/>
    <w:rsid w:val="008330E4"/>
    <w:rsid w:val="00834270"/>
    <w:rsid w:val="00835E0A"/>
    <w:rsid w:val="00836D49"/>
    <w:rsid w:val="00837089"/>
    <w:rsid w:val="00841E51"/>
    <w:rsid w:val="00843ADF"/>
    <w:rsid w:val="00852342"/>
    <w:rsid w:val="008535BD"/>
    <w:rsid w:val="00856CC0"/>
    <w:rsid w:val="0086691E"/>
    <w:rsid w:val="008716C8"/>
    <w:rsid w:val="00872B8A"/>
    <w:rsid w:val="008744D0"/>
    <w:rsid w:val="00875DFA"/>
    <w:rsid w:val="00876509"/>
    <w:rsid w:val="00877861"/>
    <w:rsid w:val="00880BA5"/>
    <w:rsid w:val="00882F49"/>
    <w:rsid w:val="00884829"/>
    <w:rsid w:val="0088507E"/>
    <w:rsid w:val="008853C9"/>
    <w:rsid w:val="008860EB"/>
    <w:rsid w:val="0088660B"/>
    <w:rsid w:val="008866BD"/>
    <w:rsid w:val="00887489"/>
    <w:rsid w:val="00891820"/>
    <w:rsid w:val="008928D8"/>
    <w:rsid w:val="008969B5"/>
    <w:rsid w:val="00896F80"/>
    <w:rsid w:val="008A196A"/>
    <w:rsid w:val="008A34F4"/>
    <w:rsid w:val="008A6E0D"/>
    <w:rsid w:val="008B44EA"/>
    <w:rsid w:val="008C6831"/>
    <w:rsid w:val="008C7041"/>
    <w:rsid w:val="008D1608"/>
    <w:rsid w:val="008D1CD3"/>
    <w:rsid w:val="008D2DC9"/>
    <w:rsid w:val="008D3580"/>
    <w:rsid w:val="008D6BC6"/>
    <w:rsid w:val="008E0E2B"/>
    <w:rsid w:val="008E2397"/>
    <w:rsid w:val="008E3FAA"/>
    <w:rsid w:val="008E4AD7"/>
    <w:rsid w:val="008E6091"/>
    <w:rsid w:val="008F012D"/>
    <w:rsid w:val="008F05E1"/>
    <w:rsid w:val="008F1B18"/>
    <w:rsid w:val="0090076E"/>
    <w:rsid w:val="00902023"/>
    <w:rsid w:val="00902B03"/>
    <w:rsid w:val="00905331"/>
    <w:rsid w:val="0091060D"/>
    <w:rsid w:val="009152EC"/>
    <w:rsid w:val="00917C30"/>
    <w:rsid w:val="00920D2D"/>
    <w:rsid w:val="009326B2"/>
    <w:rsid w:val="0093291B"/>
    <w:rsid w:val="00932D97"/>
    <w:rsid w:val="00933039"/>
    <w:rsid w:val="00933B4E"/>
    <w:rsid w:val="009364C8"/>
    <w:rsid w:val="0093758D"/>
    <w:rsid w:val="00940760"/>
    <w:rsid w:val="009423B0"/>
    <w:rsid w:val="00942FF8"/>
    <w:rsid w:val="009470B1"/>
    <w:rsid w:val="009472BF"/>
    <w:rsid w:val="009505D3"/>
    <w:rsid w:val="00951191"/>
    <w:rsid w:val="00951507"/>
    <w:rsid w:val="00951705"/>
    <w:rsid w:val="00956422"/>
    <w:rsid w:val="00957C04"/>
    <w:rsid w:val="00961074"/>
    <w:rsid w:val="00961528"/>
    <w:rsid w:val="00973C69"/>
    <w:rsid w:val="009741F7"/>
    <w:rsid w:val="00977095"/>
    <w:rsid w:val="0098187C"/>
    <w:rsid w:val="00982B3B"/>
    <w:rsid w:val="009841C6"/>
    <w:rsid w:val="00985BA9"/>
    <w:rsid w:val="009908A2"/>
    <w:rsid w:val="0099270D"/>
    <w:rsid w:val="00993231"/>
    <w:rsid w:val="00993504"/>
    <w:rsid w:val="009A12CC"/>
    <w:rsid w:val="009A3D07"/>
    <w:rsid w:val="009A3FD6"/>
    <w:rsid w:val="009A408B"/>
    <w:rsid w:val="009A5A88"/>
    <w:rsid w:val="009A5DB3"/>
    <w:rsid w:val="009A5FFC"/>
    <w:rsid w:val="009A6F04"/>
    <w:rsid w:val="009B0009"/>
    <w:rsid w:val="009B05FA"/>
    <w:rsid w:val="009B0AB3"/>
    <w:rsid w:val="009B1019"/>
    <w:rsid w:val="009B493F"/>
    <w:rsid w:val="009B4C37"/>
    <w:rsid w:val="009B6CE8"/>
    <w:rsid w:val="009C0E55"/>
    <w:rsid w:val="009C26A4"/>
    <w:rsid w:val="009C5AE1"/>
    <w:rsid w:val="009C76C5"/>
    <w:rsid w:val="009D0193"/>
    <w:rsid w:val="009D1105"/>
    <w:rsid w:val="009D161F"/>
    <w:rsid w:val="009D597C"/>
    <w:rsid w:val="009D6DBB"/>
    <w:rsid w:val="009E06F5"/>
    <w:rsid w:val="009E29F9"/>
    <w:rsid w:val="009E4502"/>
    <w:rsid w:val="009E5C2D"/>
    <w:rsid w:val="009E7120"/>
    <w:rsid w:val="009E728B"/>
    <w:rsid w:val="009E738E"/>
    <w:rsid w:val="009F13CD"/>
    <w:rsid w:val="00A0010C"/>
    <w:rsid w:val="00A020EE"/>
    <w:rsid w:val="00A03249"/>
    <w:rsid w:val="00A0438D"/>
    <w:rsid w:val="00A04D53"/>
    <w:rsid w:val="00A05040"/>
    <w:rsid w:val="00A130E6"/>
    <w:rsid w:val="00A14BE3"/>
    <w:rsid w:val="00A14F56"/>
    <w:rsid w:val="00A157E7"/>
    <w:rsid w:val="00A16BC1"/>
    <w:rsid w:val="00A1761F"/>
    <w:rsid w:val="00A24338"/>
    <w:rsid w:val="00A2471F"/>
    <w:rsid w:val="00A2624F"/>
    <w:rsid w:val="00A27A01"/>
    <w:rsid w:val="00A31B7C"/>
    <w:rsid w:val="00A32610"/>
    <w:rsid w:val="00A3385A"/>
    <w:rsid w:val="00A338F1"/>
    <w:rsid w:val="00A33A35"/>
    <w:rsid w:val="00A3479B"/>
    <w:rsid w:val="00A36223"/>
    <w:rsid w:val="00A36966"/>
    <w:rsid w:val="00A41057"/>
    <w:rsid w:val="00A5058F"/>
    <w:rsid w:val="00A517A0"/>
    <w:rsid w:val="00A60087"/>
    <w:rsid w:val="00A60C20"/>
    <w:rsid w:val="00A617E6"/>
    <w:rsid w:val="00A646B1"/>
    <w:rsid w:val="00A65989"/>
    <w:rsid w:val="00A66DEC"/>
    <w:rsid w:val="00A67972"/>
    <w:rsid w:val="00A72F81"/>
    <w:rsid w:val="00A74665"/>
    <w:rsid w:val="00A74FE8"/>
    <w:rsid w:val="00A75A1E"/>
    <w:rsid w:val="00A75FB8"/>
    <w:rsid w:val="00A82572"/>
    <w:rsid w:val="00A84676"/>
    <w:rsid w:val="00A879B6"/>
    <w:rsid w:val="00A87D80"/>
    <w:rsid w:val="00A923FF"/>
    <w:rsid w:val="00A975C2"/>
    <w:rsid w:val="00AA12C4"/>
    <w:rsid w:val="00AB509E"/>
    <w:rsid w:val="00AB51EF"/>
    <w:rsid w:val="00AB587B"/>
    <w:rsid w:val="00AC15BF"/>
    <w:rsid w:val="00AC1D62"/>
    <w:rsid w:val="00AC47F9"/>
    <w:rsid w:val="00AC51CC"/>
    <w:rsid w:val="00AD2751"/>
    <w:rsid w:val="00AD606E"/>
    <w:rsid w:val="00AE2423"/>
    <w:rsid w:val="00AE371C"/>
    <w:rsid w:val="00AE41B7"/>
    <w:rsid w:val="00AE6AD9"/>
    <w:rsid w:val="00AE7506"/>
    <w:rsid w:val="00AF23C2"/>
    <w:rsid w:val="00AF5806"/>
    <w:rsid w:val="00AF6965"/>
    <w:rsid w:val="00AF6FCE"/>
    <w:rsid w:val="00AF7DE6"/>
    <w:rsid w:val="00B00C63"/>
    <w:rsid w:val="00B02254"/>
    <w:rsid w:val="00B024AF"/>
    <w:rsid w:val="00B05D7B"/>
    <w:rsid w:val="00B07896"/>
    <w:rsid w:val="00B10B1D"/>
    <w:rsid w:val="00B148A8"/>
    <w:rsid w:val="00B2250C"/>
    <w:rsid w:val="00B23F1F"/>
    <w:rsid w:val="00B25CFB"/>
    <w:rsid w:val="00B26523"/>
    <w:rsid w:val="00B279E4"/>
    <w:rsid w:val="00B36EDE"/>
    <w:rsid w:val="00B36F67"/>
    <w:rsid w:val="00B36FB9"/>
    <w:rsid w:val="00B4101A"/>
    <w:rsid w:val="00B43183"/>
    <w:rsid w:val="00B43E8B"/>
    <w:rsid w:val="00B44088"/>
    <w:rsid w:val="00B464C5"/>
    <w:rsid w:val="00B46F5A"/>
    <w:rsid w:val="00B50026"/>
    <w:rsid w:val="00B50DD3"/>
    <w:rsid w:val="00B50E97"/>
    <w:rsid w:val="00B542B4"/>
    <w:rsid w:val="00B57585"/>
    <w:rsid w:val="00B60AB7"/>
    <w:rsid w:val="00B612DE"/>
    <w:rsid w:val="00B62556"/>
    <w:rsid w:val="00B64F2F"/>
    <w:rsid w:val="00B73D78"/>
    <w:rsid w:val="00B73F8B"/>
    <w:rsid w:val="00B759F8"/>
    <w:rsid w:val="00B76B95"/>
    <w:rsid w:val="00B803D5"/>
    <w:rsid w:val="00B807F5"/>
    <w:rsid w:val="00B81771"/>
    <w:rsid w:val="00B85C5C"/>
    <w:rsid w:val="00B90ABE"/>
    <w:rsid w:val="00B93A7B"/>
    <w:rsid w:val="00B9538D"/>
    <w:rsid w:val="00B95966"/>
    <w:rsid w:val="00BA2CF0"/>
    <w:rsid w:val="00BA5546"/>
    <w:rsid w:val="00BB093F"/>
    <w:rsid w:val="00BB1702"/>
    <w:rsid w:val="00BB3CCD"/>
    <w:rsid w:val="00BB4B3A"/>
    <w:rsid w:val="00BB678F"/>
    <w:rsid w:val="00BC1113"/>
    <w:rsid w:val="00BC3247"/>
    <w:rsid w:val="00BC399D"/>
    <w:rsid w:val="00BC463C"/>
    <w:rsid w:val="00BC6AA3"/>
    <w:rsid w:val="00BD2424"/>
    <w:rsid w:val="00BD39DE"/>
    <w:rsid w:val="00BD3D35"/>
    <w:rsid w:val="00BD4D28"/>
    <w:rsid w:val="00BD6207"/>
    <w:rsid w:val="00BD68BD"/>
    <w:rsid w:val="00BE6EC6"/>
    <w:rsid w:val="00BF3B88"/>
    <w:rsid w:val="00BF4C47"/>
    <w:rsid w:val="00BF77FD"/>
    <w:rsid w:val="00C0199A"/>
    <w:rsid w:val="00C133C3"/>
    <w:rsid w:val="00C14826"/>
    <w:rsid w:val="00C16163"/>
    <w:rsid w:val="00C16852"/>
    <w:rsid w:val="00C16E39"/>
    <w:rsid w:val="00C17381"/>
    <w:rsid w:val="00C21D75"/>
    <w:rsid w:val="00C23BA6"/>
    <w:rsid w:val="00C262A7"/>
    <w:rsid w:val="00C311C6"/>
    <w:rsid w:val="00C327C0"/>
    <w:rsid w:val="00C32EA3"/>
    <w:rsid w:val="00C3518E"/>
    <w:rsid w:val="00C3598C"/>
    <w:rsid w:val="00C35D06"/>
    <w:rsid w:val="00C4454D"/>
    <w:rsid w:val="00C44841"/>
    <w:rsid w:val="00C44959"/>
    <w:rsid w:val="00C451C1"/>
    <w:rsid w:val="00C4537E"/>
    <w:rsid w:val="00C454C1"/>
    <w:rsid w:val="00C45E21"/>
    <w:rsid w:val="00C45E96"/>
    <w:rsid w:val="00C46983"/>
    <w:rsid w:val="00C501FD"/>
    <w:rsid w:val="00C529BE"/>
    <w:rsid w:val="00C52FB0"/>
    <w:rsid w:val="00C53C7A"/>
    <w:rsid w:val="00C577F5"/>
    <w:rsid w:val="00C625A2"/>
    <w:rsid w:val="00C64740"/>
    <w:rsid w:val="00C64C7B"/>
    <w:rsid w:val="00C65B08"/>
    <w:rsid w:val="00C67A28"/>
    <w:rsid w:val="00C70380"/>
    <w:rsid w:val="00C75C40"/>
    <w:rsid w:val="00C75E53"/>
    <w:rsid w:val="00C75FF4"/>
    <w:rsid w:val="00C77718"/>
    <w:rsid w:val="00C84BE3"/>
    <w:rsid w:val="00C93E54"/>
    <w:rsid w:val="00C9524D"/>
    <w:rsid w:val="00C96B7E"/>
    <w:rsid w:val="00C97758"/>
    <w:rsid w:val="00CA1D0F"/>
    <w:rsid w:val="00CA3B4D"/>
    <w:rsid w:val="00CA62B4"/>
    <w:rsid w:val="00CB628C"/>
    <w:rsid w:val="00CB65E8"/>
    <w:rsid w:val="00CB7C19"/>
    <w:rsid w:val="00CC0ED5"/>
    <w:rsid w:val="00CC18FD"/>
    <w:rsid w:val="00CC2C9B"/>
    <w:rsid w:val="00CC562C"/>
    <w:rsid w:val="00CC5D64"/>
    <w:rsid w:val="00CC65AC"/>
    <w:rsid w:val="00CD15A4"/>
    <w:rsid w:val="00CD1644"/>
    <w:rsid w:val="00CD555F"/>
    <w:rsid w:val="00CD716F"/>
    <w:rsid w:val="00CD7A64"/>
    <w:rsid w:val="00CE108A"/>
    <w:rsid w:val="00CE20F6"/>
    <w:rsid w:val="00CF53A5"/>
    <w:rsid w:val="00CF7DA1"/>
    <w:rsid w:val="00D02A63"/>
    <w:rsid w:val="00D0455D"/>
    <w:rsid w:val="00D04A17"/>
    <w:rsid w:val="00D056C5"/>
    <w:rsid w:val="00D11CBC"/>
    <w:rsid w:val="00D17391"/>
    <w:rsid w:val="00D17DD8"/>
    <w:rsid w:val="00D204FA"/>
    <w:rsid w:val="00D2145F"/>
    <w:rsid w:val="00D2203C"/>
    <w:rsid w:val="00D22581"/>
    <w:rsid w:val="00D2456C"/>
    <w:rsid w:val="00D25D37"/>
    <w:rsid w:val="00D30F6D"/>
    <w:rsid w:val="00D3161C"/>
    <w:rsid w:val="00D3193D"/>
    <w:rsid w:val="00D36D53"/>
    <w:rsid w:val="00D42D52"/>
    <w:rsid w:val="00D4404F"/>
    <w:rsid w:val="00D44307"/>
    <w:rsid w:val="00D44864"/>
    <w:rsid w:val="00D45F02"/>
    <w:rsid w:val="00D5407A"/>
    <w:rsid w:val="00D55CBA"/>
    <w:rsid w:val="00D5670C"/>
    <w:rsid w:val="00D567FC"/>
    <w:rsid w:val="00D60093"/>
    <w:rsid w:val="00D62FE9"/>
    <w:rsid w:val="00D64382"/>
    <w:rsid w:val="00D65CF4"/>
    <w:rsid w:val="00D6631D"/>
    <w:rsid w:val="00D7320D"/>
    <w:rsid w:val="00D7337D"/>
    <w:rsid w:val="00D77EA8"/>
    <w:rsid w:val="00D80473"/>
    <w:rsid w:val="00D8058B"/>
    <w:rsid w:val="00D80C93"/>
    <w:rsid w:val="00D85ECA"/>
    <w:rsid w:val="00D92AB0"/>
    <w:rsid w:val="00DA1C64"/>
    <w:rsid w:val="00DA2C1E"/>
    <w:rsid w:val="00DA4369"/>
    <w:rsid w:val="00DA46E7"/>
    <w:rsid w:val="00DC1925"/>
    <w:rsid w:val="00DC2499"/>
    <w:rsid w:val="00DC6040"/>
    <w:rsid w:val="00DC6342"/>
    <w:rsid w:val="00DC6FCD"/>
    <w:rsid w:val="00DD1951"/>
    <w:rsid w:val="00DE28BE"/>
    <w:rsid w:val="00DE6C42"/>
    <w:rsid w:val="00DE6F15"/>
    <w:rsid w:val="00DF0CC1"/>
    <w:rsid w:val="00DF4505"/>
    <w:rsid w:val="00DF470A"/>
    <w:rsid w:val="00DF6963"/>
    <w:rsid w:val="00DF76FB"/>
    <w:rsid w:val="00E0085B"/>
    <w:rsid w:val="00E03A7E"/>
    <w:rsid w:val="00E03B67"/>
    <w:rsid w:val="00E06D6D"/>
    <w:rsid w:val="00E1003E"/>
    <w:rsid w:val="00E138CA"/>
    <w:rsid w:val="00E156C9"/>
    <w:rsid w:val="00E20DD7"/>
    <w:rsid w:val="00E220A2"/>
    <w:rsid w:val="00E24B48"/>
    <w:rsid w:val="00E258F8"/>
    <w:rsid w:val="00E260E8"/>
    <w:rsid w:val="00E261C1"/>
    <w:rsid w:val="00E33DCB"/>
    <w:rsid w:val="00E36720"/>
    <w:rsid w:val="00E40051"/>
    <w:rsid w:val="00E425BE"/>
    <w:rsid w:val="00E47059"/>
    <w:rsid w:val="00E477C1"/>
    <w:rsid w:val="00E479C4"/>
    <w:rsid w:val="00E51B49"/>
    <w:rsid w:val="00E54098"/>
    <w:rsid w:val="00E607C7"/>
    <w:rsid w:val="00E62533"/>
    <w:rsid w:val="00E63D67"/>
    <w:rsid w:val="00E70205"/>
    <w:rsid w:val="00E7031A"/>
    <w:rsid w:val="00E70B20"/>
    <w:rsid w:val="00E74D81"/>
    <w:rsid w:val="00E75A3C"/>
    <w:rsid w:val="00E76786"/>
    <w:rsid w:val="00E769E6"/>
    <w:rsid w:val="00E76BFC"/>
    <w:rsid w:val="00E77002"/>
    <w:rsid w:val="00E77D5C"/>
    <w:rsid w:val="00E80E5C"/>
    <w:rsid w:val="00E81540"/>
    <w:rsid w:val="00E83540"/>
    <w:rsid w:val="00E8396E"/>
    <w:rsid w:val="00E9251C"/>
    <w:rsid w:val="00E93A5C"/>
    <w:rsid w:val="00E9715D"/>
    <w:rsid w:val="00EA014A"/>
    <w:rsid w:val="00EA59E0"/>
    <w:rsid w:val="00EB0EEF"/>
    <w:rsid w:val="00EB1FC2"/>
    <w:rsid w:val="00EB6D34"/>
    <w:rsid w:val="00EC2ABB"/>
    <w:rsid w:val="00EC52A7"/>
    <w:rsid w:val="00EC616E"/>
    <w:rsid w:val="00EC71EE"/>
    <w:rsid w:val="00ED05F0"/>
    <w:rsid w:val="00ED5A65"/>
    <w:rsid w:val="00ED7732"/>
    <w:rsid w:val="00ED7D2B"/>
    <w:rsid w:val="00EE1963"/>
    <w:rsid w:val="00EE2C45"/>
    <w:rsid w:val="00EF0CF9"/>
    <w:rsid w:val="00EF448F"/>
    <w:rsid w:val="00F049F9"/>
    <w:rsid w:val="00F15A49"/>
    <w:rsid w:val="00F15C3A"/>
    <w:rsid w:val="00F209F2"/>
    <w:rsid w:val="00F22332"/>
    <w:rsid w:val="00F24B62"/>
    <w:rsid w:val="00F25D9A"/>
    <w:rsid w:val="00F26876"/>
    <w:rsid w:val="00F277B1"/>
    <w:rsid w:val="00F36F69"/>
    <w:rsid w:val="00F50DE5"/>
    <w:rsid w:val="00F559EA"/>
    <w:rsid w:val="00F6377A"/>
    <w:rsid w:val="00F647CC"/>
    <w:rsid w:val="00F647FC"/>
    <w:rsid w:val="00F658A6"/>
    <w:rsid w:val="00F721CE"/>
    <w:rsid w:val="00F73B54"/>
    <w:rsid w:val="00F744C4"/>
    <w:rsid w:val="00F76298"/>
    <w:rsid w:val="00F76F31"/>
    <w:rsid w:val="00F81D93"/>
    <w:rsid w:val="00F8347F"/>
    <w:rsid w:val="00F85CB3"/>
    <w:rsid w:val="00F862B4"/>
    <w:rsid w:val="00F93C9C"/>
    <w:rsid w:val="00F93FF9"/>
    <w:rsid w:val="00F94975"/>
    <w:rsid w:val="00F96059"/>
    <w:rsid w:val="00F967A0"/>
    <w:rsid w:val="00F96B74"/>
    <w:rsid w:val="00FA3955"/>
    <w:rsid w:val="00FA603A"/>
    <w:rsid w:val="00FA61FE"/>
    <w:rsid w:val="00FA708F"/>
    <w:rsid w:val="00FB1932"/>
    <w:rsid w:val="00FB3C4A"/>
    <w:rsid w:val="00FB3E0C"/>
    <w:rsid w:val="00FB6218"/>
    <w:rsid w:val="00FB7787"/>
    <w:rsid w:val="00FB7C21"/>
    <w:rsid w:val="00FC01CE"/>
    <w:rsid w:val="00FC3C45"/>
    <w:rsid w:val="00FC5FE4"/>
    <w:rsid w:val="00FC6EC1"/>
    <w:rsid w:val="00FD1724"/>
    <w:rsid w:val="00FD2267"/>
    <w:rsid w:val="00FD2F50"/>
    <w:rsid w:val="00FD3EDB"/>
    <w:rsid w:val="00FD4B5B"/>
    <w:rsid w:val="00FD4F24"/>
    <w:rsid w:val="00FD5902"/>
    <w:rsid w:val="00FD5F2A"/>
    <w:rsid w:val="00FD6140"/>
    <w:rsid w:val="00FD679D"/>
    <w:rsid w:val="00FE24C8"/>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lang w:val="x-none"/>
    </w:rPr>
  </w:style>
  <w:style w:type="character" w:styleId="a8">
    <w:name w:val="page number"/>
    <w:basedOn w:val="a0"/>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rPr>
      <w:rFonts w:ascii="Arial" w:hAnsi="Arial" w:cs="Arial"/>
      <w:color w:val="FF000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keepLines/>
      <w:widowControl w:val="0"/>
      <w:tabs>
        <w:tab w:val="right" w:leader="dot" w:pos="9639"/>
      </w:tabs>
      <w:ind w:left="1701" w:right="425" w:hanging="1701"/>
    </w:pPr>
    <w:rPr>
      <w:noProof/>
    </w:rPr>
  </w:style>
  <w:style w:type="paragraph" w:styleId="TOC4">
    <w:name w:val="toc 4"/>
    <w:basedOn w:val="a"/>
    <w:next w:val="a"/>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ac">
    <w:name w:val="Hyperlink"/>
    <w:rPr>
      <w:color w:val="0000FF"/>
      <w:u w:val="single"/>
    </w:rPr>
  </w:style>
  <w:style w:type="paragraph" w:styleId="ad">
    <w:name w:val="Balloon Text"/>
    <w:basedOn w:val="a"/>
    <w:semiHidden/>
    <w:rPr>
      <w:rFonts w:ascii="Tahoma" w:hAnsi="Tahoma" w:cs="Tahoma"/>
      <w:sz w:val="16"/>
      <w:szCs w:val="16"/>
    </w:rPr>
  </w:style>
  <w:style w:type="paragraph" w:styleId="TOC9">
    <w:name w:val="toc 9"/>
    <w:basedOn w:val="a"/>
    <w:next w:val="a"/>
    <w:autoRedefine/>
    <w:semiHidden/>
    <w:rsid w:val="00891820"/>
    <w:pPr>
      <w:ind w:left="1600"/>
    </w:pPr>
  </w:style>
  <w:style w:type="character" w:styleId="ae">
    <w:name w:val="Emphasis"/>
    <w:qFormat/>
    <w:rsid w:val="00977095"/>
    <w:rPr>
      <w:i/>
      <w:iCs/>
    </w:rPr>
  </w:style>
  <w:style w:type="paragraph" w:styleId="af">
    <w:name w:val="annotation subject"/>
    <w:basedOn w:val="a6"/>
    <w:next w:val="a6"/>
    <w:link w:val="af0"/>
    <w:rsid w:val="008860EB"/>
    <w:pPr>
      <w:tabs>
        <w:tab w:val="clear" w:pos="1418"/>
        <w:tab w:val="clear" w:pos="4678"/>
        <w:tab w:val="clear" w:pos="5954"/>
        <w:tab w:val="clear" w:pos="7088"/>
      </w:tabs>
      <w:spacing w:after="0"/>
      <w:jc w:val="left"/>
    </w:pPr>
    <w:rPr>
      <w:b/>
      <w:bCs/>
    </w:rPr>
  </w:style>
  <w:style w:type="character" w:customStyle="1" w:styleId="a7">
    <w:name w:val="批注文字 字符"/>
    <w:link w:val="a6"/>
    <w:semiHidden/>
    <w:rsid w:val="008860EB"/>
    <w:rPr>
      <w:rFonts w:ascii="Arial" w:hAnsi="Arial"/>
      <w:lang w:eastAsia="en-US"/>
    </w:rPr>
  </w:style>
  <w:style w:type="character" w:customStyle="1" w:styleId="af0">
    <w:name w:val="批注主题 字符"/>
    <w:link w:val="af"/>
    <w:rsid w:val="008860EB"/>
    <w:rPr>
      <w:rFonts w:ascii="Arial" w:hAnsi="Arial"/>
      <w:b/>
      <w:bCs/>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011AD"/>
    <w:rPr>
      <w:lang w:val="en-GB" w:eastAsia="en-US"/>
    </w:rPr>
  </w:style>
  <w:style w:type="paragraph" w:styleId="af1">
    <w:name w:val="Revision"/>
    <w:hidden/>
    <w:uiPriority w:val="99"/>
    <w:semiHidden/>
    <w:rsid w:val="00B76B95"/>
    <w:rPr>
      <w:lang w:val="en-GB" w:eastAsia="en-US"/>
    </w:rPr>
  </w:style>
  <w:style w:type="paragraph" w:customStyle="1" w:styleId="Doc-text2">
    <w:name w:val="Doc-text2"/>
    <w:basedOn w:val="a"/>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7D80"/>
    <w:rPr>
      <w:rFonts w:ascii="Arial" w:eastAsia="MS Mincho" w:hAnsi="Arial"/>
      <w:szCs w:val="24"/>
      <w:lang w:val="en-GB" w:eastAsia="en-GB"/>
    </w:rPr>
  </w:style>
  <w:style w:type="paragraph" w:customStyle="1" w:styleId="Agreement">
    <w:name w:val="Agreement"/>
    <w:basedOn w:val="a"/>
    <w:next w:val="Doc-text2"/>
    <w:uiPriority w:val="99"/>
    <w:qFormat/>
    <w:rsid w:val="00DC6342"/>
    <w:pPr>
      <w:numPr>
        <w:numId w:val="21"/>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23"/>
      </w:numPr>
      <w:tabs>
        <w:tab w:val="clear" w:pos="1622"/>
      </w:tabs>
    </w:pPr>
  </w:style>
  <w:style w:type="character" w:customStyle="1" w:styleId="ComeBackCharChar">
    <w:name w:val="ComeBack Char Char"/>
    <w:link w:val="ComeBack"/>
    <w:rsid w:val="00BD3D35"/>
    <w:rPr>
      <w:rFonts w:ascii="Arial" w:eastAsia="MS Mincho" w:hAnsi="Arial"/>
      <w:szCs w:val="24"/>
      <w:lang w:eastAsia="en-GB"/>
    </w:rPr>
  </w:style>
  <w:style w:type="paragraph" w:customStyle="1" w:styleId="body">
    <w:name w:val="body"/>
    <w:basedOn w:val="a"/>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a"/>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af2">
    <w:name w:val="List Paragraph"/>
    <w:basedOn w:val="a"/>
    <w:uiPriority w:val="34"/>
    <w:qFormat/>
    <w:rsid w:val="00A34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Props1.xml><?xml version="1.0" encoding="utf-8"?>
<ds:datastoreItem xmlns:ds="http://schemas.openxmlformats.org/officeDocument/2006/customXml" ds:itemID="{2DE1A9EF-6550-4065-8DA1-F17DC3D217F9}">
  <ds:schemaRefs>
    <ds:schemaRef ds:uri="http://schemas.microsoft.com/sharepoint/v3/contenttype/forms"/>
  </ds:schemaRefs>
</ds:datastoreItem>
</file>

<file path=customXml/itemProps2.xml><?xml version="1.0" encoding="utf-8"?>
<ds:datastoreItem xmlns:ds="http://schemas.openxmlformats.org/officeDocument/2006/customXml" ds:itemID="{E09C75C8-3F6D-4303-9C4A-650FB3A3209D}">
  <ds:schemaRefs>
    <ds:schemaRef ds:uri="http://schemas.microsoft.com/sharepoint/events"/>
  </ds:schemaRefs>
</ds:datastoreItem>
</file>

<file path=customXml/itemProps3.xml><?xml version="1.0" encoding="utf-8"?>
<ds:datastoreItem xmlns:ds="http://schemas.openxmlformats.org/officeDocument/2006/customXml" ds:itemID="{4BBA61F2-BD72-46EE-BD63-089E60C65510}">
  <ds:schemaRefs>
    <ds:schemaRef ds:uri="Microsoft.SharePoint.Taxonomy.ContentTypeSync"/>
  </ds:schemaRefs>
</ds:datastoreItem>
</file>

<file path=customXml/itemProps4.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dc:creator>
  <cp:keywords/>
  <cp:lastModifiedBy>vivo</cp:lastModifiedBy>
  <cp:revision>2</cp:revision>
  <dcterms:created xsi:type="dcterms:W3CDTF">2022-03-10T06:36:00Z</dcterms:created>
  <dcterms:modified xsi:type="dcterms:W3CDTF">2022-03-10T06:36:00Z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ies>
</file>