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r w:rsidR="00E8175C" w:rsidRPr="00E8175C">
        <w:rPr>
          <w:rFonts w:ascii="Arial" w:hAnsi="Arial" w:cs="Arial"/>
          <w:b/>
          <w:bCs/>
        </w:rPr>
        <w:t>NR_NTN_solutions</w:t>
      </w:r>
      <w:r w:rsidR="002958E9">
        <w:rPr>
          <w:rFonts w:ascii="Arial" w:hAnsi="Arial" w:cs="Arial"/>
          <w:b/>
          <w:bCs/>
        </w:rPr>
        <w:t xml:space="preserve">, </w:t>
      </w:r>
      <w:r w:rsidR="002958E9" w:rsidRPr="002958E9">
        <w:rPr>
          <w:rFonts w:ascii="Arial" w:hAnsi="Arial" w:cs="Arial"/>
          <w:b/>
          <w:bCs/>
        </w:rPr>
        <w:t>NR_MG_enh-Core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958E9">
        <w:rPr>
          <w:bCs/>
        </w:rPr>
        <w:t>Xun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77A8A411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 </w:t>
      </w:r>
      <w:ins w:id="6" w:author="Qualcomm-Bharat" w:date="2022-03-04T13:25:00Z">
        <w:r w:rsidR="003A6C0B">
          <w:rPr>
            <w:rFonts w:ascii="Arial" w:hAnsi="Arial" w:cs="Arial"/>
            <w:color w:val="000000"/>
            <w:lang w:eastAsia="ko-KR"/>
          </w:rPr>
          <w:t xml:space="preserve">to be used </w:t>
        </w:r>
      </w:ins>
      <w:r w:rsidR="00C61F4B" w:rsidRPr="00C61F4B">
        <w:rPr>
          <w:rFonts w:ascii="Arial" w:hAnsi="Arial" w:cs="Arial"/>
          <w:color w:val="000000"/>
          <w:lang w:eastAsia="ko-KR"/>
        </w:rPr>
        <w:t>in parallel</w:t>
      </w:r>
      <w:ins w:id="7" w:author="Qualcomm-Bharat" w:date="2022-03-04T13:24:00Z">
        <w:r w:rsidR="0044782E">
          <w:rPr>
            <w:rFonts w:ascii="Arial" w:hAnsi="Arial" w:cs="Arial"/>
            <w:color w:val="000000"/>
            <w:lang w:eastAsia="ko-KR"/>
          </w:rPr>
          <w:t>, if the UE supports</w:t>
        </w:r>
      </w:ins>
      <w:del w:id="8" w:author="Qualcomm-Bharat" w:date="2022-03-04T13:24:00Z">
        <w:r w:rsidR="00C61F4B" w:rsidRPr="00C61F4B" w:rsidDel="003A6C0B">
          <w:rPr>
            <w:rFonts w:ascii="Arial" w:hAnsi="Arial" w:cs="Arial"/>
            <w:color w:val="000000"/>
            <w:lang w:eastAsia="ko-KR"/>
          </w:rPr>
          <w:delText xml:space="preserve"> and the UE uses all of them</w:delText>
        </w:r>
      </w:del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16C0FC8E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</w:t>
      </w:r>
      <w:commentRangeStart w:id="9"/>
      <w:ins w:id="10" w:author="Rapp" w:date="2022-03-05T12:25:00Z">
        <w:r w:rsidR="008C4D76">
          <w:rPr>
            <w:rFonts w:ascii="Arial" w:hAnsi="Arial" w:cs="Arial"/>
            <w:color w:val="000000"/>
            <w:lang w:eastAsia="ko-KR"/>
          </w:rPr>
          <w:t xml:space="preserve">concurrent </w:t>
        </w:r>
      </w:ins>
      <w:del w:id="11" w:author="Rapp" w:date="2022-03-05T12:25:00Z">
        <w:r w:rsidR="008D623A" w:rsidRPr="008D623A" w:rsidDel="008C4D76">
          <w:rPr>
            <w:rFonts w:ascii="Arial" w:hAnsi="Arial" w:cs="Arial"/>
            <w:color w:val="000000"/>
            <w:lang w:eastAsia="ko-KR"/>
          </w:rPr>
          <w:delText xml:space="preserve">simultaneous </w:delText>
        </w:r>
      </w:del>
      <w:commentRangeEnd w:id="9"/>
      <w:r w:rsidR="008C4D76">
        <w:rPr>
          <w:rStyle w:val="CommentReference"/>
          <w:rFonts w:ascii="Arial" w:hAnsi="Arial"/>
        </w:rPr>
        <w:commentReference w:id="9"/>
      </w:r>
      <w:r w:rsidR="008D623A" w:rsidRPr="008D623A">
        <w:rPr>
          <w:rFonts w:ascii="Arial" w:hAnsi="Arial" w:cs="Arial"/>
          <w:color w:val="000000"/>
          <w:lang w:eastAsia="ko-KR"/>
        </w:rPr>
        <w:t xml:space="preserve">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242686AB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MGE WI, for concurrent gap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>, in order to</w:t>
      </w:r>
      <w:ins w:id="12" w:author="Rapp" w:date="2022-03-05T12:26:00Z">
        <w:r w:rsidR="008C4D76">
          <w:rPr>
            <w:rFonts w:ascii="Arial" w:hAnsi="Arial" w:cs="Arial"/>
            <w:color w:val="000000"/>
            <w:lang w:eastAsia="ko-KR"/>
          </w:rPr>
          <w:t xml:space="preserve"> su</w:t>
        </w:r>
      </w:ins>
      <w:ins w:id="13" w:author="Rapp" w:date="2022-03-05T12:27:00Z">
        <w:r w:rsidR="008C4D76">
          <w:rPr>
            <w:rFonts w:ascii="Arial" w:hAnsi="Arial" w:cs="Arial"/>
            <w:color w:val="000000"/>
            <w:lang w:eastAsia="ko-KR"/>
          </w:rPr>
          <w:t>pport</w:t>
        </w:r>
      </w:ins>
      <w:r w:rsidR="00415D12">
        <w:rPr>
          <w:rFonts w:ascii="Arial" w:hAnsi="Arial" w:cs="Arial"/>
          <w:color w:val="000000"/>
          <w:lang w:eastAsia="ko-KR"/>
        </w:rPr>
        <w:t xml:space="preserve"> </w:t>
      </w:r>
      <w:commentRangeStart w:id="14"/>
      <w:commentRangeStart w:id="15"/>
      <w:ins w:id="16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17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ins w:id="18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9" w:author="Rapp" w:date="2022-03-05T12:41:00Z">
        <w:r w:rsidR="00DC14A4" w:rsidRPr="0061141E">
          <w:rPr>
            <w:rFonts w:ascii="Arial" w:hAnsi="Arial" w:cs="Arial"/>
            <w:color w:val="000000"/>
            <w:lang w:eastAsia="ko-KR"/>
          </w:rPr>
          <w:t xml:space="preserve">associated to </w:t>
        </w:r>
      </w:ins>
      <w:ins w:id="20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>one frequency</w:t>
        </w:r>
      </w:ins>
      <w:del w:id="21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14"/>
      <w:r w:rsidR="00B2217D">
        <w:rPr>
          <w:rStyle w:val="CommentReference"/>
          <w:rFonts w:ascii="Arial" w:hAnsi="Arial"/>
        </w:rPr>
        <w:commentReference w:id="14"/>
      </w:r>
      <w:commentRangeEnd w:id="15"/>
      <w:r w:rsidR="008C4D76">
        <w:rPr>
          <w:rStyle w:val="CommentReference"/>
          <w:rFonts w:ascii="Arial" w:hAnsi="Arial"/>
        </w:rPr>
        <w:commentReference w:id="15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3F543098" w:rsidR="00C61F4B" w:rsidDel="008C4D76" w:rsidRDefault="006344D0" w:rsidP="00C85C4A">
      <w:pPr>
        <w:rPr>
          <w:del w:id="22" w:author="Rapp" w:date="2022-03-05T12:28:00Z"/>
          <w:rFonts w:ascii="Arial" w:hAnsi="Arial" w:cs="Arial"/>
          <w:color w:val="000000"/>
          <w:lang w:eastAsia="ko-KR"/>
        </w:rPr>
      </w:pPr>
      <w:commentRangeStart w:id="23"/>
      <w:del w:id="24" w:author="Rapp" w:date="2022-03-05T12:28:00Z">
        <w:r w:rsidDel="008C4D76">
          <w:rPr>
            <w:rFonts w:ascii="Arial" w:hAnsi="Arial" w:cs="Arial"/>
            <w:color w:val="000000"/>
            <w:lang w:eastAsia="ko-KR"/>
          </w:rPr>
          <w:delText>I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25" w:author="Nokia" w:date="2022-03-04T16:42:00Z">
        <w:del w:id="26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 xml:space="preserve">Is it </w:delText>
          </w:r>
        </w:del>
      </w:ins>
      <w:del w:id="27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feasible/possible, for </w:delText>
        </w:r>
        <w:r w:rsidDel="008C4D76">
          <w:rPr>
            <w:rFonts w:ascii="Arial" w:hAnsi="Arial" w:cs="Arial"/>
            <w:color w:val="000000"/>
            <w:lang w:eastAsia="ko-KR"/>
          </w:rPr>
          <w:delText xml:space="preserve">NR 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>NTN, that two measurement gaps could be</w:delText>
        </w:r>
      </w:del>
      <w:ins w:id="28" w:author="Nokia" w:date="2022-03-04T16:43:00Z">
        <w:del w:id="29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>are</w:delText>
          </w:r>
        </w:del>
      </w:ins>
      <w:del w:id="30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 associated with the same frequency layer</w:delText>
        </w:r>
        <w:r w:rsidDel="008C4D76">
          <w:rPr>
            <w:rFonts w:ascii="Arial" w:hAnsi="Arial" w:cs="Arial"/>
            <w:color w:val="000000"/>
            <w:lang w:eastAsia="ko-KR"/>
          </w:rPr>
          <w:delText>?</w:delText>
        </w:r>
        <w:commentRangeEnd w:id="23"/>
        <w:r w:rsidR="006901A0" w:rsidDel="008C4D76">
          <w:rPr>
            <w:rStyle w:val="CommentReference"/>
            <w:rFonts w:ascii="Arial" w:hAnsi="Arial"/>
          </w:rPr>
          <w:commentReference w:id="23"/>
        </w:r>
      </w:del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6E20DE2C" w:rsidR="003B079D" w:rsidRDefault="0003198C" w:rsidP="00E549C5">
      <w:pPr>
        <w:rPr>
          <w:ins w:id="31" w:author="Qualcomm-Bharat" w:date="2022-03-04T13:20:00Z"/>
          <w:rFonts w:ascii="Arial" w:hAnsi="Arial" w:cs="Arial"/>
          <w:color w:val="000000"/>
          <w:lang w:eastAsia="ko-KR"/>
        </w:rPr>
      </w:pPr>
      <w:commentRangeStart w:id="32"/>
      <w:ins w:id="33" w:author="Qualcomm-Bharat" w:date="2022-03-04T13:20:00Z">
        <w:r>
          <w:rPr>
            <w:rFonts w:ascii="Arial" w:hAnsi="Arial" w:cs="Arial"/>
            <w:color w:val="000000"/>
            <w:lang w:eastAsia="ko-KR"/>
          </w:rPr>
          <w:t>Is it feasible</w:t>
        </w:r>
      </w:ins>
      <w:ins w:id="34" w:author="Qualcomm-Bharat" w:date="2022-03-04T13:36:00Z">
        <w:r w:rsidR="00FD4CB1">
          <w:rPr>
            <w:rFonts w:ascii="Arial" w:hAnsi="Arial" w:cs="Arial"/>
            <w:color w:val="000000"/>
            <w:lang w:eastAsia="ko-KR"/>
          </w:rPr>
          <w:t>/possible</w:t>
        </w:r>
      </w:ins>
      <w:ins w:id="35" w:author="Qualcomm-Bharat" w:date="2022-03-04T13:20:00Z">
        <w:r w:rsidR="00EE7AA6">
          <w:rPr>
            <w:rFonts w:ascii="Arial" w:hAnsi="Arial" w:cs="Arial"/>
            <w:color w:val="000000"/>
            <w:lang w:eastAsia="ko-KR"/>
          </w:rPr>
          <w:t>, for NR NTN</w:t>
        </w:r>
      </w:ins>
      <w:ins w:id="36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>, that one frequency layer can</w:t>
        </w:r>
      </w:ins>
      <w:ins w:id="37" w:author="Qualcomm-Bharat" w:date="2022-03-04T13:37:00Z">
        <w:r w:rsidR="00833A10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38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 xml:space="preserve"> be associated to </w:t>
        </w:r>
        <w:r w:rsidR="002811E2">
          <w:rPr>
            <w:rFonts w:ascii="Arial" w:hAnsi="Arial" w:cs="Arial"/>
            <w:color w:val="000000"/>
            <w:lang w:eastAsia="ko-KR"/>
          </w:rPr>
          <w:t xml:space="preserve">both concurrent </w:t>
        </w:r>
      </w:ins>
      <w:ins w:id="39" w:author="Qualcomm-Bharat" w:date="2022-03-04T13:22:00Z">
        <w:r w:rsidR="0051496D">
          <w:rPr>
            <w:rFonts w:ascii="Arial" w:hAnsi="Arial" w:cs="Arial"/>
            <w:color w:val="000000"/>
            <w:lang w:eastAsia="ko-KR"/>
          </w:rPr>
          <w:t>measurement gaps</w:t>
        </w:r>
        <w:r w:rsidR="00C0621D">
          <w:rPr>
            <w:rFonts w:ascii="Arial" w:hAnsi="Arial" w:cs="Arial"/>
            <w:color w:val="000000"/>
            <w:lang w:eastAsia="ko-KR"/>
          </w:rPr>
          <w:t>?</w:t>
        </w:r>
        <w:commentRangeEnd w:id="32"/>
        <w:r w:rsidR="00C0621D">
          <w:rPr>
            <w:rStyle w:val="CommentReference"/>
            <w:rFonts w:ascii="Arial" w:hAnsi="Arial"/>
          </w:rPr>
          <w:commentReference w:id="32"/>
        </w:r>
      </w:ins>
    </w:p>
    <w:p w14:paraId="3EDC7EA5" w14:textId="77777777" w:rsidR="0003198C" w:rsidRDefault="0003198C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Rapp" w:date="2022-03-05T12:31:00Z" w:initials="TX">
    <w:p w14:paraId="7DF83E8F" w14:textId="69C4CC9C" w:rsidR="008C4D76" w:rsidRDefault="008C4D76">
      <w:pPr>
        <w:pStyle w:val="CommentText"/>
      </w:pPr>
      <w:r>
        <w:rPr>
          <w:rStyle w:val="CommentReference"/>
        </w:rPr>
        <w:annotationRef/>
      </w:r>
      <w:r>
        <w:t>Align the wording</w:t>
      </w:r>
    </w:p>
  </w:comment>
  <w:comment w:id="14" w:author="Nokia" w:date="2022-03-04T07:48:00Z" w:initials="Nokia">
    <w:p w14:paraId="40AEB8A8" w14:textId="5E6A36CD" w:rsidR="00B2217D" w:rsidRDefault="00B2217D">
      <w:pPr>
        <w:pStyle w:val="CommentText"/>
      </w:pPr>
      <w:r>
        <w:rPr>
          <w:rStyle w:val="CommentReference"/>
        </w:rPr>
        <w:annotationRef/>
      </w:r>
      <w:r>
        <w:t>Maybe it brings a bit more clarity.</w:t>
      </w:r>
    </w:p>
  </w:comment>
  <w:comment w:id="15" w:author="Rapp" w:date="2022-03-05T12:27:00Z" w:initials="TX">
    <w:p w14:paraId="205BF5BD" w14:textId="6EBB2489" w:rsidR="008C4D76" w:rsidRDefault="008C4D76">
      <w:pPr>
        <w:pStyle w:val="CommentText"/>
      </w:pPr>
      <w:r>
        <w:rPr>
          <w:rStyle w:val="CommentReference"/>
        </w:rPr>
        <w:annotationRef/>
      </w:r>
      <w:r>
        <w:t>Add a verb</w:t>
      </w:r>
    </w:p>
  </w:comment>
  <w:comment w:id="23" w:author="Nokia" w:date="2022-03-04T07:43:00Z" w:initials="Nokia">
    <w:p w14:paraId="11DD04F0" w14:textId="29119F10" w:rsidR="006901A0" w:rsidRDefault="006901A0">
      <w:pPr>
        <w:pStyle w:val="CommentText"/>
      </w:pPr>
      <w:r>
        <w:rPr>
          <w:rStyle w:val="CommentReference"/>
        </w:rPr>
        <w:annotationRef/>
      </w:r>
      <w:r>
        <w:t>Sounds a bit simpler.</w:t>
      </w:r>
    </w:p>
  </w:comment>
  <w:comment w:id="32" w:author="Qualcomm-Bharat" w:date="2022-03-04T13:22:00Z" w:initials="BS">
    <w:p w14:paraId="4D4EFEDB" w14:textId="49A1F91A" w:rsidR="00C0621D" w:rsidRDefault="00C0621D">
      <w:pPr>
        <w:pStyle w:val="CommentText"/>
      </w:pPr>
      <w:r>
        <w:rPr>
          <w:rStyle w:val="CommentReference"/>
        </w:rPr>
        <w:annotationRef/>
      </w:r>
      <w:r>
        <w:t xml:space="preserve">Prefer to formulate </w:t>
      </w:r>
      <w:r w:rsidR="005C2932">
        <w:t>in the same way of above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F83E8F" w15:done="0"/>
  <w15:commentEx w15:paraId="40AEB8A8" w15:done="0"/>
  <w15:commentEx w15:paraId="205BF5BD" w15:paraIdParent="40AEB8A8" w15:done="0"/>
  <w15:commentEx w15:paraId="11DD04F0" w15:done="0"/>
  <w15:commentEx w15:paraId="4D4EFE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D69D" w16cex:dateUtc="2022-03-05T04:31:00Z"/>
  <w16cex:commentExtensible w16cex:durableId="25CCC159" w16cex:dateUtc="2022-03-04T15:48:00Z"/>
  <w16cex:commentExtensible w16cex:durableId="25CDD5A4" w16cex:dateUtc="2022-03-05T04:27:00Z"/>
  <w16cex:commentExtensible w16cex:durableId="25CCC028" w16cex:dateUtc="2022-03-04T15:43:00Z"/>
  <w16cex:commentExtensible w16cex:durableId="25CC9129" w16cex:dateUtc="2022-03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83E8F" w16cid:durableId="25CDD69D"/>
  <w16cid:commentId w16cid:paraId="40AEB8A8" w16cid:durableId="25CCC159"/>
  <w16cid:commentId w16cid:paraId="205BF5BD" w16cid:durableId="25CDD5A4"/>
  <w16cid:commentId w16cid:paraId="11DD04F0" w16cid:durableId="25CCC028"/>
  <w16cid:commentId w16cid:paraId="4D4EFEDB" w16cid:durableId="25CC9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76BF" w14:textId="77777777" w:rsidR="00922C25" w:rsidRDefault="00922C25">
      <w:r>
        <w:separator/>
      </w:r>
    </w:p>
  </w:endnote>
  <w:endnote w:type="continuationSeparator" w:id="0">
    <w:p w14:paraId="38F8FDBF" w14:textId="77777777" w:rsidR="00922C25" w:rsidRDefault="00922C25">
      <w:r>
        <w:continuationSeparator/>
      </w:r>
    </w:p>
  </w:endnote>
  <w:endnote w:type="continuationNotice" w:id="1">
    <w:p w14:paraId="6FAF5BE8" w14:textId="77777777" w:rsidR="00922C25" w:rsidRDefault="00922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BCE7" w14:textId="77777777" w:rsidR="00922C25" w:rsidRDefault="00922C25">
      <w:r>
        <w:separator/>
      </w:r>
    </w:p>
  </w:footnote>
  <w:footnote w:type="continuationSeparator" w:id="0">
    <w:p w14:paraId="419FC476" w14:textId="77777777" w:rsidR="00922C25" w:rsidRDefault="00922C25">
      <w:r>
        <w:continuationSeparator/>
      </w:r>
    </w:p>
  </w:footnote>
  <w:footnote w:type="continuationNotice" w:id="1">
    <w:p w14:paraId="3201CF88" w14:textId="77777777" w:rsidR="00922C25" w:rsidRDefault="00922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  <w15:person w15:author="Rapp">
    <w15:presenceInfo w15:providerId="None" w15:userId="Rapp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6AD2"/>
    <w:rsid w:val="0003198C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11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64CAE"/>
    <w:rsid w:val="0037661E"/>
    <w:rsid w:val="0038474C"/>
    <w:rsid w:val="0039216E"/>
    <w:rsid w:val="003A6C0B"/>
    <w:rsid w:val="003B079D"/>
    <w:rsid w:val="003E03FF"/>
    <w:rsid w:val="003E6948"/>
    <w:rsid w:val="003F61AD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4782E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D10A4"/>
    <w:rsid w:val="004D29B5"/>
    <w:rsid w:val="004E6585"/>
    <w:rsid w:val="005012BB"/>
    <w:rsid w:val="0051496D"/>
    <w:rsid w:val="00523593"/>
    <w:rsid w:val="00532A72"/>
    <w:rsid w:val="005449F0"/>
    <w:rsid w:val="00552B6F"/>
    <w:rsid w:val="00556862"/>
    <w:rsid w:val="00561240"/>
    <w:rsid w:val="005706B7"/>
    <w:rsid w:val="00570A65"/>
    <w:rsid w:val="00584B08"/>
    <w:rsid w:val="00597F38"/>
    <w:rsid w:val="005B71EA"/>
    <w:rsid w:val="005C1CA2"/>
    <w:rsid w:val="005C237F"/>
    <w:rsid w:val="005C2932"/>
    <w:rsid w:val="005D1466"/>
    <w:rsid w:val="0061141E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3A10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C4D76"/>
    <w:rsid w:val="008D623A"/>
    <w:rsid w:val="008E2311"/>
    <w:rsid w:val="008F252A"/>
    <w:rsid w:val="008F5356"/>
    <w:rsid w:val="008F73F5"/>
    <w:rsid w:val="00913030"/>
    <w:rsid w:val="00914DD6"/>
    <w:rsid w:val="00922C25"/>
    <w:rsid w:val="00923E7C"/>
    <w:rsid w:val="00942D93"/>
    <w:rsid w:val="00944E0D"/>
    <w:rsid w:val="00945FEB"/>
    <w:rsid w:val="00946350"/>
    <w:rsid w:val="00951B1D"/>
    <w:rsid w:val="00971355"/>
    <w:rsid w:val="0099062F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50B2"/>
    <w:rsid w:val="00AD6DA0"/>
    <w:rsid w:val="00AF1374"/>
    <w:rsid w:val="00B05463"/>
    <w:rsid w:val="00B07AAA"/>
    <w:rsid w:val="00B2217D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0621D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C14A4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E7AA6"/>
    <w:rsid w:val="00EF2717"/>
    <w:rsid w:val="00EF4F52"/>
    <w:rsid w:val="00EF6455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4CB1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Rapp</cp:lastModifiedBy>
  <cp:revision>19</cp:revision>
  <cp:lastPrinted>2002-04-23T07:10:00Z</cp:lastPrinted>
  <dcterms:created xsi:type="dcterms:W3CDTF">2022-03-04T15:43:00Z</dcterms:created>
  <dcterms:modified xsi:type="dcterms:W3CDTF">2022-03-05T04:41:00Z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