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9FC67" w14:textId="3C37EEAB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2958E9">
        <w:rPr>
          <w:b/>
          <w:noProof/>
          <w:sz w:val="24"/>
          <w:szCs w:val="24"/>
        </w:rPr>
        <w:t>4114</w:t>
      </w:r>
    </w:p>
    <w:p w14:paraId="51F506DC" w14:textId="77777777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21st February - 3rd March, 2022</w:t>
      </w:r>
    </w:p>
    <w:p w14:paraId="4015011C" w14:textId="77777777" w:rsidR="00F94457" w:rsidRDefault="00F94457" w:rsidP="00F9445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00D86B30" w14:textId="77777777" w:rsidR="00F94457" w:rsidRDefault="00F94457" w:rsidP="00F94457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5C57A7C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2958E9" w:rsidRPr="002958E9">
        <w:rPr>
          <w:color w:val="FF0000"/>
        </w:rPr>
        <w:t xml:space="preserve">Draft </w:t>
      </w:r>
      <w:r w:rsidR="003B079D" w:rsidRPr="003B079D">
        <w:t xml:space="preserve">LS </w:t>
      </w:r>
      <w:r w:rsidR="0064083A" w:rsidRPr="0064083A">
        <w:t xml:space="preserve">on </w:t>
      </w:r>
      <w:r w:rsidR="002958E9" w:rsidRPr="002958E9">
        <w:t>measurement gaps enhancements for NTN</w:t>
      </w:r>
    </w:p>
    <w:p w14:paraId="61F85D6F" w14:textId="45D4B831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r w:rsidRPr="000A33D1">
        <w:rPr>
          <w:rFonts w:ascii="Arial" w:hAnsi="Arial" w:cs="Arial"/>
          <w:b/>
        </w:rPr>
        <w:t>Release:</w:t>
      </w:r>
      <w:r w:rsidRPr="000A33D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02548FD" w14:textId="645D5904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r w:rsidRPr="000A33D1">
        <w:rPr>
          <w:rFonts w:ascii="Arial" w:hAnsi="Arial" w:cs="Arial"/>
          <w:b/>
        </w:rPr>
        <w:t>Work Item:</w:t>
      </w:r>
      <w:r w:rsidRPr="000A33D1">
        <w:rPr>
          <w:rFonts w:ascii="Arial" w:hAnsi="Arial" w:cs="Arial"/>
          <w:b/>
          <w:bCs/>
        </w:rPr>
        <w:tab/>
      </w:r>
      <w:proofErr w:type="spellStart"/>
      <w:r w:rsidR="00E8175C" w:rsidRPr="00E8175C">
        <w:rPr>
          <w:rFonts w:ascii="Arial" w:hAnsi="Arial" w:cs="Arial"/>
          <w:b/>
          <w:bCs/>
        </w:rPr>
        <w:t>NR_NTN_solutions</w:t>
      </w:r>
      <w:proofErr w:type="spellEnd"/>
      <w:r w:rsidR="002958E9">
        <w:rPr>
          <w:rFonts w:ascii="Arial" w:hAnsi="Arial" w:cs="Arial"/>
          <w:b/>
          <w:bCs/>
        </w:rPr>
        <w:t xml:space="preserve">, </w:t>
      </w:r>
      <w:proofErr w:type="spellStart"/>
      <w:r w:rsidR="002958E9" w:rsidRPr="002958E9">
        <w:rPr>
          <w:rFonts w:ascii="Arial" w:hAnsi="Arial" w:cs="Arial"/>
          <w:b/>
          <w:bCs/>
        </w:rPr>
        <w:t>NR_MG_enh</w:t>
      </w:r>
      <w:proofErr w:type="spellEnd"/>
      <w:r w:rsidR="002958E9" w:rsidRPr="002958E9">
        <w:rPr>
          <w:rFonts w:ascii="Arial" w:hAnsi="Arial" w:cs="Arial"/>
          <w:b/>
          <w:bCs/>
        </w:rPr>
        <w:t>-Core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38584091" w14:textId="24770850" w:rsidR="00463675" w:rsidRPr="007F3A9C" w:rsidRDefault="00463675" w:rsidP="00A856C3">
      <w:pPr>
        <w:pStyle w:val="Source"/>
        <w:rPr>
          <w:b w:val="0"/>
        </w:rPr>
      </w:pPr>
      <w:r w:rsidRPr="000F4E43">
        <w:t>Source:</w:t>
      </w:r>
      <w:r w:rsidRPr="000F4E43">
        <w:tab/>
      </w:r>
      <w:r w:rsidR="002958E9">
        <w:t>Intel {</w:t>
      </w:r>
      <w:r w:rsidR="002958E9" w:rsidRPr="002958E9">
        <w:rPr>
          <w:color w:val="FF0000"/>
        </w:rPr>
        <w:t xml:space="preserve">To be </w:t>
      </w:r>
      <w:r w:rsidR="005012BB" w:rsidRPr="007F3A9C">
        <w:rPr>
          <w:rFonts w:hint="eastAsia"/>
        </w:rPr>
        <w:t>RAN</w:t>
      </w:r>
      <w:r w:rsidR="002958E9">
        <w:t>2}</w:t>
      </w:r>
    </w:p>
    <w:p w14:paraId="3D0A5F70" w14:textId="1B58B416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2958E9">
        <w:t>RAN4</w:t>
      </w:r>
    </w:p>
    <w:p w14:paraId="58BC6FE6" w14:textId="3501614C" w:rsidR="00EC1A3F" w:rsidRPr="004B0F09" w:rsidRDefault="00EC1A3F" w:rsidP="00A856C3">
      <w:pPr>
        <w:pStyle w:val="Source"/>
      </w:pPr>
      <w:r>
        <w:t>Cc:</w:t>
      </w:r>
      <w:r w:rsidR="0064083A">
        <w:tab/>
      </w:r>
    </w:p>
    <w:p w14:paraId="51FC120B" w14:textId="77777777" w:rsidR="00463675" w:rsidRPr="001157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1157F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157FA">
        <w:rPr>
          <w:rFonts w:ascii="Arial" w:hAnsi="Arial" w:cs="Arial"/>
          <w:b/>
          <w:lang w:val="en-US"/>
        </w:rPr>
        <w:t>Contact Person:</w:t>
      </w:r>
      <w:r w:rsidRPr="001157FA">
        <w:rPr>
          <w:rFonts w:ascii="Arial" w:hAnsi="Arial" w:cs="Arial"/>
          <w:bCs/>
          <w:lang w:val="en-US"/>
        </w:rPr>
        <w:tab/>
      </w:r>
    </w:p>
    <w:p w14:paraId="7FB8234B" w14:textId="5EF0F9B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2958E9">
        <w:rPr>
          <w:bCs/>
        </w:rPr>
        <w:t>Xun</w:t>
      </w:r>
      <w:proofErr w:type="spellEnd"/>
      <w:r w:rsidR="002958E9">
        <w:rPr>
          <w:bCs/>
        </w:rPr>
        <w:t xml:space="preserve"> Tang</w:t>
      </w:r>
    </w:p>
    <w:p w14:paraId="634D86F9" w14:textId="1529EC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958E9">
        <w:rPr>
          <w:bCs/>
          <w:color w:val="0000FF"/>
        </w:rPr>
        <w:t>xun.tang</w:t>
      </w:r>
      <w:r w:rsidR="0037661E">
        <w:rPr>
          <w:bCs/>
          <w:color w:val="0000FF"/>
        </w:rPr>
        <w:t>@</w:t>
      </w:r>
      <w:r w:rsidR="002958E9">
        <w:rPr>
          <w:bCs/>
          <w:color w:val="0000FF"/>
        </w:rPr>
        <w:t>intel</w:t>
      </w:r>
      <w:r w:rsidR="0037661E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37CA6DA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6B54FC" w14:textId="750CB491" w:rsidR="00C61F4B" w:rsidRDefault="002958E9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NR NTN</w:t>
      </w:r>
      <w:r w:rsidR="00C61F4B">
        <w:rPr>
          <w:rFonts w:ascii="Arial" w:hAnsi="Arial" w:cs="Arial"/>
          <w:color w:val="000000"/>
          <w:lang w:eastAsia="ko-KR"/>
        </w:rPr>
        <w:t xml:space="preserve"> WI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Pr="002958E9">
        <w:rPr>
          <w:rFonts w:ascii="Arial" w:hAnsi="Arial" w:cs="Arial"/>
          <w:color w:val="000000"/>
          <w:lang w:eastAsia="ko-KR"/>
        </w:rPr>
        <w:t xml:space="preserve">aiming to address the issues associated with the different/larger propagation delays </w:t>
      </w:r>
      <w:r>
        <w:rPr>
          <w:rFonts w:ascii="Arial" w:hAnsi="Arial" w:cs="Arial"/>
          <w:color w:val="000000"/>
          <w:lang w:eastAsia="ko-KR"/>
        </w:rPr>
        <w:t>with different satell</w:t>
      </w:r>
      <w:r w:rsidR="00C61F4B">
        <w:rPr>
          <w:rFonts w:ascii="Arial" w:hAnsi="Arial" w:cs="Arial"/>
          <w:color w:val="000000"/>
          <w:lang w:eastAsia="ko-KR"/>
        </w:rPr>
        <w:t xml:space="preserve">ites, </w:t>
      </w:r>
      <w:r w:rsidR="00C85C4A" w:rsidRPr="00C85C4A">
        <w:rPr>
          <w:rFonts w:ascii="Arial" w:hAnsi="Arial" w:cs="Arial"/>
          <w:color w:val="000000"/>
          <w:lang w:eastAsia="ko-KR"/>
        </w:rPr>
        <w:t>RAN</w:t>
      </w:r>
      <w:r w:rsidR="00C61F4B">
        <w:rPr>
          <w:rFonts w:ascii="Arial" w:hAnsi="Arial" w:cs="Arial"/>
          <w:color w:val="000000"/>
          <w:lang w:eastAsia="ko-KR"/>
        </w:rPr>
        <w:t>2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that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the network can configure up to </w:t>
      </w:r>
      <w:r w:rsidR="00C61F4B">
        <w:rPr>
          <w:rFonts w:ascii="Arial" w:hAnsi="Arial" w:cs="Arial"/>
          <w:color w:val="000000"/>
          <w:lang w:eastAsia="ko-KR"/>
        </w:rPr>
        <w:t>4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 SMTCs in parallel and the UE uses all of them</w:t>
      </w:r>
      <w:r w:rsidR="00C61F4B">
        <w:rPr>
          <w:rFonts w:ascii="Arial" w:hAnsi="Arial" w:cs="Arial"/>
          <w:color w:val="000000"/>
          <w:lang w:eastAsia="ko-KR"/>
        </w:rPr>
        <w:t>.</w:t>
      </w:r>
    </w:p>
    <w:p w14:paraId="037819D3" w14:textId="3183682E" w:rsidR="00C61F4B" w:rsidRDefault="00C61F4B" w:rsidP="00C85C4A">
      <w:pPr>
        <w:rPr>
          <w:rFonts w:ascii="Arial" w:hAnsi="Arial" w:cs="Arial"/>
          <w:color w:val="000000"/>
          <w:lang w:eastAsia="ko-KR"/>
        </w:rPr>
      </w:pPr>
    </w:p>
    <w:p w14:paraId="19406CDA" w14:textId="4454AE73" w:rsidR="00C61F4B" w:rsidRDefault="003F7C1D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</w:t>
      </w:r>
      <w:r w:rsidR="008D623A">
        <w:rPr>
          <w:rFonts w:ascii="Arial" w:hAnsi="Arial" w:cs="Arial"/>
          <w:color w:val="000000"/>
          <w:lang w:eastAsia="ko-KR"/>
        </w:rPr>
        <w:t>lso</w:t>
      </w:r>
      <w:r w:rsidR="00C61F4B">
        <w:rPr>
          <w:rFonts w:ascii="Arial" w:hAnsi="Arial" w:cs="Arial"/>
          <w:color w:val="000000"/>
          <w:lang w:eastAsia="ko-KR"/>
        </w:rPr>
        <w:t xml:space="preserve"> </w:t>
      </w:r>
      <w:r w:rsidR="008D623A">
        <w:rPr>
          <w:rFonts w:ascii="Arial" w:hAnsi="Arial" w:cs="Arial"/>
          <w:color w:val="000000"/>
          <w:lang w:eastAsia="ko-KR"/>
        </w:rPr>
        <w:t>c</w:t>
      </w:r>
      <w:r w:rsidR="00C61F4B">
        <w:rPr>
          <w:rFonts w:ascii="Arial" w:hAnsi="Arial" w:cs="Arial"/>
          <w:color w:val="000000"/>
          <w:lang w:eastAsia="ko-KR"/>
        </w:rPr>
        <w:t>onsidering the coordination between NR NTN WI and MGE WI, RAN2 has agreed “</w:t>
      </w:r>
      <w:r w:rsidR="00C61F4B" w:rsidRPr="00C61F4B">
        <w:rPr>
          <w:rFonts w:ascii="Arial" w:hAnsi="Arial" w:cs="Arial"/>
          <w:color w:val="000000"/>
          <w:lang w:eastAsia="ko-KR"/>
        </w:rPr>
        <w:t>In NR NTN, RAN2 follows the restriction on the maximum number of gaps that could be configured simultaneously for each gap type (per-UE /per-FR1/per-FR2) confirmed in MGE WI</w:t>
      </w:r>
      <w:r w:rsidR="00C61F4B">
        <w:rPr>
          <w:rFonts w:ascii="Arial" w:hAnsi="Arial" w:cs="Arial"/>
          <w:color w:val="000000"/>
          <w:lang w:eastAsia="ko-KR"/>
        </w:rPr>
        <w:t>”</w:t>
      </w:r>
      <w:r w:rsidR="008D623A">
        <w:rPr>
          <w:rFonts w:ascii="Arial" w:hAnsi="Arial" w:cs="Arial"/>
          <w:color w:val="000000"/>
          <w:lang w:eastAsia="ko-KR"/>
        </w:rPr>
        <w:t xml:space="preserve">, i.e., at most </w:t>
      </w:r>
      <w:r w:rsidR="008D623A" w:rsidRPr="008D623A">
        <w:rPr>
          <w:rFonts w:ascii="Arial" w:hAnsi="Arial" w:cs="Arial"/>
          <w:color w:val="000000"/>
          <w:lang w:eastAsia="ko-KR"/>
        </w:rPr>
        <w:t xml:space="preserve">2 simultaneous measurement gaps for each gap type </w:t>
      </w:r>
      <w:r w:rsidR="008D623A">
        <w:rPr>
          <w:rFonts w:ascii="Arial" w:hAnsi="Arial" w:cs="Arial"/>
          <w:color w:val="000000"/>
          <w:lang w:eastAsia="ko-KR"/>
        </w:rPr>
        <w:t xml:space="preserve">can be </w:t>
      </w:r>
      <w:r w:rsidR="00135790">
        <w:rPr>
          <w:rFonts w:ascii="Arial" w:hAnsi="Arial" w:cs="Arial"/>
          <w:color w:val="000000"/>
          <w:lang w:eastAsia="ko-KR"/>
        </w:rPr>
        <w:t>supported</w:t>
      </w:r>
      <w:r w:rsidR="00FA4164">
        <w:rPr>
          <w:rFonts w:ascii="Arial" w:hAnsi="Arial" w:cs="Arial"/>
          <w:color w:val="000000"/>
          <w:lang w:eastAsia="ko-KR"/>
        </w:rPr>
        <w:t xml:space="preserve"> in NR NTN.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5E1E04E5" w:rsidR="0033196E" w:rsidRDefault="008D623A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 MGE WI, for concurrent gap RAN4 indicates in LS </w:t>
      </w:r>
      <w:r w:rsidRPr="00C61F4B">
        <w:rPr>
          <w:rFonts w:ascii="Arial" w:hAnsi="Arial" w:cs="Arial"/>
          <w:color w:val="000000"/>
          <w:lang w:eastAsia="ko-KR"/>
        </w:rPr>
        <w:t>R4-2115343</w:t>
      </w:r>
      <w:r>
        <w:rPr>
          <w:rFonts w:ascii="Arial" w:hAnsi="Arial" w:cs="Arial"/>
          <w:color w:val="000000"/>
          <w:lang w:eastAsia="ko-KR"/>
        </w:rPr>
        <w:t xml:space="preserve"> that “</w:t>
      </w:r>
      <w:r w:rsidRPr="00C61F4B">
        <w:rPr>
          <w:rFonts w:ascii="Arial" w:hAnsi="Arial" w:cs="Arial"/>
          <w:color w:val="000000"/>
          <w:lang w:eastAsia="ko-KR"/>
        </w:rPr>
        <w:t>one frequency layer can only be associated to a single MG</w:t>
      </w:r>
      <w:r>
        <w:rPr>
          <w:rFonts w:ascii="Arial" w:hAnsi="Arial" w:cs="Arial"/>
          <w:color w:val="000000"/>
          <w:lang w:eastAsia="ko-KR"/>
        </w:rPr>
        <w:t xml:space="preserve">”. </w:t>
      </w:r>
      <w:r w:rsidR="00FA4164">
        <w:rPr>
          <w:rFonts w:ascii="Arial" w:hAnsi="Arial" w:cs="Arial"/>
          <w:color w:val="000000"/>
          <w:lang w:eastAsia="ko-KR"/>
        </w:rPr>
        <w:t xml:space="preserve">But </w:t>
      </w:r>
      <w:r w:rsidR="00135790">
        <w:rPr>
          <w:rFonts w:ascii="Arial" w:hAnsi="Arial" w:cs="Arial"/>
          <w:color w:val="000000"/>
          <w:lang w:eastAsia="ko-KR"/>
        </w:rPr>
        <w:t xml:space="preserve">for NTN, </w:t>
      </w:r>
      <w:r w:rsidR="00FA4164">
        <w:rPr>
          <w:rFonts w:ascii="Arial" w:hAnsi="Arial" w:cs="Arial"/>
          <w:color w:val="000000"/>
          <w:lang w:eastAsia="ko-KR"/>
        </w:rPr>
        <w:t>i</w:t>
      </w:r>
      <w:r w:rsidR="00415D12" w:rsidRPr="00415D12">
        <w:rPr>
          <w:rFonts w:ascii="Arial" w:hAnsi="Arial" w:cs="Arial"/>
          <w:color w:val="000000"/>
          <w:lang w:eastAsia="ko-KR"/>
        </w:rPr>
        <w:t>n gap-assisted scenarios</w:t>
      </w:r>
      <w:r w:rsidR="00415D12">
        <w:rPr>
          <w:rFonts w:ascii="Arial" w:hAnsi="Arial" w:cs="Arial"/>
          <w:color w:val="000000"/>
          <w:lang w:eastAsia="ko-KR"/>
        </w:rPr>
        <w:t xml:space="preserve">, in order to </w:t>
      </w:r>
      <w:commentRangeStart w:id="6"/>
      <w:ins w:id="7" w:author="Nokia" w:date="2022-03-04T16:48:00Z">
        <w:r w:rsidR="00B2217D">
          <w:rPr>
            <w:rFonts w:ascii="Arial" w:hAnsi="Arial" w:cs="Arial"/>
            <w:color w:val="000000"/>
            <w:lang w:eastAsia="ko-KR"/>
          </w:rPr>
          <w:t>up to 4</w:t>
        </w:r>
      </w:ins>
      <w:del w:id="8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>cover</w:delText>
        </w:r>
      </w:del>
      <w:r w:rsidR="00415D12">
        <w:rPr>
          <w:rFonts w:ascii="Arial" w:hAnsi="Arial" w:cs="Arial"/>
          <w:color w:val="000000"/>
          <w:lang w:eastAsia="ko-KR"/>
        </w:rPr>
        <w:t xml:space="preserve"> SMTCs</w:t>
      </w:r>
      <w:del w:id="9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 xml:space="preserve"> as many as possible</w:delText>
        </w:r>
      </w:del>
      <w:r w:rsidR="00415D12">
        <w:rPr>
          <w:rFonts w:ascii="Arial" w:hAnsi="Arial" w:cs="Arial"/>
          <w:color w:val="000000"/>
          <w:lang w:eastAsia="ko-KR"/>
        </w:rPr>
        <w:t>,</w:t>
      </w:r>
      <w:r w:rsidR="00415D12" w:rsidRPr="00415D12">
        <w:rPr>
          <w:rFonts w:ascii="Arial" w:hAnsi="Arial" w:cs="Arial"/>
          <w:color w:val="000000"/>
          <w:lang w:eastAsia="ko-KR"/>
        </w:rPr>
        <w:t xml:space="preserve"> </w:t>
      </w:r>
      <w:r w:rsidR="00C61F4B">
        <w:rPr>
          <w:rFonts w:ascii="Arial" w:hAnsi="Arial" w:cs="Arial"/>
          <w:color w:val="000000"/>
          <w:lang w:eastAsia="ko-KR"/>
        </w:rPr>
        <w:t xml:space="preserve">RAN2 would like </w:t>
      </w:r>
      <w:r w:rsidR="006344D0">
        <w:rPr>
          <w:rFonts w:ascii="Arial" w:hAnsi="Arial" w:cs="Arial"/>
          <w:color w:val="000000"/>
          <w:lang w:eastAsia="ko-KR"/>
        </w:rPr>
        <w:t xml:space="preserve">to ask </w:t>
      </w:r>
      <w:r w:rsidR="00C61F4B">
        <w:rPr>
          <w:rFonts w:ascii="Arial" w:hAnsi="Arial" w:cs="Arial"/>
          <w:color w:val="000000"/>
          <w:lang w:eastAsia="ko-KR"/>
        </w:rPr>
        <w:t>RAN4 the following question:</w:t>
      </w:r>
      <w:commentRangeEnd w:id="6"/>
      <w:r w:rsidR="00B2217D">
        <w:rPr>
          <w:rStyle w:val="CommentReference"/>
          <w:rFonts w:ascii="Arial" w:hAnsi="Arial"/>
        </w:rPr>
        <w:commentReference w:id="6"/>
      </w:r>
    </w:p>
    <w:p w14:paraId="18901C69" w14:textId="77777777" w:rsidR="00415D12" w:rsidRDefault="00415D12" w:rsidP="00C85C4A">
      <w:pPr>
        <w:rPr>
          <w:rFonts w:ascii="Arial" w:hAnsi="Arial" w:cs="Arial"/>
          <w:color w:val="000000"/>
          <w:lang w:eastAsia="ko-KR"/>
        </w:rPr>
      </w:pPr>
    </w:p>
    <w:p w14:paraId="141B0E71" w14:textId="627A35A2" w:rsidR="00C61F4B" w:rsidRDefault="006344D0" w:rsidP="00C85C4A">
      <w:pPr>
        <w:rPr>
          <w:rFonts w:ascii="Arial" w:hAnsi="Arial" w:cs="Arial"/>
          <w:color w:val="000000"/>
          <w:lang w:eastAsia="ko-KR"/>
        </w:rPr>
      </w:pPr>
      <w:commentRangeStart w:id="10"/>
      <w:del w:id="11" w:author="Nokia" w:date="2022-03-04T16:43:00Z">
        <w:r w:rsidDel="006901A0">
          <w:rPr>
            <w:rFonts w:ascii="Arial" w:hAnsi="Arial" w:cs="Arial"/>
            <w:color w:val="000000"/>
            <w:lang w:eastAsia="ko-KR"/>
          </w:rPr>
          <w:delText>I</w:delText>
        </w:r>
      </w:del>
      <w:del w:id="12" w:author="Nokia" w:date="2022-03-04T16:42:00Z">
        <w:r w:rsidR="00C61F4B" w:rsidRPr="00C61F4B" w:rsidDel="006901A0">
          <w:rPr>
            <w:rFonts w:ascii="Arial" w:hAnsi="Arial" w:cs="Arial"/>
            <w:color w:val="000000"/>
            <w:lang w:eastAsia="ko-KR"/>
          </w:rPr>
          <w:delText xml:space="preserve">f it's </w:delText>
        </w:r>
      </w:del>
      <w:ins w:id="13" w:author="Nokia" w:date="2022-03-04T16:42:00Z">
        <w:r w:rsidR="006901A0">
          <w:rPr>
            <w:rFonts w:ascii="Arial" w:hAnsi="Arial" w:cs="Arial"/>
            <w:color w:val="000000"/>
            <w:lang w:eastAsia="ko-KR"/>
          </w:rPr>
          <w:t xml:space="preserve">Is it </w:t>
        </w:r>
      </w:ins>
      <w:r w:rsidR="00C61F4B" w:rsidRPr="00C61F4B">
        <w:rPr>
          <w:rFonts w:ascii="Arial" w:hAnsi="Arial" w:cs="Arial"/>
          <w:color w:val="000000"/>
          <w:lang w:eastAsia="ko-KR"/>
        </w:rPr>
        <w:t xml:space="preserve">feasible/possible, for </w:t>
      </w:r>
      <w:r>
        <w:rPr>
          <w:rFonts w:ascii="Arial" w:hAnsi="Arial" w:cs="Arial"/>
          <w:color w:val="000000"/>
          <w:lang w:eastAsia="ko-KR"/>
        </w:rPr>
        <w:t xml:space="preserve">NR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NTN, that two measurement gaps </w:t>
      </w:r>
      <w:del w:id="14" w:author="Nokia" w:date="2022-03-04T16:43:00Z">
        <w:r w:rsidR="00C61F4B" w:rsidRPr="00C61F4B" w:rsidDel="006901A0">
          <w:rPr>
            <w:rFonts w:ascii="Arial" w:hAnsi="Arial" w:cs="Arial"/>
            <w:color w:val="000000"/>
            <w:lang w:eastAsia="ko-KR"/>
          </w:rPr>
          <w:delText>could be</w:delText>
        </w:r>
      </w:del>
      <w:ins w:id="15" w:author="Nokia" w:date="2022-03-04T16:43:00Z">
        <w:r w:rsidR="006901A0">
          <w:rPr>
            <w:rFonts w:ascii="Arial" w:hAnsi="Arial" w:cs="Arial"/>
            <w:color w:val="000000"/>
            <w:lang w:eastAsia="ko-KR"/>
          </w:rPr>
          <w:t>are</w:t>
        </w:r>
      </w:ins>
      <w:r w:rsidR="00C61F4B" w:rsidRPr="00C61F4B">
        <w:rPr>
          <w:rFonts w:ascii="Arial" w:hAnsi="Arial" w:cs="Arial"/>
          <w:color w:val="000000"/>
          <w:lang w:eastAsia="ko-KR"/>
        </w:rPr>
        <w:t xml:space="preserve"> associated with the same frequency layer</w:t>
      </w:r>
      <w:r>
        <w:rPr>
          <w:rFonts w:ascii="Arial" w:hAnsi="Arial" w:cs="Arial"/>
          <w:color w:val="000000"/>
          <w:lang w:eastAsia="ko-KR"/>
        </w:rPr>
        <w:t>?</w:t>
      </w:r>
      <w:commentRangeEnd w:id="10"/>
      <w:r w:rsidR="006901A0">
        <w:rPr>
          <w:rStyle w:val="CommentReference"/>
          <w:rFonts w:ascii="Arial" w:hAnsi="Arial"/>
        </w:rPr>
        <w:commentReference w:id="10"/>
      </w:r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598E65B9" w14:textId="77777777" w:rsidR="003B079D" w:rsidRDefault="003B079D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9742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6344D0">
        <w:rPr>
          <w:rFonts w:ascii="Arial" w:hAnsi="Arial" w:cs="Arial"/>
          <w:b/>
        </w:rPr>
        <w:t>RAN4</w:t>
      </w:r>
    </w:p>
    <w:p w14:paraId="6F2861B9" w14:textId="4546421C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2958E9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RAN4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>provide feedback on the above</w:t>
      </w:r>
      <w:r w:rsidR="00E8175C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question</w:t>
      </w:r>
      <w:r w:rsidR="003B079D">
        <w:rPr>
          <w:rFonts w:ascii="Arial" w:hAnsi="Arial" w:cs="Arial"/>
          <w:color w:val="000000"/>
        </w:rPr>
        <w:t>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08C2CFD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2A0311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7E2E12DB" w:rsidR="005B71EA" w:rsidRPr="00D43F50" w:rsidRDefault="005B71EA" w:rsidP="001037D1">
      <w:pPr>
        <w:tabs>
          <w:tab w:val="left" w:pos="5245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</w:t>
      </w:r>
      <w:r w:rsidR="002958E9">
        <w:rPr>
          <w:rFonts w:ascii="Arial" w:hAnsi="Arial" w:cs="Arial"/>
          <w:bCs/>
          <w:lang w:val="sv-SE"/>
        </w:rPr>
        <w:t>2</w:t>
      </w:r>
      <w:r w:rsidRPr="00483BBC">
        <w:rPr>
          <w:rFonts w:ascii="Arial" w:hAnsi="Arial" w:cs="Arial"/>
          <w:bCs/>
          <w:lang w:val="sv-SE"/>
        </w:rPr>
        <w:t>#11</w:t>
      </w:r>
      <w:r w:rsidR="002958E9">
        <w:rPr>
          <w:rFonts w:ascii="Arial" w:hAnsi="Arial" w:cs="Arial"/>
          <w:bCs/>
          <w:lang w:val="sv-SE"/>
        </w:rPr>
        <w:t>8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2958E9">
        <w:rPr>
          <w:rFonts w:ascii="Arial" w:hAnsi="Arial" w:cs="Arial"/>
          <w:bCs/>
          <w:lang w:val="sv-SE"/>
        </w:rPr>
        <w:t>09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="00AF1374">
        <w:rPr>
          <w:rFonts w:ascii="Arial" w:hAnsi="Arial" w:cs="Arial"/>
          <w:bCs/>
          <w:lang w:val="sv-SE"/>
        </w:rPr>
        <w:t xml:space="preserve"> – </w:t>
      </w:r>
      <w:r w:rsidR="002958E9">
        <w:rPr>
          <w:rFonts w:ascii="Arial" w:hAnsi="Arial" w:cs="Arial"/>
          <w:bCs/>
          <w:lang w:val="sv-SE"/>
        </w:rPr>
        <w:t>20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Nokia" w:date="2022-03-04T16:48:00Z" w:initials="Nokia">
    <w:p w14:paraId="40AEB8A8" w14:textId="5E6A36CD" w:rsidR="00B2217D" w:rsidRDefault="00B2217D">
      <w:pPr>
        <w:pStyle w:val="CommentText"/>
      </w:pPr>
      <w:r>
        <w:rPr>
          <w:rStyle w:val="CommentReference"/>
        </w:rPr>
        <w:annotationRef/>
      </w:r>
      <w:r>
        <w:t>Maybe it brings a bit more clarity.</w:t>
      </w:r>
    </w:p>
  </w:comment>
  <w:comment w:id="10" w:author="Nokia" w:date="2022-03-04T16:43:00Z" w:initials="Nokia">
    <w:p w14:paraId="11DD04F0" w14:textId="29119F10" w:rsidR="006901A0" w:rsidRDefault="006901A0">
      <w:pPr>
        <w:pStyle w:val="CommentText"/>
      </w:pPr>
      <w:r>
        <w:rPr>
          <w:rStyle w:val="CommentReference"/>
        </w:rPr>
        <w:annotationRef/>
      </w:r>
      <w:r>
        <w:t>Sounds a bit simpler.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0AEB8A8" w15:done="0"/>
  <w15:commentEx w15:paraId="11DD04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CC159" w16cex:dateUtc="2022-03-04T15:48:00Z"/>
  <w16cex:commentExtensible w16cex:durableId="25CCC028" w16cex:dateUtc="2022-03-04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AEB8A8" w16cid:durableId="25CCC159"/>
  <w16cid:commentId w16cid:paraId="11DD04F0" w16cid:durableId="25CCC0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A8F5E" w14:textId="77777777" w:rsidR="002A762C" w:rsidRDefault="002A762C">
      <w:r>
        <w:separator/>
      </w:r>
    </w:p>
  </w:endnote>
  <w:endnote w:type="continuationSeparator" w:id="0">
    <w:p w14:paraId="5C084474" w14:textId="77777777" w:rsidR="002A762C" w:rsidRDefault="002A762C">
      <w:r>
        <w:continuationSeparator/>
      </w:r>
    </w:p>
  </w:endnote>
  <w:endnote w:type="continuationNotice" w:id="1">
    <w:p w14:paraId="0C984B3A" w14:textId="77777777" w:rsidR="002A762C" w:rsidRDefault="002A7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776BD" w14:textId="77777777" w:rsidR="002A762C" w:rsidRDefault="002A762C">
      <w:r>
        <w:separator/>
      </w:r>
    </w:p>
  </w:footnote>
  <w:footnote w:type="continuationSeparator" w:id="0">
    <w:p w14:paraId="021A4B0B" w14:textId="77777777" w:rsidR="002A762C" w:rsidRDefault="002A762C">
      <w:r>
        <w:continuationSeparator/>
      </w:r>
    </w:p>
  </w:footnote>
  <w:footnote w:type="continuationNotice" w:id="1">
    <w:p w14:paraId="152D7008" w14:textId="77777777" w:rsidR="002A762C" w:rsidRDefault="002A76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6AD2"/>
    <w:rsid w:val="00036ACC"/>
    <w:rsid w:val="0004491D"/>
    <w:rsid w:val="000464A0"/>
    <w:rsid w:val="00075635"/>
    <w:rsid w:val="00085250"/>
    <w:rsid w:val="0009213B"/>
    <w:rsid w:val="000A33D1"/>
    <w:rsid w:val="000B3D53"/>
    <w:rsid w:val="000C4591"/>
    <w:rsid w:val="000C70CE"/>
    <w:rsid w:val="000D10C2"/>
    <w:rsid w:val="000F4E43"/>
    <w:rsid w:val="001037D1"/>
    <w:rsid w:val="001157FA"/>
    <w:rsid w:val="001332EF"/>
    <w:rsid w:val="00135790"/>
    <w:rsid w:val="00136F37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6536"/>
    <w:rsid w:val="00287F98"/>
    <w:rsid w:val="00293531"/>
    <w:rsid w:val="002958E9"/>
    <w:rsid w:val="002A0311"/>
    <w:rsid w:val="002A693B"/>
    <w:rsid w:val="002A762C"/>
    <w:rsid w:val="002B5F12"/>
    <w:rsid w:val="002D7FF9"/>
    <w:rsid w:val="002F469C"/>
    <w:rsid w:val="002F66BD"/>
    <w:rsid w:val="002F70B3"/>
    <w:rsid w:val="00304EBD"/>
    <w:rsid w:val="003108A2"/>
    <w:rsid w:val="0031263B"/>
    <w:rsid w:val="00313B5A"/>
    <w:rsid w:val="0032387A"/>
    <w:rsid w:val="0033196E"/>
    <w:rsid w:val="00342DF7"/>
    <w:rsid w:val="00351E58"/>
    <w:rsid w:val="0037661E"/>
    <w:rsid w:val="0038474C"/>
    <w:rsid w:val="0039216E"/>
    <w:rsid w:val="003B079D"/>
    <w:rsid w:val="003E03FF"/>
    <w:rsid w:val="003E6948"/>
    <w:rsid w:val="003F7C1D"/>
    <w:rsid w:val="00401113"/>
    <w:rsid w:val="00406779"/>
    <w:rsid w:val="004120B7"/>
    <w:rsid w:val="00415D12"/>
    <w:rsid w:val="0042029F"/>
    <w:rsid w:val="00420E2F"/>
    <w:rsid w:val="00431615"/>
    <w:rsid w:val="0044039A"/>
    <w:rsid w:val="00441833"/>
    <w:rsid w:val="00447106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5430"/>
    <w:rsid w:val="004B680F"/>
    <w:rsid w:val="004D10A4"/>
    <w:rsid w:val="004D29B5"/>
    <w:rsid w:val="004E6585"/>
    <w:rsid w:val="005012BB"/>
    <w:rsid w:val="00523593"/>
    <w:rsid w:val="00532A72"/>
    <w:rsid w:val="005449F0"/>
    <w:rsid w:val="00552B6F"/>
    <w:rsid w:val="00561240"/>
    <w:rsid w:val="005706B7"/>
    <w:rsid w:val="00570A65"/>
    <w:rsid w:val="00584B08"/>
    <w:rsid w:val="00597F38"/>
    <w:rsid w:val="005B71EA"/>
    <w:rsid w:val="005C1CA2"/>
    <w:rsid w:val="005C237F"/>
    <w:rsid w:val="005D1466"/>
    <w:rsid w:val="006344D0"/>
    <w:rsid w:val="0064083A"/>
    <w:rsid w:val="00654743"/>
    <w:rsid w:val="00670000"/>
    <w:rsid w:val="00684D62"/>
    <w:rsid w:val="006901A0"/>
    <w:rsid w:val="006A00EB"/>
    <w:rsid w:val="006A1D13"/>
    <w:rsid w:val="006A4620"/>
    <w:rsid w:val="006B32D3"/>
    <w:rsid w:val="006B4932"/>
    <w:rsid w:val="006B51BB"/>
    <w:rsid w:val="006C5208"/>
    <w:rsid w:val="006D6789"/>
    <w:rsid w:val="006E01F5"/>
    <w:rsid w:val="006E71F5"/>
    <w:rsid w:val="00701FB6"/>
    <w:rsid w:val="00726FC3"/>
    <w:rsid w:val="007310AF"/>
    <w:rsid w:val="0073312F"/>
    <w:rsid w:val="00743819"/>
    <w:rsid w:val="00745448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3A9C"/>
    <w:rsid w:val="007F65E2"/>
    <w:rsid w:val="0080117D"/>
    <w:rsid w:val="00812E29"/>
    <w:rsid w:val="00813FA7"/>
    <w:rsid w:val="00827377"/>
    <w:rsid w:val="008277CC"/>
    <w:rsid w:val="008310EB"/>
    <w:rsid w:val="0083131E"/>
    <w:rsid w:val="00833535"/>
    <w:rsid w:val="008353F6"/>
    <w:rsid w:val="0084070F"/>
    <w:rsid w:val="00843A4A"/>
    <w:rsid w:val="00852D85"/>
    <w:rsid w:val="00872052"/>
    <w:rsid w:val="00872B0B"/>
    <w:rsid w:val="00873F79"/>
    <w:rsid w:val="00874B45"/>
    <w:rsid w:val="00884CEF"/>
    <w:rsid w:val="00890BE4"/>
    <w:rsid w:val="008A190F"/>
    <w:rsid w:val="008B08F8"/>
    <w:rsid w:val="008C4C62"/>
    <w:rsid w:val="008D623A"/>
    <w:rsid w:val="008E2311"/>
    <w:rsid w:val="008F252A"/>
    <w:rsid w:val="008F5356"/>
    <w:rsid w:val="008F73F5"/>
    <w:rsid w:val="00913030"/>
    <w:rsid w:val="00914DD6"/>
    <w:rsid w:val="00923E7C"/>
    <w:rsid w:val="00942D93"/>
    <w:rsid w:val="00944E0D"/>
    <w:rsid w:val="00945FEB"/>
    <w:rsid w:val="00946350"/>
    <w:rsid w:val="00951B1D"/>
    <w:rsid w:val="00971355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E1D64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974B6"/>
    <w:rsid w:val="00AA4D9A"/>
    <w:rsid w:val="00AB4551"/>
    <w:rsid w:val="00AB6DD2"/>
    <w:rsid w:val="00AC2181"/>
    <w:rsid w:val="00AD50B2"/>
    <w:rsid w:val="00AF1374"/>
    <w:rsid w:val="00B05463"/>
    <w:rsid w:val="00B07AAA"/>
    <w:rsid w:val="00B2217D"/>
    <w:rsid w:val="00B31F71"/>
    <w:rsid w:val="00B379E8"/>
    <w:rsid w:val="00B457FE"/>
    <w:rsid w:val="00B5508B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160DD"/>
    <w:rsid w:val="00C20E8A"/>
    <w:rsid w:val="00C30113"/>
    <w:rsid w:val="00C3089B"/>
    <w:rsid w:val="00C5368D"/>
    <w:rsid w:val="00C55B87"/>
    <w:rsid w:val="00C61F4B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277B"/>
    <w:rsid w:val="00D8558C"/>
    <w:rsid w:val="00D87C98"/>
    <w:rsid w:val="00D964D6"/>
    <w:rsid w:val="00DA0364"/>
    <w:rsid w:val="00DA3228"/>
    <w:rsid w:val="00DA744B"/>
    <w:rsid w:val="00DD0318"/>
    <w:rsid w:val="00DE549E"/>
    <w:rsid w:val="00DF66E6"/>
    <w:rsid w:val="00E040BB"/>
    <w:rsid w:val="00E139C1"/>
    <w:rsid w:val="00E430CD"/>
    <w:rsid w:val="00E549C5"/>
    <w:rsid w:val="00E61AB4"/>
    <w:rsid w:val="00E63B1C"/>
    <w:rsid w:val="00E71F5A"/>
    <w:rsid w:val="00E8175C"/>
    <w:rsid w:val="00E93BD5"/>
    <w:rsid w:val="00EA65DC"/>
    <w:rsid w:val="00EB10D7"/>
    <w:rsid w:val="00EB278D"/>
    <w:rsid w:val="00EC1A3F"/>
    <w:rsid w:val="00EF2717"/>
    <w:rsid w:val="00EF4F52"/>
    <w:rsid w:val="00F04D4D"/>
    <w:rsid w:val="00F051EE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94457"/>
    <w:rsid w:val="00FA4164"/>
    <w:rsid w:val="00FA4657"/>
    <w:rsid w:val="00FC2ED2"/>
    <w:rsid w:val="00FC4365"/>
    <w:rsid w:val="00FC441D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20FA249B-48BF-4290-AC78-A0CCEC1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745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3</cp:revision>
  <cp:lastPrinted>2002-04-23T07:10:00Z</cp:lastPrinted>
  <dcterms:created xsi:type="dcterms:W3CDTF">2022-03-04T15:43:00Z</dcterms:created>
  <dcterms:modified xsi:type="dcterms:W3CDTF">2022-03-04T15:48:00Z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