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78381EDB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af0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7EDFB203" w:rsidR="00724AD2" w:rsidRDefault="00724AD2" w:rsidP="00221E31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RAN2 had decided </w:t>
      </w:r>
      <w:r w:rsidR="005A7173">
        <w:rPr>
          <w:rFonts w:eastAsia="宋体"/>
          <w:lang w:eastAsia="zh-CN"/>
        </w:rPr>
        <w:t xml:space="preserve">(see </w:t>
      </w:r>
      <w:r w:rsidR="005A7173" w:rsidRPr="004A7F66">
        <w:rPr>
          <w:rFonts w:eastAsia="宋体"/>
          <w:lang w:eastAsia="zh-CN"/>
        </w:rPr>
        <w:t>R2-2109216</w:t>
      </w:r>
      <w:r w:rsidR="005A7173">
        <w:rPr>
          <w:rFonts w:eastAsia="宋体"/>
          <w:lang w:eastAsia="zh-CN"/>
        </w:rPr>
        <w:t xml:space="preserve">) </w:t>
      </w:r>
      <w:r>
        <w:rPr>
          <w:rFonts w:eastAsia="宋体"/>
          <w:lang w:eastAsia="zh-CN"/>
        </w:rPr>
        <w:t xml:space="preserve">that the </w:t>
      </w:r>
      <w:r w:rsidRPr="0042531E">
        <w:rPr>
          <w:rFonts w:eastAsia="宋体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</w:t>
      </w:r>
      <w:proofErr w:type="gramStart"/>
      <w:r w:rsidRPr="0042531E">
        <w:rPr>
          <w:bCs/>
          <w:i/>
          <w:lang w:val="en-US"/>
        </w:rPr>
        <w:t>coarse</w:t>
      </w:r>
      <w:proofErr w:type="gramEnd"/>
      <w:r w:rsidRPr="0042531E">
        <w:rPr>
          <w:bCs/>
          <w:i/>
          <w:lang w:val="en-US"/>
        </w:rPr>
        <w:t xml:space="preserve"> GNSS coordinates during initial access </w:t>
      </w:r>
      <w:r w:rsidRPr="00661270">
        <w:rPr>
          <w:bCs/>
          <w:i/>
          <w:lang w:val="en-US"/>
        </w:rPr>
        <w:t>(before AS security is activated)</w:t>
      </w:r>
      <w:ins w:id="2" w:author="OPPO" w:date="2022-03-04T15:03:00Z">
        <w:r w:rsidR="00BC7CF0">
          <w:rPr>
            <w:bCs/>
            <w:i/>
            <w:lang w:val="en-US"/>
          </w:rPr>
          <w:t xml:space="preserve"> </w:t>
        </w:r>
        <w:r w:rsidR="00BC7CF0" w:rsidRPr="00BC7CF0">
          <w:rPr>
            <w:bCs/>
            <w:lang w:val="en-US"/>
          </w:rPr>
          <w:t>if SA3 do</w:t>
        </w:r>
      </w:ins>
      <w:ins w:id="3" w:author="OPPO" w:date="2022-03-04T15:10:00Z">
        <w:r w:rsidR="008841AC">
          <w:rPr>
            <w:bCs/>
            <w:lang w:val="en-US"/>
          </w:rPr>
          <w:t>es</w:t>
        </w:r>
      </w:ins>
      <w:ins w:id="4" w:author="OPPO" w:date="2022-03-04T15:03:00Z">
        <w:r w:rsidR="00BC7CF0" w:rsidRPr="00BC7CF0">
          <w:rPr>
            <w:bCs/>
            <w:lang w:val="en-US"/>
          </w:rPr>
          <w:t xml:space="preserve"> not have security concerns</w:t>
        </w:r>
      </w:ins>
      <w:r w:rsidRPr="00661270">
        <w:rPr>
          <w:bCs/>
          <w:i/>
          <w:lang w:val="en-US"/>
        </w:rPr>
        <w:t>.</w:t>
      </w:r>
      <w:ins w:id="5" w:author="OPPO" w:date="2022-03-04T15:04:00Z">
        <w:r w:rsidR="00BC7CF0">
          <w:rPr>
            <w:bCs/>
            <w:i/>
            <w:lang w:val="en-US"/>
          </w:rPr>
          <w:t xml:space="preserve"> </w:t>
        </w:r>
      </w:ins>
      <w:del w:id="6" w:author="OPPO" w:date="2022-03-04T15:06:00Z">
        <w:r w:rsidRPr="00661270" w:rsidDel="00BC7CF0">
          <w:rPr>
            <w:bCs/>
            <w:lang w:val="en-US"/>
          </w:rPr>
          <w:delText>The reporting would be under</w:delText>
        </w:r>
        <w:r w:rsidDel="00BC7CF0">
          <w:delText xml:space="preserve"> network control (i.e. it could be disabled if/when needed). </w:delText>
        </w:r>
      </w:del>
    </w:p>
    <w:p w14:paraId="6BB0D421" w14:textId="77777777" w:rsidR="00724AD2" w:rsidRDefault="00724AD2" w:rsidP="00221E31">
      <w:pPr>
        <w:jc w:val="both"/>
        <w:rPr>
          <w:rFonts w:eastAsia="宋体"/>
          <w:lang w:eastAsia="zh-CN"/>
        </w:rPr>
      </w:pPr>
    </w:p>
    <w:p w14:paraId="1283946E" w14:textId="3CA4E322" w:rsidR="00724AD2" w:rsidRDefault="00901EFB" w:rsidP="00221E31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Based on SA3 (</w:t>
      </w:r>
      <w:r w:rsidRPr="004A7F66">
        <w:rPr>
          <w:rFonts w:eastAsia="宋体"/>
          <w:lang w:eastAsia="zh-CN"/>
        </w:rPr>
        <w:t xml:space="preserve">see </w:t>
      </w:r>
      <w:r w:rsidRPr="00901EFB">
        <w:rPr>
          <w:rFonts w:eastAsia="宋体"/>
          <w:lang w:eastAsia="zh-CN"/>
        </w:rPr>
        <w:t>R2-2200149</w:t>
      </w:r>
      <w:r>
        <w:rPr>
          <w:rFonts w:eastAsia="宋体"/>
          <w:lang w:eastAsia="zh-CN"/>
        </w:rPr>
        <w:t>/</w:t>
      </w:r>
      <w:r w:rsidRPr="00901EFB">
        <w:rPr>
          <w:rFonts w:eastAsia="宋体"/>
          <w:lang w:eastAsia="zh-CN"/>
        </w:rPr>
        <w:t xml:space="preserve">S3-214360 </w:t>
      </w:r>
      <w:ins w:id="7" w:author="OPPO" w:date="2022-03-04T15:09:00Z">
        <w:r w:rsidR="008841AC">
          <w:rPr>
            <w:rFonts w:eastAsia="宋体"/>
            <w:lang w:eastAsia="zh-CN"/>
          </w:rPr>
          <w:t>“</w:t>
        </w:r>
      </w:ins>
      <w:del w:id="8" w:author="OPPO" w:date="2022-03-04T15:09:00Z">
        <w:r w:rsidRPr="00901EFB" w:rsidDel="008841AC">
          <w:rPr>
            <w:rFonts w:eastAsia="宋体"/>
            <w:lang w:eastAsia="zh-CN"/>
          </w:rPr>
          <w:delText>”</w:delText>
        </w:r>
      </w:del>
      <w:r w:rsidRPr="00901EFB">
        <w:rPr>
          <w:rFonts w:eastAsia="宋体"/>
          <w:lang w:eastAsia="zh-CN"/>
        </w:rPr>
        <w:t>Reply LS on UE location aspects in NTN” (CATT)</w:t>
      </w:r>
      <w:r>
        <w:rPr>
          <w:rFonts w:eastAsia="宋体"/>
          <w:lang w:eastAsia="zh-CN"/>
        </w:rPr>
        <w:t>) and SA2 feedbacks</w:t>
      </w:r>
      <w:r w:rsidR="00841AEA">
        <w:rPr>
          <w:rFonts w:eastAsia="宋体"/>
          <w:lang w:eastAsia="zh-CN"/>
        </w:rPr>
        <w:t xml:space="preserve"> </w:t>
      </w:r>
      <w:r w:rsidR="00841AEA" w:rsidRPr="004E730A">
        <w:rPr>
          <w:rFonts w:eastAsia="宋体"/>
          <w:lang w:eastAsia="zh-CN"/>
        </w:rPr>
        <w:t>(</w:t>
      </w:r>
      <w:r w:rsidR="00816AED" w:rsidRPr="004A7F66">
        <w:rPr>
          <w:rFonts w:eastAsia="宋体"/>
          <w:lang w:eastAsia="zh-CN"/>
        </w:rPr>
        <w:t>s</w:t>
      </w:r>
      <w:r w:rsidR="004E730A" w:rsidRPr="004A7F66">
        <w:rPr>
          <w:rFonts w:eastAsia="宋体"/>
          <w:lang w:eastAsia="zh-CN"/>
        </w:rPr>
        <w:t>e</w:t>
      </w:r>
      <w:r w:rsidR="00816AED" w:rsidRPr="004A7F66">
        <w:rPr>
          <w:rFonts w:eastAsia="宋体"/>
          <w:lang w:eastAsia="zh-CN"/>
        </w:rPr>
        <w:t>e R2-220</w:t>
      </w:r>
      <w:r w:rsidR="00907FF0">
        <w:rPr>
          <w:rFonts w:eastAsia="宋体"/>
          <w:lang w:eastAsia="zh-CN"/>
        </w:rPr>
        <w:t>3829</w:t>
      </w:r>
      <w:r w:rsidR="0098758F">
        <w:rPr>
          <w:rFonts w:eastAsia="宋体"/>
          <w:lang w:eastAsia="zh-CN"/>
        </w:rPr>
        <w:t>/</w:t>
      </w:r>
      <w:r w:rsidR="0098758F" w:rsidRPr="0098758F">
        <w:rPr>
          <w:rFonts w:eastAsia="宋体"/>
          <w:lang w:eastAsia="zh-CN"/>
        </w:rPr>
        <w:t>S2-2</w:t>
      </w:r>
      <w:r w:rsidR="00907FF0">
        <w:rPr>
          <w:rFonts w:eastAsia="宋体"/>
          <w:lang w:eastAsia="zh-CN"/>
        </w:rPr>
        <w:t>201540</w:t>
      </w:r>
      <w:r w:rsidR="008B6687">
        <w:rPr>
          <w:rFonts w:eastAsia="宋体"/>
          <w:lang w:eastAsia="zh-CN"/>
        </w:rPr>
        <w:t xml:space="preserve"> “</w:t>
      </w:r>
      <w:r w:rsidR="008B6687" w:rsidRPr="008B6687">
        <w:rPr>
          <w:rFonts w:eastAsia="宋体"/>
          <w:lang w:eastAsia="zh-CN"/>
        </w:rPr>
        <w:t>LS Response to LS on UE location during initial access in NTN</w:t>
      </w:r>
      <w:r w:rsidR="008B6687">
        <w:rPr>
          <w:rFonts w:eastAsia="宋体"/>
          <w:lang w:eastAsia="zh-CN"/>
        </w:rPr>
        <w:t>” (QC)</w:t>
      </w:r>
      <w:r w:rsidR="00841AEA" w:rsidRPr="004E730A">
        <w:rPr>
          <w:rFonts w:eastAsia="宋体"/>
          <w:lang w:eastAsia="zh-CN"/>
        </w:rPr>
        <w:t>)</w:t>
      </w:r>
      <w:r w:rsidR="00907FF0">
        <w:rPr>
          <w:rFonts w:eastAsia="宋体"/>
          <w:lang w:eastAsia="zh-CN"/>
        </w:rPr>
        <w:t xml:space="preserve">, </w:t>
      </w:r>
      <w:r w:rsidR="009D68F6">
        <w:rPr>
          <w:rFonts w:eastAsia="宋体"/>
          <w:lang w:eastAsia="zh-CN"/>
        </w:rPr>
        <w:t xml:space="preserve">RAN2 </w:t>
      </w:r>
      <w:r w:rsidR="00907FF0">
        <w:rPr>
          <w:rFonts w:eastAsia="宋体"/>
          <w:lang w:eastAsia="zh-CN"/>
        </w:rPr>
        <w:t>discussed an alternative solution</w:t>
      </w:r>
      <w:r w:rsidR="00135303">
        <w:rPr>
          <w:rFonts w:eastAsia="宋体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0726D1F1" w:rsidR="001514EF" w:rsidRDefault="00EC7986" w:rsidP="009D68F6">
      <w:pPr>
        <w:jc w:val="both"/>
        <w:rPr>
          <w:lang w:eastAsia="zh-CN"/>
        </w:rPr>
      </w:pPr>
      <w:r>
        <w:rPr>
          <w:lang w:eastAsia="zh-CN"/>
        </w:rPr>
        <w:t>If NTN specific User Consent for sending fine UE location information (full GNSS coordinates) will not be available in Rel-17, RAN2 is considering the solution where, upon network request, after AS security</w:t>
      </w:r>
      <w:del w:id="9" w:author="OPPO" w:date="2022-03-04T14:58:00Z">
        <w:r w:rsidDel="00BC7CF0">
          <w:rPr>
            <w:lang w:eastAsia="zh-CN"/>
          </w:rPr>
          <w:delText>/</w:delText>
        </w:r>
      </w:del>
      <w:ins w:id="10" w:author="OPPO" w:date="2022-03-04T14:58:00Z">
        <w:r w:rsidR="00BC7CF0">
          <w:rPr>
            <w:lang w:eastAsia="zh-CN"/>
          </w:rPr>
          <w:t xml:space="preserve"> </w:t>
        </w:r>
      </w:ins>
      <w:ins w:id="11" w:author="OPPO" w:date="2022-03-04T14:59:00Z">
        <w:r w:rsidR="00BC7CF0">
          <w:rPr>
            <w:lang w:eastAsia="zh-CN"/>
          </w:rPr>
          <w:t xml:space="preserve">in </w:t>
        </w:r>
      </w:ins>
      <w:r>
        <w:rPr>
          <w:lang w:eastAsia="zh-CN"/>
        </w:rPr>
        <w:t xml:space="preserve">connected mode is established, a UE can report </w:t>
      </w:r>
      <w:r w:rsidR="008B6687">
        <w:rPr>
          <w:lang w:eastAsia="zh-CN"/>
        </w:rPr>
        <w:t>a</w:t>
      </w:r>
      <w:r>
        <w:rPr>
          <w:lang w:eastAsia="zh-CN"/>
        </w:rPr>
        <w:t xml:space="preserve"> coarse UE location information (Most </w:t>
      </w:r>
      <w:r w:rsidR="00C17666">
        <w:rPr>
          <w:lang w:eastAsia="zh-CN"/>
        </w:rPr>
        <w:t>S</w:t>
      </w:r>
      <w:r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>
        <w:rPr>
          <w:lang w:eastAsia="zh-CN"/>
        </w:rPr>
        <w:t>its of its GNSS coordinates) to the NG-RAN.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26AA2B3D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In case the UE cannot/does not want to provide coarse UE location information,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r w:rsidR="001514EF">
        <w:rPr>
          <w:lang w:eastAsia="zh-CN"/>
        </w:rPr>
        <w:t xml:space="preserve"> report</w:t>
      </w:r>
      <w:r>
        <w:rPr>
          <w:lang w:eastAsia="zh-CN"/>
        </w:rPr>
        <w:t xml:space="preserve"> “</w:t>
      </w:r>
      <w:r w:rsidRPr="00C17666">
        <w:rPr>
          <w:i/>
          <w:lang w:eastAsia="zh-CN"/>
        </w:rPr>
        <w:t xml:space="preserve">No coarse </w:t>
      </w:r>
      <w:r w:rsidR="00C17666" w:rsidRPr="00C17666">
        <w:rPr>
          <w:i/>
          <w:lang w:eastAsia="zh-CN"/>
        </w:rPr>
        <w:t>UE</w:t>
      </w:r>
      <w:r w:rsidRPr="00C17666">
        <w:rPr>
          <w:i/>
          <w:lang w:eastAsia="zh-CN"/>
        </w:rPr>
        <w:t xml:space="preserve"> location</w:t>
      </w:r>
      <w:r w:rsidR="00C17666" w:rsidRPr="00C17666">
        <w:rPr>
          <w:i/>
          <w:lang w:eastAsia="zh-CN"/>
        </w:rPr>
        <w:t xml:space="preserve"> information</w:t>
      </w:r>
      <w:r w:rsidRPr="00C17666">
        <w:rPr>
          <w:i/>
          <w:lang w:eastAsia="zh-CN"/>
        </w:rPr>
        <w:t xml:space="preserve"> available</w:t>
      </w:r>
      <w:r>
        <w:rPr>
          <w:lang w:eastAsia="zh-CN"/>
        </w:rPr>
        <w:t>”.</w:t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3E15257E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del w:id="12" w:author="OPPO" w:date="2022-03-04T15:07:00Z">
        <w:r w:rsidDel="008841AC">
          <w:rPr>
            <w:rFonts w:hint="eastAsia"/>
            <w:lang w:eastAsia="zh-CN"/>
          </w:rPr>
          <w:delText>come back on this solution</w:delText>
        </w:r>
      </w:del>
      <w:ins w:id="13" w:author="OPPO" w:date="2022-03-04T15:07:00Z">
        <w:r w:rsidR="008841AC">
          <w:rPr>
            <w:rFonts w:hint="eastAsia"/>
            <w:lang w:eastAsia="zh-CN"/>
          </w:rPr>
          <w:t>check</w:t>
        </w:r>
      </w:ins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102C51" w:rsidRDefault="00463675">
      <w:pPr>
        <w:spacing w:after="120"/>
        <w:ind w:left="1985" w:hanging="1985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To</w:t>
      </w:r>
      <w:bookmarkStart w:id="14" w:name="_Hlk46227635"/>
      <w:r w:rsidR="00942D93" w:rsidRPr="00102C51">
        <w:rPr>
          <w:rFonts w:ascii="Arial" w:hAnsi="Arial" w:cs="Arial"/>
          <w:b/>
          <w:lang w:val="fr-FR"/>
        </w:rPr>
        <w:t xml:space="preserve"> </w:t>
      </w:r>
      <w:bookmarkEnd w:id="14"/>
      <w:r w:rsidR="00C406D7" w:rsidRPr="00102C51">
        <w:rPr>
          <w:rFonts w:ascii="Arial" w:hAnsi="Arial" w:cs="Arial"/>
          <w:b/>
          <w:lang w:val="fr-FR"/>
        </w:rPr>
        <w:t xml:space="preserve">SA3, Copy </w:t>
      </w:r>
      <w:r w:rsidR="00510ABC" w:rsidRPr="00102C51">
        <w:rPr>
          <w:rFonts w:ascii="Arial" w:hAnsi="Arial" w:cs="Arial"/>
          <w:b/>
          <w:lang w:val="fr-FR"/>
        </w:rPr>
        <w:t>SA</w:t>
      </w:r>
      <w:r w:rsidR="00BB4E91" w:rsidRPr="00102C51">
        <w:rPr>
          <w:rFonts w:ascii="Arial" w:hAnsi="Arial" w:cs="Arial"/>
          <w:b/>
          <w:lang w:val="fr-FR"/>
        </w:rPr>
        <w:t>2</w:t>
      </w:r>
      <w:r w:rsidR="00724AD2" w:rsidRPr="00102C51">
        <w:rPr>
          <w:rFonts w:ascii="Arial" w:hAnsi="Arial" w:cs="Arial"/>
          <w:b/>
          <w:lang w:val="fr-FR"/>
        </w:rPr>
        <w:t>, RAN3</w:t>
      </w:r>
      <w:r w:rsidR="00C406D7" w:rsidRPr="00102C51">
        <w:rPr>
          <w:rFonts w:ascii="Arial" w:hAnsi="Arial" w:cs="Arial"/>
          <w:b/>
          <w:lang w:val="fr-FR"/>
        </w:rPr>
        <w:t>, CT1</w:t>
      </w:r>
    </w:p>
    <w:p w14:paraId="6F2861B9" w14:textId="31A609E0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del w:id="15" w:author="OPPO" w:date="2022-03-04T15:09:00Z">
        <w:r w:rsidR="001B6056" w:rsidDel="008841AC">
          <w:rPr>
            <w:rFonts w:ascii="Arial" w:hAnsi="Arial" w:cs="Arial"/>
            <w:color w:val="000000"/>
          </w:rPr>
          <w:delText xml:space="preserve">kindly </w:delText>
        </w:r>
      </w:del>
      <w:ins w:id="16" w:author="OPPO" w:date="2022-03-04T15:10:00Z">
        <w:r w:rsidR="008841AC">
          <w:rPr>
            <w:rFonts w:ascii="Arial" w:hAnsi="Arial" w:cs="Arial"/>
            <w:color w:val="000000"/>
          </w:rPr>
          <w:t>respectfully</w:t>
        </w:r>
      </w:ins>
      <w:ins w:id="17" w:author="OPPO" w:date="2022-03-04T15:09:00Z">
        <w:r w:rsidR="008841AC">
          <w:rPr>
            <w:rFonts w:ascii="Arial" w:hAnsi="Arial" w:cs="Arial"/>
            <w:color w:val="000000"/>
          </w:rPr>
          <w:t xml:space="preserve"> </w:t>
        </w:r>
      </w:ins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D68F6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del w:id="18" w:author="OPPO" w:date="2022-03-04T15:10:00Z">
        <w:r w:rsidR="008740E9" w:rsidDel="008841AC">
          <w:rPr>
            <w:rFonts w:ascii="Arial" w:hAnsi="Arial" w:cs="Arial"/>
            <w:color w:val="000000"/>
          </w:rPr>
          <w:delText>consider</w:delText>
        </w:r>
        <w:r w:rsidR="00260863" w:rsidDel="008841AC">
          <w:rPr>
            <w:rFonts w:ascii="Arial" w:hAnsi="Arial" w:cs="Arial"/>
            <w:color w:val="000000"/>
          </w:rPr>
          <w:delText xml:space="preserve"> the above</w:delText>
        </w:r>
      </w:del>
      <w:ins w:id="19" w:author="OPPO" w:date="2022-03-04T15:10:00Z">
        <w:r w:rsidR="008841AC">
          <w:rPr>
            <w:rFonts w:ascii="Arial" w:hAnsi="Arial" w:cs="Arial"/>
            <w:color w:val="000000"/>
          </w:rPr>
          <w:t>check if SA3 have any concern on the above mentioned solution</w:t>
        </w:r>
      </w:ins>
      <w:bookmarkStart w:id="20" w:name="_GoBack"/>
      <w:bookmarkEnd w:id="20"/>
      <w:r w:rsidR="00260863">
        <w:rPr>
          <w:rFonts w:ascii="Arial" w:hAnsi="Arial" w:cs="Arial"/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3EDD0E6B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C406D7">
        <w:rPr>
          <w:rFonts w:ascii="Arial" w:hAnsi="Arial" w:cs="Arial"/>
          <w:bCs/>
          <w:lang w:val="sv-SE"/>
        </w:rPr>
        <w:t>8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C406D7">
        <w:rPr>
          <w:rFonts w:ascii="Arial" w:hAnsi="Arial" w:cs="Arial"/>
          <w:bCs/>
          <w:lang w:val="sv-SE"/>
        </w:rPr>
        <w:t>May 16 – 27th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FA81E" w14:textId="77777777" w:rsidR="008B46F1" w:rsidRDefault="008B46F1">
      <w:r>
        <w:separator/>
      </w:r>
    </w:p>
  </w:endnote>
  <w:endnote w:type="continuationSeparator" w:id="0">
    <w:p w14:paraId="389D1D5A" w14:textId="77777777" w:rsidR="008B46F1" w:rsidRDefault="008B46F1">
      <w:r>
        <w:continuationSeparator/>
      </w:r>
    </w:p>
  </w:endnote>
  <w:endnote w:type="continuationNotice" w:id="1">
    <w:p w14:paraId="6FABCE6A" w14:textId="77777777" w:rsidR="008B46F1" w:rsidRDefault="008B4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6B6A1B2A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986" w:rsidRPr="00EC7986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A065DB4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65" w:rsidRPr="001A3965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9BE0B" w14:textId="77777777" w:rsidR="008B46F1" w:rsidRDefault="008B46F1">
      <w:r>
        <w:separator/>
      </w:r>
    </w:p>
  </w:footnote>
  <w:footnote w:type="continuationSeparator" w:id="0">
    <w:p w14:paraId="46778548" w14:textId="77777777" w:rsidR="008B46F1" w:rsidRDefault="008B46F1">
      <w:r>
        <w:continuationSeparator/>
      </w:r>
    </w:p>
  </w:footnote>
  <w:footnote w:type="continuationNotice" w:id="1">
    <w:p w14:paraId="43709060" w14:textId="77777777" w:rsidR="008B46F1" w:rsidRDefault="008B46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4A22"/>
    <w:rsid w:val="00117D76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38"/>
    <w:rsid w:val="005F087F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4CBF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7CF0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406D7"/>
    <w:rsid w:val="00C4076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OPPO</cp:lastModifiedBy>
  <cp:revision>2</cp:revision>
  <cp:lastPrinted>2020-08-26T01:27:00Z</cp:lastPrinted>
  <dcterms:created xsi:type="dcterms:W3CDTF">2022-03-04T07:10:00Z</dcterms:created>
  <dcterms:modified xsi:type="dcterms:W3CDTF">2022-03-04T07:10:00Z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