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SimSun"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SimSun" w:hAnsi="Arial"/>
                <w:noProof/>
              </w:rPr>
            </w:pPr>
            <w:r w:rsidRPr="00F00C4E">
              <w:rPr>
                <w:rFonts w:ascii="Arial" w:eastAsia="SimSun"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E58871A" w:rsidR="00F00C4E" w:rsidRPr="00F00C4E" w:rsidRDefault="00DF4955" w:rsidP="008F16CC">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8F16CC">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SimSun" w:hAnsi="Arial"/>
                <w:noProof/>
                <w:sz w:val="28"/>
              </w:rPr>
            </w:pPr>
            <w:r w:rsidRPr="00F00C4E">
              <w:rPr>
                <w:rFonts w:ascii="Arial" w:eastAsia="SimSun"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SimSun"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SimSun"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SimSun" w:hAnsi="Arial" w:cs="Arial"/>
                <w:i/>
                <w:noProof/>
              </w:rPr>
            </w:pPr>
            <w:r w:rsidRPr="00F00C4E">
              <w:rPr>
                <w:rFonts w:ascii="Arial" w:eastAsia="SimSun" w:hAnsi="Arial" w:cs="Arial"/>
                <w:i/>
                <w:noProof/>
              </w:rPr>
              <w:t xml:space="preserve">For </w:t>
            </w:r>
            <w:hyperlink r:id="rId12"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3"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SimSun"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SimSun"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SimSun" w:hAnsi="Arial"/>
                <w:noProof/>
              </w:rPr>
            </w:pPr>
            <w:r>
              <w:rPr>
                <w:rFonts w:ascii="Arial" w:eastAsia="SimSun" w:hAnsi="Arial"/>
                <w:lang w:val="en-US"/>
              </w:rPr>
              <w:t>v</w:t>
            </w:r>
            <w:r w:rsidR="00F00C4E" w:rsidRPr="00F00C4E">
              <w:rPr>
                <w:rFonts w:ascii="Arial" w:eastAsia="SimSun"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SimSun"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3F602915" w:rsidR="00F00C4E" w:rsidRPr="00F00C4E" w:rsidRDefault="00F00C4E" w:rsidP="008F16CC">
            <w:pPr>
              <w:spacing w:after="0"/>
              <w:ind w:left="100"/>
              <w:rPr>
                <w:rFonts w:ascii="Arial" w:eastAsia="SimSun" w:hAnsi="Arial"/>
                <w:noProof/>
              </w:rPr>
            </w:pPr>
            <w:r w:rsidRPr="00F00C4E">
              <w:rPr>
                <w:rFonts w:ascii="Arial" w:eastAsia="SimSun" w:hAnsi="Arial"/>
              </w:rPr>
              <w:t>2022-0</w:t>
            </w:r>
            <w:r w:rsidR="00A40041">
              <w:rPr>
                <w:rFonts w:ascii="Arial" w:eastAsia="SimSun" w:hAnsi="Arial"/>
              </w:rPr>
              <w:t>3-06</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SimSun" w:hAnsi="Arial"/>
                <w:noProof/>
                <w:sz w:val="8"/>
                <w:szCs w:val="8"/>
              </w:rPr>
            </w:pPr>
          </w:p>
        </w:tc>
        <w:tc>
          <w:tcPr>
            <w:tcW w:w="2267" w:type="dxa"/>
            <w:gridSpan w:val="2"/>
          </w:tcPr>
          <w:p w14:paraId="71E52F1E" w14:textId="77777777" w:rsidR="00F00C4E" w:rsidRPr="00F00C4E" w:rsidRDefault="00F00C4E" w:rsidP="008F16CC">
            <w:pPr>
              <w:spacing w:after="0"/>
              <w:rPr>
                <w:rFonts w:ascii="Arial" w:eastAsia="SimSun" w:hAnsi="Arial"/>
                <w:noProof/>
                <w:sz w:val="8"/>
                <w:szCs w:val="8"/>
              </w:rPr>
            </w:pPr>
          </w:p>
        </w:tc>
        <w:tc>
          <w:tcPr>
            <w:tcW w:w="1417" w:type="dxa"/>
            <w:gridSpan w:val="3"/>
          </w:tcPr>
          <w:p w14:paraId="004D84FE" w14:textId="77777777" w:rsidR="00F00C4E" w:rsidRPr="00F00C4E" w:rsidRDefault="00F00C4E" w:rsidP="008F16CC">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SimSun"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SimSun" w:hAnsi="Arial"/>
                <w:b/>
                <w:bCs/>
                <w:noProof/>
              </w:rPr>
            </w:pPr>
            <w:r w:rsidRPr="00F00C4E">
              <w:rPr>
                <w:rFonts w:ascii="Arial" w:eastAsia="SimSun"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8F16CC">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4"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SimSun"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SimSun" w:hAnsi="Arial"/>
                <w:noProof/>
              </w:rPr>
            </w:pPr>
            <w:r w:rsidRPr="00F00C4E">
              <w:rPr>
                <w:rFonts w:ascii="Arial" w:eastAsia="SimSun" w:hAnsi="Arial"/>
                <w:noProof/>
              </w:rPr>
              <w:t xml:space="preserve">To capture agreements for </w:t>
            </w:r>
            <w:r w:rsidRPr="00F00C4E">
              <w:rPr>
                <w:rFonts w:ascii="Arial" w:eastAsia="SimSun" w:hAnsi="Arial"/>
                <w:noProof/>
                <w:lang w:eastAsia="ko-KR"/>
              </w:rPr>
              <w:t>RedCap</w:t>
            </w:r>
            <w:r w:rsidRPr="00F00C4E">
              <w:rPr>
                <w:rFonts w:ascii="Arial" w:eastAsia="SimSun" w:hAnsi="Arial"/>
                <w:noProof/>
              </w:rPr>
              <w:t xml:space="preserve"> into MAC specification.</w:t>
            </w:r>
          </w:p>
          <w:p w14:paraId="45E27A7B" w14:textId="03B6F5A8" w:rsidR="00F00C4E" w:rsidRPr="00F00C4E" w:rsidRDefault="00F00C4E" w:rsidP="008F16CC">
            <w:pPr>
              <w:spacing w:after="0"/>
              <w:ind w:left="100"/>
              <w:rPr>
                <w:rFonts w:ascii="Arial" w:eastAsia="SimSun" w:hAnsi="Arial"/>
                <w:noProof/>
              </w:rPr>
            </w:pP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SimSun"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SimSun" w:hAnsi="Arial"/>
                <w:noProof/>
              </w:rPr>
            </w:pPr>
            <w:r w:rsidRPr="00F00C4E">
              <w:rPr>
                <w:rFonts w:ascii="Arial" w:eastAsia="SimSun" w:hAnsi="Arial"/>
              </w:rPr>
              <w:t xml:space="preserve">Introduction of </w:t>
            </w:r>
            <w:r w:rsidRPr="00F00C4E">
              <w:rPr>
                <w:rFonts w:ascii="Arial" w:eastAsia="SimSun" w:hAnsi="Arial"/>
                <w:noProof/>
                <w:lang w:eastAsia="ko-KR"/>
              </w:rPr>
              <w:t>RedCap</w:t>
            </w:r>
            <w:r w:rsidRPr="00F00C4E">
              <w:rPr>
                <w:rFonts w:ascii="Arial" w:eastAsia="SimSun" w:hAnsi="Arial"/>
                <w:noProof/>
              </w:rPr>
              <w:t>.</w:t>
            </w:r>
          </w:p>
          <w:p w14:paraId="763F2F8D" w14:textId="77777777" w:rsidR="00F00C4E" w:rsidRPr="00F00C4E" w:rsidRDefault="00F00C4E" w:rsidP="008F16CC">
            <w:pPr>
              <w:spacing w:after="0"/>
              <w:ind w:left="100"/>
              <w:rPr>
                <w:rFonts w:ascii="Arial" w:eastAsia="SimSun" w:hAnsi="Arial"/>
                <w:noProof/>
                <w:lang w:eastAsia="zh-CN"/>
              </w:rPr>
            </w:pPr>
            <w:r w:rsidRPr="00F00C4E">
              <w:rPr>
                <w:rFonts w:ascii="Arial" w:eastAsia="SimSun" w:hAnsi="Arial"/>
              </w:rPr>
              <w:t xml:space="preserve">This CR captures the MAC aspects </w:t>
            </w:r>
            <w:r w:rsidRPr="00F00C4E">
              <w:rPr>
                <w:rFonts w:ascii="Arial" w:eastAsia="SimSun"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SimSun"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SimSun"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SimSun" w:hAnsi="Arial"/>
                <w:noProof/>
              </w:rPr>
            </w:pPr>
            <w:r w:rsidRPr="00F00C4E">
              <w:rPr>
                <w:rFonts w:ascii="Arial" w:eastAsia="SimSun" w:hAnsi="Arial"/>
                <w:noProof/>
                <w:lang w:eastAsia="ko-KR"/>
              </w:rPr>
              <w:t xml:space="preserve">RedCap is not supported </w:t>
            </w:r>
            <w:r w:rsidRPr="00F00C4E">
              <w:rPr>
                <w:rFonts w:ascii="Arial" w:eastAsia="SimSun" w:hAnsi="Arial"/>
                <w:noProof/>
              </w:rPr>
              <w:t>in MAC specification TS 38.321.</w:t>
            </w:r>
          </w:p>
          <w:p w14:paraId="7BC1BDF7" w14:textId="77777777" w:rsidR="00F00C4E" w:rsidRPr="00F00C4E" w:rsidRDefault="00F00C4E" w:rsidP="008F16CC">
            <w:pPr>
              <w:spacing w:after="0"/>
              <w:ind w:left="100"/>
              <w:rPr>
                <w:rFonts w:ascii="Arial" w:eastAsia="SimSun"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SimSun"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SimSun" w:hAnsi="Arial"/>
                <w:noProof/>
              </w:rPr>
            </w:pPr>
            <w:r>
              <w:rPr>
                <w:rFonts w:ascii="Arial" w:eastAsia="SimSun" w:hAnsi="Arial"/>
                <w:noProof/>
                <w:lang w:eastAsia="zh-CN"/>
              </w:rPr>
              <w:t xml:space="preserve">3.1, 3.2, </w:t>
            </w:r>
            <w:r w:rsidR="006433D4">
              <w:rPr>
                <w:rFonts w:ascii="Arial" w:eastAsia="SimSun"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SimSun"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SimSun"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8F16CC">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SimSun"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SimSun"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SimSun"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SimSun" w:hAnsi="Arial"/>
                <w:noProof/>
              </w:rPr>
            </w:pPr>
            <w:r w:rsidRPr="003800C3">
              <w:rPr>
                <w:rFonts w:ascii="Arial" w:eastAsia="SimSun" w:hAnsi="Arial"/>
                <w:noProof/>
              </w:rPr>
              <w:t xml:space="preserve">This is the updated version of running CR for </w:t>
            </w:r>
            <w:r>
              <w:rPr>
                <w:rFonts w:ascii="Arial" w:eastAsia="SimSun" w:hAnsi="Arial"/>
                <w:noProof/>
              </w:rPr>
              <w:t>TS 38.321 for RedCap WI</w:t>
            </w:r>
            <w:r w:rsidRPr="003800C3">
              <w:rPr>
                <w:rFonts w:ascii="Arial" w:eastAsia="SimSun" w:hAnsi="Arial"/>
                <w:noProof/>
              </w:rPr>
              <w:t xml:space="preserve"> considering conclusions from RAN2#11</w:t>
            </w:r>
            <w:r w:rsidR="00332222">
              <w:rPr>
                <w:rFonts w:ascii="Arial" w:eastAsia="SimSun" w:hAnsi="Arial"/>
                <w:noProof/>
              </w:rPr>
              <w:t>7</w:t>
            </w:r>
            <w:r w:rsidRPr="003800C3">
              <w:rPr>
                <w:rFonts w:ascii="Arial" w:eastAsia="SimSun" w:hAnsi="Arial"/>
                <w:noProof/>
              </w:rPr>
              <w:t>-e.</w:t>
            </w: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5" w:name="_Toc46490278"/>
      <w:bookmarkStart w:id="6" w:name="_Toc52751973"/>
      <w:bookmarkStart w:id="7" w:name="_Toc52796435"/>
      <w:bookmarkStart w:id="8" w:name="_Toc76574118"/>
      <w:r w:rsidRPr="00447D7D">
        <w:t>3</w:t>
      </w:r>
      <w:r w:rsidRPr="00447D7D">
        <w:tab/>
        <w:t xml:space="preserve">Definitions, </w:t>
      </w:r>
      <w:proofErr w:type="gramStart"/>
      <w:r w:rsidRPr="00447D7D">
        <w:t>symbols</w:t>
      </w:r>
      <w:proofErr w:type="gramEnd"/>
      <w:r w:rsidRPr="00447D7D">
        <w:t xml:space="preserve"> and abbreviations</w:t>
      </w:r>
      <w:bookmarkEnd w:id="5"/>
      <w:bookmarkEnd w:id="6"/>
      <w:bookmarkEnd w:id="7"/>
      <w:bookmarkEnd w:id="8"/>
    </w:p>
    <w:p w14:paraId="7FD9A456" w14:textId="77777777" w:rsidR="00CD01F0" w:rsidRPr="00447D7D" w:rsidRDefault="00CD01F0" w:rsidP="00CD01F0">
      <w:pPr>
        <w:pStyle w:val="Heading2"/>
      </w:pPr>
      <w:bookmarkStart w:id="9" w:name="_Toc29239799"/>
      <w:bookmarkStart w:id="10" w:name="_Toc37296153"/>
      <w:bookmarkStart w:id="11" w:name="_Toc46490279"/>
      <w:bookmarkStart w:id="12" w:name="_Toc52751974"/>
      <w:bookmarkStart w:id="13" w:name="_Toc52796436"/>
      <w:bookmarkStart w:id="14" w:name="_Toc76574119"/>
      <w:r w:rsidRPr="00447D7D">
        <w:t>3.1</w:t>
      </w:r>
      <w:r w:rsidRPr="00447D7D">
        <w:tab/>
        <w:t>Definitions</w:t>
      </w:r>
      <w:bookmarkEnd w:id="9"/>
      <w:bookmarkEnd w:id="10"/>
      <w:bookmarkEnd w:id="11"/>
      <w:bookmarkEnd w:id="12"/>
      <w:bookmarkEnd w:id="13"/>
      <w:bookmarkEnd w:id="14"/>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5"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5"/>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6" w:name="_Hlk49353533"/>
      <w:r w:rsidRPr="00447D7D">
        <w:rPr>
          <w:bCs/>
          <w:lang w:eastAsia="ko-KR"/>
        </w:rPr>
        <w:t>A group of Serving Cells that is configured by RRC and that have the same DRX Active Time</w:t>
      </w:r>
      <w:bookmarkEnd w:id="16"/>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w:t>
      </w:r>
      <w:proofErr w:type="gramStart"/>
      <w:r w:rsidRPr="00447D7D">
        <w:rPr>
          <w:lang w:eastAsia="ko-KR"/>
        </w:rPr>
        <w:t>UEs</w:t>
      </w:r>
      <w:proofErr w:type="gramEnd"/>
      <w:r w:rsidRPr="00447D7D">
        <w:rPr>
          <w:lang w:eastAsia="ko-KR"/>
        </w:rPr>
        <w:t xml:space="preserve">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2B7C4D2" w:rsidR="00CD01F0" w:rsidRDefault="00CD01F0" w:rsidP="00CD01F0">
      <w:pPr>
        <w:rPr>
          <w:ins w:id="17" w:author="vivo-Chenli-After RAN2#115e" w:date="2021-09-18T17:32:00Z"/>
          <w:lang w:eastAsia="ko-KR"/>
        </w:rPr>
      </w:pPr>
      <w:ins w:id="18" w:author="vivo-Chenli-After RAN2#115e" w:date="2021-09-18T17:31:00Z">
        <w:r>
          <w:rPr>
            <w:b/>
            <w:lang w:eastAsia="ko-KR"/>
          </w:rPr>
          <w:t>RedCap UE:</w:t>
        </w:r>
        <w:r w:rsidRPr="00447D7D">
          <w:rPr>
            <w:lang w:eastAsia="ko-KR"/>
          </w:rPr>
          <w:t xml:space="preserve"> A </w:t>
        </w:r>
        <w:r>
          <w:rPr>
            <w:lang w:eastAsia="ko-KR"/>
          </w:rPr>
          <w:t xml:space="preserve">UE </w:t>
        </w:r>
      </w:ins>
      <w:ins w:id="19" w:author="vivo-Chenli-After RAN2#115e" w:date="2021-09-18T17:32:00Z">
        <w:r>
          <w:rPr>
            <w:lang w:eastAsia="ko-KR"/>
          </w:rPr>
          <w:t>with reduced capabilit</w:t>
        </w:r>
      </w:ins>
      <w:ins w:id="20" w:author="vivo-Chenli-After RAN2#115e" w:date="2021-10-12T09:18:00Z">
        <w:r w:rsidR="00651D00">
          <w:rPr>
            <w:lang w:eastAsia="ko-KR"/>
          </w:rPr>
          <w:t>ies</w:t>
        </w:r>
      </w:ins>
      <w:ins w:id="21" w:author="vivo-Chenli-After RAN2#115e" w:date="2021-10-12T09:19:00Z">
        <w:r w:rsidR="00651D00">
          <w:rPr>
            <w:lang w:eastAsia="ko-KR"/>
          </w:rPr>
          <w:t xml:space="preserve"> as</w:t>
        </w:r>
      </w:ins>
      <w:ins w:id="22" w:author="vivo-Chenli-After RAN2#115e" w:date="2021-09-18T17:32:00Z">
        <w:r>
          <w:rPr>
            <w:lang w:eastAsia="ko-KR"/>
          </w:rPr>
          <w:t xml:space="preserve"> </w:t>
        </w:r>
      </w:ins>
      <w:ins w:id="23" w:author="vivo-Chenli-After RAN2#116e" w:date="2021-11-19T09:00:00Z">
        <w:r w:rsidR="00990A11">
          <w:rPr>
            <w:lang w:eastAsia="ko-KR"/>
          </w:rPr>
          <w:t>specified in sub-clause 4.2.x.x</w:t>
        </w:r>
      </w:ins>
      <w:ins w:id="24" w:author="vivo-Chenli-After RAN2#115e" w:date="2021-09-18T17:32:00Z">
        <w:r>
          <w:rPr>
            <w:lang w:eastAsia="ko-KR"/>
          </w:rPr>
          <w:t xml:space="preserve"> in TS 38.</w:t>
        </w:r>
      </w:ins>
      <w:ins w:id="25" w:author="vivo-Chenli-After RAN2#115e" w:date="2021-10-21T00:02:00Z">
        <w:r w:rsidR="00A229F2">
          <w:rPr>
            <w:lang w:eastAsia="ko-KR"/>
          </w:rPr>
          <w:t>3</w:t>
        </w:r>
      </w:ins>
      <w:ins w:id="26" w:author="vivo-Chenli-Before RAN2#116e" w:date="2021-10-22T00:18:00Z">
        <w:r w:rsidR="000D6E91">
          <w:rPr>
            <w:lang w:eastAsia="ko-KR"/>
          </w:rPr>
          <w:t>06</w:t>
        </w:r>
      </w:ins>
      <w:ins w:id="27" w:author="vivo-Chenli-After RAN2#115e" w:date="2021-09-18T17:32:00Z">
        <w:r>
          <w:rPr>
            <w:lang w:eastAsia="ko-KR"/>
          </w:rPr>
          <w:t xml:space="preserve"> [</w:t>
        </w:r>
      </w:ins>
      <w:ins w:id="28" w:author="vivo-Chenli-Before RAN2#116e" w:date="2021-10-22T00:18:00Z">
        <w:r w:rsidR="00161159">
          <w:rPr>
            <w:lang w:eastAsia="ko-KR"/>
          </w:rPr>
          <w:t>x</w:t>
        </w:r>
      </w:ins>
      <w:ins w:id="29" w:author="vivo-Chenli-After RAN2#115e" w:date="2021-09-18T17:32:00Z">
        <w:r>
          <w:rPr>
            <w:lang w:eastAsia="ko-KR"/>
          </w:rPr>
          <w:t>]</w:t>
        </w:r>
      </w:ins>
      <w:ins w:id="30" w:author="vivo-Chenli-After RAN2#115e" w:date="2021-09-23T16:13:00Z">
        <w:r>
          <w:rPr>
            <w:lang w:eastAsia="ko-KR"/>
          </w:rPr>
          <w:t>.</w:t>
        </w:r>
      </w:ins>
    </w:p>
    <w:p w14:paraId="09E4E3CC" w14:textId="7C3AB57D" w:rsidR="00651D00" w:rsidRPr="00BB336E" w:rsidDel="00AE3E87" w:rsidRDefault="00651D00" w:rsidP="00651D00">
      <w:pPr>
        <w:pStyle w:val="EditorsNote"/>
        <w:ind w:left="1701" w:hanging="1417"/>
        <w:rPr>
          <w:ins w:id="31" w:author="vivo-Chenli-After RAN2#115e" w:date="2021-10-12T09:18:00Z"/>
          <w:del w:id="32" w:author="vivo-Chenli-After RAN2#117e" w:date="2022-03-07T16:58:00Z"/>
          <w:lang w:eastAsia="zh-CN"/>
        </w:rPr>
      </w:pPr>
      <w:commentRangeStart w:id="33"/>
      <w:commentRangeStart w:id="34"/>
      <w:ins w:id="35" w:author="vivo-Chenli-After RAN2#115e" w:date="2021-10-12T09:18:00Z">
        <w:del w:id="36" w:author="vivo-Chenli-After RAN2#117e" w:date="2022-03-07T16:58:00Z">
          <w:r w:rsidRPr="00BB336E" w:rsidDel="00AE3E87">
            <w:rPr>
              <w:lang w:eastAsia="zh-CN"/>
            </w:rPr>
            <w:delText xml:space="preserve">Editor’s </w:delText>
          </w:r>
        </w:del>
      </w:ins>
      <w:ins w:id="37" w:author="vivo-Chenli-After RAN2#115e" w:date="2021-10-12T09:21:00Z">
        <w:del w:id="38" w:author="vivo-Chenli-After RAN2#117e" w:date="2022-03-07T16:58:00Z">
          <w:r w:rsidR="005B3396" w:rsidDel="00AE3E87">
            <w:rPr>
              <w:lang w:eastAsia="zh-CN"/>
            </w:rPr>
            <w:delText>NOTE</w:delText>
          </w:r>
        </w:del>
      </w:ins>
      <w:ins w:id="39" w:author="vivo-Chenli-After RAN2#115e" w:date="2021-10-12T09:18:00Z">
        <w:del w:id="40" w:author="vivo-Chenli-After RAN2#117e" w:date="2022-03-07T16:58:00Z">
          <w:r w:rsidRPr="00BB336E" w:rsidDel="00AE3E87">
            <w:rPr>
              <w:lang w:eastAsia="zh-CN"/>
            </w:rPr>
            <w:delText>:</w:delText>
          </w:r>
        </w:del>
      </w:ins>
      <w:ins w:id="41" w:author="vivo-Chenli-After RAN2#115e" w:date="2021-10-12T09:21:00Z">
        <w:del w:id="42" w:author="vivo-Chenli-After RAN2#117e" w:date="2022-03-07T16:58:00Z">
          <w:r w:rsidR="005B3396" w:rsidDel="00AE3E87">
            <w:rPr>
              <w:lang w:eastAsia="zh-CN"/>
            </w:rPr>
            <w:tab/>
          </w:r>
        </w:del>
      </w:ins>
      <w:ins w:id="43" w:author="vivo-Chenli-After RAN2#115e" w:date="2021-10-12T09:18:00Z">
        <w:del w:id="44" w:author="vivo-Chenli-After RAN2#117e" w:date="2022-03-07T16:58:00Z">
          <w:r w:rsidRPr="00BB336E" w:rsidDel="00AE3E87">
            <w:rPr>
              <w:lang w:eastAsia="zh-CN"/>
            </w:rPr>
            <w:delText>The terminology for RedCap will be aligned with other specifications (e.g. 38.306/38.331).</w:delText>
          </w:r>
        </w:del>
      </w:ins>
      <w:commentRangeEnd w:id="33"/>
      <w:del w:id="45" w:author="vivo-Chenli-After RAN2#117e" w:date="2022-03-07T16:58:00Z">
        <w:r w:rsidR="003D0294" w:rsidDel="00AE3E87">
          <w:rPr>
            <w:rStyle w:val="CommentReference"/>
            <w:color w:val="auto"/>
          </w:rPr>
          <w:commentReference w:id="33"/>
        </w:r>
      </w:del>
      <w:commentRangeEnd w:id="34"/>
      <w:r w:rsidR="00D9554F">
        <w:rPr>
          <w:rStyle w:val="CommentReference"/>
          <w:color w:val="auto"/>
        </w:rPr>
        <w:commentReference w:id="34"/>
      </w:r>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46" w:name="_Toc29239800"/>
      <w:bookmarkStart w:id="47" w:name="_Toc37296154"/>
      <w:bookmarkStart w:id="48" w:name="_Toc46490280"/>
      <w:bookmarkStart w:id="49" w:name="_Toc52751975"/>
      <w:bookmarkStart w:id="50" w:name="_Toc52796437"/>
      <w:bookmarkStart w:id="51" w:name="_Toc76574120"/>
      <w:r w:rsidRPr="00447D7D">
        <w:t>3.</w:t>
      </w:r>
      <w:r w:rsidRPr="00447D7D">
        <w:rPr>
          <w:lang w:eastAsia="ko-KR"/>
        </w:rPr>
        <w:t>2</w:t>
      </w:r>
      <w:r w:rsidRPr="00447D7D">
        <w:tab/>
        <w:t>Abbreviations</w:t>
      </w:r>
      <w:bookmarkEnd w:id="46"/>
      <w:bookmarkEnd w:id="47"/>
      <w:bookmarkEnd w:id="48"/>
      <w:bookmarkEnd w:id="49"/>
      <w:bookmarkEnd w:id="50"/>
      <w:bookmarkEnd w:id="51"/>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52" w:author="vivo-Chenli-After RAN2#116bis-e" w:date="2022-01-25T11:44:00Z"/>
          <w:lang w:eastAsia="ko-KR"/>
        </w:rPr>
      </w:pPr>
      <w:r w:rsidRPr="00447D7D">
        <w:rPr>
          <w:lang w:eastAsia="ko-KR"/>
        </w:rPr>
        <w:t>BWP</w:t>
      </w:r>
      <w:r w:rsidRPr="00447D7D">
        <w:rPr>
          <w:lang w:eastAsia="ko-KR"/>
        </w:rPr>
        <w:tab/>
        <w:t>Bandwidth Part</w:t>
      </w:r>
    </w:p>
    <w:p w14:paraId="21BBC3FE" w14:textId="7DE36FEC" w:rsidR="003D0DD6" w:rsidRPr="00447D7D" w:rsidDel="00D9554F" w:rsidRDefault="003D0DD6" w:rsidP="00CD01F0">
      <w:pPr>
        <w:pStyle w:val="EW"/>
        <w:ind w:left="2268" w:hanging="1984"/>
        <w:rPr>
          <w:del w:id="53" w:author="vivo-Chenli-After RAN2#117e" w:date="2022-03-07T17:13:00Z"/>
          <w:lang w:eastAsia="zh-CN"/>
        </w:rPr>
      </w:pPr>
      <w:commentRangeStart w:id="54"/>
      <w:commentRangeStart w:id="55"/>
      <w:ins w:id="56" w:author="vivo-Chenli-After RAN2#116bis-e" w:date="2022-01-25T11:44:00Z">
        <w:del w:id="57" w:author="vivo-Chenli-After RAN2#117e" w:date="2022-03-07T17:13:00Z">
          <w:r w:rsidDel="00D9554F">
            <w:rPr>
              <w:rFonts w:hint="eastAsia"/>
              <w:lang w:eastAsia="zh-CN"/>
            </w:rPr>
            <w:delText>C</w:delText>
          </w:r>
          <w:r w:rsidDel="00D9554F">
            <w:rPr>
              <w:lang w:eastAsia="zh-CN"/>
            </w:rPr>
            <w:delText>D-SSB</w:delText>
          </w:r>
          <w:r w:rsidDel="00D9554F">
            <w:rPr>
              <w:lang w:eastAsia="zh-CN"/>
            </w:rPr>
            <w:tab/>
            <w:delText>Cell Defining SSB</w:delText>
          </w:r>
        </w:del>
      </w:ins>
      <w:commentRangeEnd w:id="54"/>
      <w:del w:id="58" w:author="vivo-Chenli-After RAN2#117e" w:date="2022-03-07T17:13:00Z">
        <w:r w:rsidR="001B4EF2" w:rsidDel="00D9554F">
          <w:rPr>
            <w:rStyle w:val="CommentReference"/>
          </w:rPr>
          <w:commentReference w:id="54"/>
        </w:r>
        <w:commentRangeEnd w:id="55"/>
        <w:r w:rsidR="00D9554F" w:rsidDel="00D9554F">
          <w:rPr>
            <w:rStyle w:val="CommentReference"/>
          </w:rPr>
          <w:commentReference w:id="55"/>
        </w:r>
      </w:del>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190D3134" w:rsidR="003D0DD6" w:rsidRPr="00447D7D" w:rsidDel="00661271" w:rsidRDefault="003D0DD6" w:rsidP="003D0DD6">
      <w:pPr>
        <w:pStyle w:val="EW"/>
        <w:ind w:left="2268" w:hanging="1984"/>
        <w:rPr>
          <w:ins w:id="59" w:author="vivo-Chenli-After RAN2#116bis-e" w:date="2022-01-25T11:44:00Z"/>
          <w:del w:id="60" w:author="vivo-Chenli-After RAN2#117e" w:date="2022-03-07T17:07:00Z"/>
          <w:lang w:eastAsia="zh-CN"/>
        </w:rPr>
      </w:pPr>
      <w:commentRangeStart w:id="61"/>
      <w:commentRangeStart w:id="62"/>
      <w:ins w:id="63" w:author="vivo-Chenli-After RAN2#116bis-e" w:date="2022-01-25T11:45:00Z">
        <w:del w:id="64" w:author="vivo-Chenli-After RAN2#117e" w:date="2022-03-07T17:07:00Z">
          <w:r w:rsidDel="00661271">
            <w:rPr>
              <w:lang w:eastAsia="zh-CN"/>
            </w:rPr>
            <w:delText>N</w:delText>
          </w:r>
        </w:del>
      </w:ins>
      <w:ins w:id="65" w:author="vivo-Chenli-After RAN2#116bis-e" w:date="2022-01-25T11:44:00Z">
        <w:del w:id="66" w:author="vivo-Chenli-After RAN2#117e" w:date="2022-03-07T17:07:00Z">
          <w:r w:rsidDel="00661271">
            <w:rPr>
              <w:rFonts w:hint="eastAsia"/>
              <w:lang w:eastAsia="zh-CN"/>
            </w:rPr>
            <w:delText>C</w:delText>
          </w:r>
          <w:r w:rsidDel="00661271">
            <w:rPr>
              <w:lang w:eastAsia="zh-CN"/>
            </w:rPr>
            <w:delText>D-SSB</w:delText>
          </w:r>
          <w:r w:rsidDel="00661271">
            <w:rPr>
              <w:lang w:eastAsia="zh-CN"/>
            </w:rPr>
            <w:tab/>
          </w:r>
        </w:del>
      </w:ins>
      <w:ins w:id="67" w:author="vivo-Chenli-After RAN2#116bis-e" w:date="2022-01-25T11:45:00Z">
        <w:del w:id="68" w:author="vivo-Chenli-After RAN2#117e" w:date="2022-03-07T17:07:00Z">
          <w:r w:rsidDel="00661271">
            <w:rPr>
              <w:lang w:eastAsia="zh-CN"/>
            </w:rPr>
            <w:delText>Non-</w:delText>
          </w:r>
        </w:del>
      </w:ins>
      <w:ins w:id="69" w:author="vivo-Chenli-After RAN2#116bis-e" w:date="2022-01-25T11:44:00Z">
        <w:del w:id="70" w:author="vivo-Chenli-After RAN2#117e" w:date="2022-03-07T17:07:00Z">
          <w:r w:rsidDel="00661271">
            <w:rPr>
              <w:lang w:eastAsia="zh-CN"/>
            </w:rPr>
            <w:delText>Cell Defining SSB</w:delText>
          </w:r>
        </w:del>
      </w:ins>
      <w:commentRangeEnd w:id="61"/>
      <w:del w:id="71" w:author="vivo-Chenli-After RAN2#117e" w:date="2022-03-07T17:07:00Z">
        <w:r w:rsidR="001B4EF2" w:rsidDel="00661271">
          <w:rPr>
            <w:rStyle w:val="CommentReference"/>
          </w:rPr>
          <w:commentReference w:id="61"/>
        </w:r>
      </w:del>
      <w:commentRangeEnd w:id="62"/>
      <w:r w:rsidR="00D9554F">
        <w:rPr>
          <w:rStyle w:val="CommentReference"/>
        </w:rPr>
        <w:commentReference w:id="62"/>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72" w:name="_Toc29239818"/>
      <w:bookmarkStart w:id="73" w:name="_Toc37296173"/>
      <w:bookmarkStart w:id="74" w:name="_Toc46490299"/>
      <w:bookmarkStart w:id="75" w:name="_Toc52751994"/>
      <w:bookmarkStart w:id="76" w:name="_Toc52796456"/>
      <w:bookmarkStart w:id="77" w:name="_Toc76574139"/>
      <w:r w:rsidRPr="00447D7D">
        <w:rPr>
          <w:lang w:eastAsia="ko-KR"/>
        </w:rPr>
        <w:t>5</w:t>
      </w:r>
      <w:r w:rsidRPr="00447D7D">
        <w:rPr>
          <w:lang w:eastAsia="ko-KR"/>
        </w:rPr>
        <w:tab/>
        <w:t>MAC procedures</w:t>
      </w:r>
      <w:bookmarkEnd w:id="72"/>
      <w:bookmarkEnd w:id="73"/>
      <w:bookmarkEnd w:id="74"/>
      <w:bookmarkEnd w:id="75"/>
      <w:bookmarkEnd w:id="76"/>
      <w:bookmarkEnd w:id="77"/>
    </w:p>
    <w:p w14:paraId="16072763" w14:textId="77777777" w:rsidR="00CD01F0" w:rsidRDefault="00CD01F0" w:rsidP="00CD01F0">
      <w:pPr>
        <w:pStyle w:val="Heading2"/>
        <w:rPr>
          <w:ins w:id="78" w:author="vivo-Chenli-After RAN2#115e" w:date="2021-09-18T17:53:00Z"/>
          <w:lang w:eastAsia="ko-KR"/>
        </w:rPr>
      </w:pPr>
      <w:bookmarkStart w:id="79" w:name="_Toc29239819"/>
      <w:bookmarkStart w:id="80" w:name="_Toc37296174"/>
      <w:bookmarkStart w:id="81" w:name="_Toc46490300"/>
      <w:bookmarkStart w:id="82" w:name="_Toc52751995"/>
      <w:bookmarkStart w:id="83" w:name="_Toc52796457"/>
      <w:bookmarkStart w:id="84" w:name="_Toc76574140"/>
      <w:r w:rsidRPr="00447D7D">
        <w:rPr>
          <w:lang w:eastAsia="ko-KR"/>
        </w:rPr>
        <w:t>5.1</w:t>
      </w:r>
      <w:r w:rsidRPr="00447D7D">
        <w:rPr>
          <w:lang w:eastAsia="ko-KR"/>
        </w:rPr>
        <w:tab/>
        <w:t>Random Access procedure</w:t>
      </w:r>
      <w:bookmarkEnd w:id="79"/>
      <w:bookmarkEnd w:id="80"/>
      <w:bookmarkEnd w:id="81"/>
      <w:bookmarkEnd w:id="82"/>
      <w:bookmarkEnd w:id="83"/>
      <w:bookmarkEnd w:id="84"/>
    </w:p>
    <w:p w14:paraId="2B7EAD1A" w14:textId="4C1B0DC1" w:rsidR="00CD01F0" w:rsidRDefault="00CD01F0" w:rsidP="00D019E7">
      <w:pPr>
        <w:pStyle w:val="EditorsNote"/>
        <w:ind w:left="1701" w:hanging="1417"/>
        <w:rPr>
          <w:ins w:id="85" w:author="vivo-Chenli-After RAN2#116bis-e" w:date="2022-01-25T11:50:00Z"/>
          <w:lang w:eastAsia="zh-CN"/>
        </w:rPr>
      </w:pPr>
      <w:ins w:id="86" w:author="vivo-Chenli-After RAN2#115e" w:date="2021-09-18T17:54:00Z">
        <w:r w:rsidRPr="00D622C4">
          <w:rPr>
            <w:lang w:eastAsia="zh-CN"/>
          </w:rPr>
          <w:t xml:space="preserve">Editor’s </w:t>
        </w:r>
      </w:ins>
      <w:ins w:id="87" w:author="vivo-Chenli-After RAN2#115e" w:date="2021-10-12T09:20:00Z">
        <w:r w:rsidR="008F192E">
          <w:rPr>
            <w:lang w:eastAsia="zh-CN"/>
          </w:rPr>
          <w:t>NOTE</w:t>
        </w:r>
      </w:ins>
      <w:ins w:id="88" w:author="vivo-Chenli-After RAN2#115e" w:date="2021-09-18T17:54:00Z">
        <w:r>
          <w:rPr>
            <w:lang w:eastAsia="zh-CN"/>
          </w:rPr>
          <w:t>:</w:t>
        </w:r>
      </w:ins>
      <w:ins w:id="89" w:author="vivo-Chenli-After RAN2#115e" w:date="2021-10-12T09:21:00Z">
        <w:r w:rsidR="005B3396">
          <w:rPr>
            <w:lang w:eastAsia="zh-CN"/>
          </w:rPr>
          <w:tab/>
        </w:r>
      </w:ins>
      <w:ins w:id="90" w:author="vivo-Chenli-After RAN2#115e" w:date="2021-09-18T17:54:00Z">
        <w:r>
          <w:rPr>
            <w:rFonts w:hint="eastAsia"/>
            <w:lang w:eastAsia="zh-CN"/>
          </w:rPr>
          <w:t>Msg</w:t>
        </w:r>
        <w:r>
          <w:rPr>
            <w:lang w:eastAsia="zh-CN"/>
          </w:rPr>
          <w:t>.1 based early identification captured in 5.1.</w:t>
        </w:r>
      </w:ins>
      <w:ins w:id="91" w:author="vivo-Chenli-After RAN2#115e" w:date="2021-09-18T17:55:00Z">
        <w:r>
          <w:rPr>
            <w:lang w:eastAsia="zh-CN"/>
          </w:rPr>
          <w:t>1 and 5.1.1a</w:t>
        </w:r>
      </w:ins>
      <w:ins w:id="92" w:author="vivo-Chenli-After RAN2#115e" w:date="2021-09-22T09:06:00Z">
        <w:r>
          <w:rPr>
            <w:lang w:eastAsia="zh-CN"/>
          </w:rPr>
          <w:t xml:space="preserve"> part</w:t>
        </w:r>
      </w:ins>
      <w:ins w:id="93" w:author="vivo-Chenli-After RAN2#115e" w:date="2021-09-24T09:39:00Z">
        <w:r>
          <w:rPr>
            <w:lang w:eastAsia="zh-CN"/>
          </w:rPr>
          <w:t xml:space="preserve"> </w:t>
        </w:r>
      </w:ins>
      <w:ins w:id="94" w:author="vivo-Chenli-After RAN2#115e" w:date="2021-09-18T17:54:00Z">
        <w:r>
          <w:rPr>
            <w:lang w:eastAsia="zh-CN"/>
          </w:rPr>
          <w:t xml:space="preserve">will be </w:t>
        </w:r>
      </w:ins>
      <w:ins w:id="95" w:author="vivo-Chenli-After RAN2#115e" w:date="2021-09-18T17:55:00Z">
        <w:r>
          <w:rPr>
            <w:lang w:eastAsia="zh-CN"/>
          </w:rPr>
          <w:t>handled</w:t>
        </w:r>
      </w:ins>
      <w:ins w:id="96" w:author="vivo-Chenli-After RAN2#115e" w:date="2021-09-18T17:57:00Z">
        <w:r>
          <w:rPr>
            <w:lang w:eastAsia="zh-CN"/>
          </w:rPr>
          <w:t xml:space="preserve"> together</w:t>
        </w:r>
      </w:ins>
      <w:ins w:id="97"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98" w:author="vivo-Chenli-After RAN2#115e" w:date="2021-09-23T09:40:00Z">
        <w:r>
          <w:rPr>
            <w:lang w:eastAsia="zh-CN"/>
          </w:rPr>
          <w:t>, etc.</w:t>
        </w:r>
      </w:ins>
      <w:ins w:id="99" w:author="vivo-Chenli-After RAN2#115e" w:date="2021-09-22T09:06:00Z">
        <w:r>
          <w:rPr>
            <w:lang w:eastAsia="zh-CN"/>
          </w:rPr>
          <w:t>)</w:t>
        </w:r>
      </w:ins>
      <w:ins w:id="100" w:author="vivo-Chenli-After RAN2#115e" w:date="2021-09-18T17:55:00Z">
        <w:r>
          <w:rPr>
            <w:lang w:eastAsia="zh-CN"/>
          </w:rPr>
          <w:t xml:space="preserve"> in common </w:t>
        </w:r>
        <w:r>
          <w:rPr>
            <w:rFonts w:hint="eastAsia"/>
            <w:lang w:eastAsia="zh-CN"/>
          </w:rPr>
          <w:t>M</w:t>
        </w:r>
        <w:r>
          <w:rPr>
            <w:lang w:eastAsia="zh-CN"/>
          </w:rPr>
          <w:t>AC</w:t>
        </w:r>
      </w:ins>
      <w:ins w:id="101" w:author="vivo-Chenli-After RAN2#115e" w:date="2021-09-18T17:56:00Z">
        <w:r>
          <w:rPr>
            <w:lang w:eastAsia="zh-CN"/>
          </w:rPr>
          <w:t xml:space="preserve"> running</w:t>
        </w:r>
      </w:ins>
      <w:ins w:id="102" w:author="vivo-Chenli-After RAN2#115e" w:date="2021-09-18T17:55:00Z">
        <w:r>
          <w:rPr>
            <w:lang w:eastAsia="zh-CN"/>
          </w:rPr>
          <w:t xml:space="preserve"> CR for </w:t>
        </w:r>
      </w:ins>
      <w:ins w:id="103" w:author="vivo-Chenli-After RAN2#115e" w:date="2021-09-18T17:56:00Z">
        <w:r>
          <w:rPr>
            <w:rFonts w:hint="eastAsia"/>
            <w:lang w:eastAsia="zh-CN"/>
          </w:rPr>
          <w:t>R</w:t>
        </w:r>
        <w:r>
          <w:rPr>
            <w:lang w:eastAsia="zh-CN"/>
          </w:rPr>
          <w:t>ACH indication and partitioning.</w:t>
        </w:r>
      </w:ins>
      <w:ins w:id="104" w:author="vivo-Chenli-After RAN2#115e" w:date="2021-10-21T00:09:00Z">
        <w:r w:rsidR="000253EF" w:rsidRPr="000253EF">
          <w:rPr>
            <w:lang w:eastAsia="zh-CN"/>
          </w:rPr>
          <w:t xml:space="preserve"> </w:t>
        </w:r>
      </w:ins>
    </w:p>
    <w:p w14:paraId="44EB93C8" w14:textId="6536BEE8" w:rsidR="00D01CC3" w:rsidRPr="007510AD" w:rsidRDefault="00D01CC3" w:rsidP="00D01CC3">
      <w:pPr>
        <w:pStyle w:val="NO"/>
        <w:rPr>
          <w:lang w:eastAsia="zh-CN"/>
        </w:rPr>
      </w:pPr>
      <w:commentRangeStart w:id="105"/>
      <w:commentRangeStart w:id="106"/>
      <w:ins w:id="107" w:author="vivo-Chenli-After RAN2#116bis-e" w:date="2022-01-25T11:50:00Z">
        <w:r>
          <w:rPr>
            <w:lang w:eastAsia="zh-CN"/>
          </w:rPr>
          <w:t>Editor</w:t>
        </w:r>
      </w:ins>
      <w:ins w:id="108" w:author="vivo-Chenli-After RAN2#116bis-e-R" w:date="2022-01-28T14:46:00Z">
        <w:r w:rsidR="007F2ADA">
          <w:rPr>
            <w:lang w:eastAsia="zh-CN"/>
          </w:rPr>
          <w:t>’s N</w:t>
        </w:r>
        <w:r w:rsidR="00D569B5">
          <w:rPr>
            <w:lang w:eastAsia="zh-CN"/>
          </w:rPr>
          <w:t>OTE</w:t>
        </w:r>
      </w:ins>
      <w:ins w:id="109" w:author="vivo-Chenli-After RAN2#116bis-e" w:date="2022-01-25T11:50:00Z">
        <w:r>
          <w:rPr>
            <w:lang w:eastAsia="zh-CN"/>
          </w:rPr>
          <w:t>: FFS whether/how NCD-SSB</w:t>
        </w:r>
      </w:ins>
      <w:ins w:id="110" w:author="vivo-Chenli-After RAN2#117e" w:date="2022-03-07T17:14:00Z">
        <w:r w:rsidR="007C7F16">
          <w:rPr>
            <w:lang w:eastAsia="zh-CN"/>
          </w:rPr>
          <w:t xml:space="preserve"> (Non-Cell Defining SSB)</w:t>
        </w:r>
      </w:ins>
      <w:ins w:id="111" w:author="vivo-Chenli-After RAN2#116bis-e" w:date="2022-01-25T11:50:00Z">
        <w:r>
          <w:rPr>
            <w:lang w:eastAsia="zh-CN"/>
          </w:rPr>
          <w:t xml:space="preserve"> could be </w:t>
        </w:r>
        <w:r w:rsidR="005B1633">
          <w:rPr>
            <w:lang w:eastAsia="zh-CN"/>
          </w:rPr>
          <w:t>applied</w:t>
        </w:r>
        <w:r>
          <w:rPr>
            <w:lang w:eastAsia="zh-CN"/>
          </w:rPr>
          <w:t xml:space="preserve"> for Non-</w:t>
        </w:r>
      </w:ins>
      <w:ins w:id="112" w:author="vivo-Chenli-After RAN2#116bis-e" w:date="2022-01-25T11:51:00Z">
        <w:r w:rsidR="00A16DC2">
          <w:rPr>
            <w:lang w:eastAsia="zh-CN"/>
          </w:rPr>
          <w:t>RedCap</w:t>
        </w:r>
      </w:ins>
      <w:ins w:id="113" w:author="vivo-Chenli-After RAN2#116bis-e" w:date="2022-01-25T11:50:00Z">
        <w:r>
          <w:rPr>
            <w:lang w:eastAsia="zh-CN"/>
          </w:rPr>
          <w:t xml:space="preserve"> UEs.</w:t>
        </w:r>
      </w:ins>
      <w:commentRangeEnd w:id="105"/>
      <w:r w:rsidR="003D0294">
        <w:rPr>
          <w:rStyle w:val="CommentReference"/>
        </w:rPr>
        <w:commentReference w:id="105"/>
      </w:r>
      <w:commentRangeEnd w:id="106"/>
      <w:r w:rsidR="00AD2824">
        <w:rPr>
          <w:rStyle w:val="CommentReference"/>
        </w:rPr>
        <w:commentReference w:id="106"/>
      </w:r>
    </w:p>
    <w:p w14:paraId="35C37CE6" w14:textId="77777777" w:rsidR="00CD01F0" w:rsidRPr="00447D7D" w:rsidRDefault="00CD01F0" w:rsidP="00CD01F0">
      <w:pPr>
        <w:pStyle w:val="Heading3"/>
        <w:rPr>
          <w:lang w:eastAsia="ko-KR"/>
        </w:rPr>
      </w:pPr>
      <w:bookmarkStart w:id="114" w:name="_Toc29239820"/>
      <w:bookmarkStart w:id="115" w:name="_Toc37296175"/>
      <w:bookmarkStart w:id="116" w:name="_Toc46490301"/>
      <w:bookmarkStart w:id="117" w:name="_Toc52751996"/>
      <w:bookmarkStart w:id="118" w:name="_Toc52796458"/>
      <w:bookmarkStart w:id="119" w:name="_Toc76574141"/>
      <w:r w:rsidRPr="00447D7D">
        <w:rPr>
          <w:lang w:eastAsia="ko-KR"/>
        </w:rPr>
        <w:t>5.1.1</w:t>
      </w:r>
      <w:r w:rsidRPr="00447D7D">
        <w:rPr>
          <w:lang w:eastAsia="ko-KR"/>
        </w:rPr>
        <w:tab/>
        <w:t>Random Access procedure initialization</w:t>
      </w:r>
      <w:bookmarkEnd w:id="114"/>
      <w:bookmarkEnd w:id="115"/>
      <w:bookmarkEnd w:id="116"/>
      <w:bookmarkEnd w:id="117"/>
      <w:bookmarkEnd w:id="118"/>
      <w:bookmarkEnd w:id="119"/>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roofErr w:type="gramStart"/>
      <w:r w:rsidRPr="00447D7D">
        <w:t>);</w:t>
      </w:r>
      <w:proofErr w:type="gramEnd"/>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-ResponseWindow</w:t>
      </w:r>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-ContentionResolutionTimer</w:t>
      </w:r>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w:t>
      </w:r>
      <w:proofErr w:type="spellEnd"/>
      <w:r w:rsidRPr="00447D7D">
        <w:rPr>
          <w:i/>
          <w:iCs/>
          <w:lang w:eastAsia="ko-KR"/>
        </w:rPr>
        <w:t>-ResponseWindow</w:t>
      </w:r>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815EA2E" w14:textId="77777777" w:rsidR="00CD01F0" w:rsidRPr="00447D7D" w:rsidRDefault="00CD01F0" w:rsidP="00CD01F0">
      <w:pPr>
        <w:pStyle w:val="B10"/>
      </w:pPr>
      <w:r w:rsidRPr="00447D7D">
        <w:t>-</w:t>
      </w:r>
      <w:r w:rsidRPr="00447D7D">
        <w:tab/>
      </w:r>
      <w:r w:rsidRPr="00447D7D">
        <w:rPr>
          <w:i/>
          <w:iCs/>
        </w:rPr>
        <w:t>POWER_OFFSET_2STEP_</w:t>
      </w:r>
      <w:proofErr w:type="gramStart"/>
      <w:r w:rsidRPr="00447D7D">
        <w:rPr>
          <w:i/>
          <w:iCs/>
        </w:rPr>
        <w:t>RA</w:t>
      </w:r>
      <w:r w:rsidRPr="00447D7D">
        <w:t>;</w:t>
      </w:r>
      <w:proofErr w:type="gramEnd"/>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w:t>
      </w:r>
      <w:proofErr w:type="gramStart"/>
      <w:r w:rsidRPr="00447D7D">
        <w:t>1a;</w:t>
      </w:r>
      <w:proofErr w:type="gramEnd"/>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120" w:author="vivo-Chenli-After RAN2#116bis-e" w:date="2022-01-25T11:47:00Z"/>
          <w:del w:id="121" w:author="vivo-Chenli-After RAN2#116bis-e-R" w:date="2022-01-28T14:39:00Z"/>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6E704432" w14:textId="1BB36C5B" w:rsidR="00142DFC" w:rsidRPr="00A61FD8" w:rsidDel="002B7307" w:rsidRDefault="00142DFC" w:rsidP="00142DFC">
      <w:pPr>
        <w:pStyle w:val="NO"/>
        <w:rPr>
          <w:del w:id="122" w:author="vivo-Chenli-At RAN2#117e" w:date="2022-02-25T16:26:00Z"/>
          <w:lang w:eastAsia="zh-CN"/>
        </w:rPr>
      </w:pPr>
      <w:ins w:id="123" w:author="vivo-Chenli-After RAN2#116bis-e-R" w:date="2022-01-28T14:38:00Z">
        <w:del w:id="124" w:author="vivo-Chenli-At RAN2#117e" w:date="2022-02-25T16:26:00Z">
          <w:r w:rsidDel="002B7307">
            <w:rPr>
              <w:lang w:eastAsia="zh-CN"/>
            </w:rPr>
            <w:delText>Editor</w:delText>
          </w:r>
        </w:del>
      </w:ins>
      <w:ins w:id="125" w:author="vivo-Chenli-After RAN2#116bis-e-R" w:date="2022-01-28T14:46:00Z">
        <w:del w:id="126"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27" w:author="vivo-Chenli-After RAN2#116bis-e-R" w:date="2022-01-28T14:38:00Z">
        <w:del w:id="128"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Heading3"/>
        <w:rPr>
          <w:lang w:eastAsia="ko-KR"/>
        </w:rPr>
      </w:pPr>
      <w:bookmarkStart w:id="129" w:name="_Toc37296176"/>
      <w:bookmarkStart w:id="130" w:name="_Toc46490302"/>
      <w:bookmarkStart w:id="131" w:name="_Toc52751997"/>
      <w:bookmarkStart w:id="132" w:name="_Toc52796459"/>
      <w:bookmarkStart w:id="133" w:name="_Toc76574142"/>
      <w:r w:rsidRPr="00447D7D">
        <w:rPr>
          <w:lang w:eastAsia="ko-KR"/>
        </w:rPr>
        <w:t>5.1.1a</w:t>
      </w:r>
      <w:r w:rsidRPr="00447D7D">
        <w:rPr>
          <w:lang w:eastAsia="ko-KR"/>
        </w:rPr>
        <w:tab/>
        <w:t>Initialization of variables specific to Random Access type</w:t>
      </w:r>
      <w:bookmarkEnd w:id="129"/>
      <w:bookmarkEnd w:id="130"/>
      <w:bookmarkEnd w:id="131"/>
      <w:bookmarkEnd w:id="132"/>
      <w:bookmarkEnd w:id="133"/>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6859D994" w14:textId="77777777" w:rsidR="00CD01F0" w:rsidRPr="00447D7D" w:rsidRDefault="00CD01F0" w:rsidP="00CD01F0">
      <w:pPr>
        <w:pStyle w:val="B2"/>
        <w:rPr>
          <w:lang w:eastAsia="ko-KR"/>
        </w:rPr>
      </w:pPr>
      <w:bookmarkStart w:id="134"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134"/>
      <w:proofErr w:type="gramEnd"/>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2CF94C05" w:rsidR="00CD01F0" w:rsidRDefault="00CD01F0" w:rsidP="00CD01F0">
      <w:pPr>
        <w:pStyle w:val="B3"/>
        <w:rPr>
          <w:ins w:id="135"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36" w:author="vivo-Chenli-After RAN2#116bis-e-R" w:date="2022-01-28T14:39:00Z"/>
          <w:del w:id="137" w:author="vivo-Chenli-At RAN2#117e" w:date="2022-02-25T16:27:00Z"/>
          <w:lang w:eastAsia="zh-CN"/>
        </w:rPr>
      </w:pPr>
      <w:ins w:id="138" w:author="vivo-Chenli-After RAN2#116bis-e-R" w:date="2022-01-28T14:39:00Z">
        <w:del w:id="139" w:author="vivo-Chenli-At RAN2#117e" w:date="2022-02-25T16:27:00Z">
          <w:r w:rsidDel="00BC5B0F">
            <w:rPr>
              <w:lang w:eastAsia="zh-CN"/>
            </w:rPr>
            <w:delText>Editor</w:delText>
          </w:r>
        </w:del>
      </w:ins>
      <w:ins w:id="140" w:author="vivo-Chenli-After RAN2#116bis-e-R" w:date="2022-01-28T14:46:00Z">
        <w:del w:id="141" w:author="vivo-Chenli-At RAN2#117e" w:date="2022-02-25T16:27:00Z">
          <w:r w:rsidR="00D003E1" w:rsidDel="00BC5B0F">
            <w:rPr>
              <w:lang w:eastAsia="zh-CN"/>
            </w:rPr>
            <w:delText>’s NOTE</w:delText>
          </w:r>
        </w:del>
      </w:ins>
      <w:ins w:id="142" w:author="vivo-Chenli-After RAN2#116bis-e-R" w:date="2022-01-28T14:39:00Z">
        <w:del w:id="143"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44" w:author="vivo-Chenli-After RAN2#116bis-e-R" w:date="2022-01-28T14:59:00Z"/>
          <w:lang w:eastAsia="en-GB"/>
        </w:rPr>
      </w:pPr>
      <w:ins w:id="145" w:author="vivo-Chenli-After RAN2#116bis-e-R" w:date="2022-01-28T14:59:00Z">
        <w:r>
          <w:rPr>
            <w:lang w:eastAsia="zh-CN"/>
          </w:rPr>
          <w:t>E</w:t>
        </w:r>
        <w:commentRangeStart w:id="146"/>
        <w:commentRangeStart w:id="147"/>
        <w:commentRangeStart w:id="148"/>
        <w:r>
          <w:rPr>
            <w:lang w:eastAsia="zh-CN"/>
          </w:rPr>
          <w:t>ditor’s NOTE</w:t>
        </w:r>
      </w:ins>
      <w:commentRangeEnd w:id="146"/>
      <w:r w:rsidR="003D0294">
        <w:rPr>
          <w:rStyle w:val="CommentReference"/>
        </w:rPr>
        <w:commentReference w:id="146"/>
      </w:r>
      <w:commentRangeEnd w:id="147"/>
      <w:r w:rsidR="00830629">
        <w:rPr>
          <w:rStyle w:val="CommentReference"/>
        </w:rPr>
        <w:commentReference w:id="147"/>
      </w:r>
      <w:commentRangeEnd w:id="148"/>
      <w:r w:rsidR="00AD2824">
        <w:rPr>
          <w:rStyle w:val="CommentReference"/>
        </w:rPr>
        <w:commentReference w:id="148"/>
      </w:r>
      <w:ins w:id="149" w:author="vivo-Chenli-After RAN2#116bis-e-R" w:date="2022-01-28T14:59:00Z">
        <w:r>
          <w:rPr>
            <w:lang w:eastAsia="zh-CN"/>
          </w:rPr>
          <w:t xml:space="preserve">: </w:t>
        </w:r>
        <w:r w:rsidRPr="00B90899">
          <w:rPr>
            <w:noProof/>
            <w:lang w:eastAsia="zh-CN"/>
          </w:rPr>
          <w:t>FFS RedCap UE should use the RACH resource configuration on active BWP, separate initial BWP or</w:t>
        </w:r>
        <w:r w:rsidRPr="00B90899">
          <w:rPr>
            <w:lang w:eastAsia="ko-KR"/>
          </w:rPr>
          <w:t xml:space="preserve"> BWP indicated by </w:t>
        </w:r>
        <w:proofErr w:type="spellStart"/>
        <w:r w:rsidRPr="00B90899">
          <w:rPr>
            <w:i/>
            <w:iCs/>
            <w:lang w:eastAsia="ko-KR"/>
          </w:rPr>
          <w:t>initialDownlinkBWP</w:t>
        </w:r>
        <w:proofErr w:type="spellEnd"/>
        <w:r>
          <w:rPr>
            <w:lang w:eastAsia="ko-KR"/>
          </w:rPr>
          <w:t>.</w:t>
        </w:r>
      </w:ins>
    </w:p>
    <w:p w14:paraId="049BC5D3" w14:textId="77777777" w:rsidR="00926535" w:rsidRPr="007B2F77" w:rsidRDefault="00926535" w:rsidP="00926535">
      <w:pPr>
        <w:pStyle w:val="Heading3"/>
        <w:rPr>
          <w:lang w:eastAsia="ko-KR"/>
        </w:rPr>
      </w:pPr>
      <w:bookmarkStart w:id="150" w:name="_Toc29239821"/>
      <w:bookmarkStart w:id="151" w:name="_Toc37296177"/>
      <w:bookmarkStart w:id="152" w:name="_Toc46490303"/>
      <w:bookmarkStart w:id="153" w:name="_Toc52751998"/>
      <w:bookmarkStart w:id="154" w:name="_Toc52796460"/>
      <w:bookmarkStart w:id="155" w:name="_Toc83661025"/>
      <w:r w:rsidRPr="007B2F77">
        <w:rPr>
          <w:lang w:eastAsia="ko-KR"/>
        </w:rPr>
        <w:t>5.1.2</w:t>
      </w:r>
      <w:r w:rsidRPr="007B2F77">
        <w:rPr>
          <w:lang w:eastAsia="ko-KR"/>
        </w:rPr>
        <w:tab/>
        <w:t>Random Access Resource selection</w:t>
      </w:r>
      <w:bookmarkEnd w:id="150"/>
      <w:bookmarkEnd w:id="151"/>
      <w:bookmarkEnd w:id="152"/>
      <w:bookmarkEnd w:id="153"/>
      <w:bookmarkEnd w:id="154"/>
      <w:bookmarkEnd w:id="155"/>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proofErr w:type="gramStart"/>
      <w:r w:rsidRPr="007B2F77">
        <w:rPr>
          <w:i/>
          <w:lang w:eastAsia="ko-KR"/>
        </w:rPr>
        <w:t>candidateBeamRSList</w:t>
      </w:r>
      <w:proofErr w:type="spellEnd"/>
      <w:r w:rsidRPr="007B2F77">
        <w:rPr>
          <w:lang w:eastAsia="ko-KR"/>
        </w:rPr>
        <w:t>;</w:t>
      </w:r>
      <w:proofErr w:type="gramEnd"/>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w:t>
      </w:r>
      <w:proofErr w:type="gramStart"/>
      <w:r w:rsidRPr="007B2F77">
        <w:rPr>
          <w:i/>
          <w:lang w:eastAsia="ko-KR"/>
        </w:rPr>
        <w:t>PreambleIndex</w:t>
      </w:r>
      <w:proofErr w:type="spellEnd"/>
      <w:r w:rsidRPr="007B2F77">
        <w:rPr>
          <w:lang w:eastAsia="ko-KR"/>
        </w:rPr>
        <w:t>;</w:t>
      </w:r>
      <w:proofErr w:type="gramEnd"/>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w:t>
      </w:r>
      <w:proofErr w:type="gramStart"/>
      <w:r w:rsidRPr="007B2F77">
        <w:rPr>
          <w:lang w:eastAsia="ko-KR"/>
        </w:rPr>
        <w:t>SSBs;</w:t>
      </w:r>
      <w:proofErr w:type="gramEnd"/>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w:t>
      </w:r>
      <w:proofErr w:type="gramStart"/>
      <w:r w:rsidRPr="007B2F77">
        <w:rPr>
          <w:lang w:eastAsia="ko-KR"/>
        </w:rPr>
        <w:t>RSs;</w:t>
      </w:r>
      <w:proofErr w:type="gramEnd"/>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w:t>
      </w:r>
      <w:proofErr w:type="gramStart"/>
      <w:r w:rsidRPr="007B2F77">
        <w:rPr>
          <w:lang w:eastAsia="ko-KR"/>
        </w:rPr>
        <w:t>i.e.</w:t>
      </w:r>
      <w:proofErr w:type="gramEnd"/>
      <w:r w:rsidRPr="007B2F77">
        <w:rPr>
          <w:lang w:eastAsia="ko-KR"/>
        </w:rPr>
        <w:t xml:space="preserv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sidRPr="007B2F77">
        <w:rPr>
          <w:lang w:eastAsia="ko-KR"/>
        </w:rPr>
        <w:t>take into account</w:t>
      </w:r>
      <w:proofErr w:type="gramEnd"/>
      <w:r w:rsidRPr="007B2F77">
        <w:rPr>
          <w:lang w:eastAsia="ko-KR"/>
        </w:rPr>
        <w:t xml:space="preserve">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56" w:author="vivo-Chenli-After RAN2#116bis-e" w:date="2022-01-25T11:40:00Z"/>
          <w:lang w:eastAsia="ko-KR"/>
        </w:rPr>
      </w:pPr>
      <w:bookmarkStart w:id="157" w:name="_Toc29239822"/>
      <w:r w:rsidRPr="007B2F77">
        <w:rPr>
          <w:lang w:eastAsia="ko-KR"/>
        </w:rPr>
        <w:t>NOTE 2:</w:t>
      </w:r>
      <w:r w:rsidRPr="007B2F77">
        <w:rPr>
          <w:lang w:eastAsia="ko-KR"/>
        </w:rPr>
        <w:tab/>
        <w:t>Void.</w:t>
      </w:r>
    </w:p>
    <w:p w14:paraId="12036A65" w14:textId="5D613CE8" w:rsidR="00423E47" w:rsidRDefault="004D3472" w:rsidP="00423E47">
      <w:pPr>
        <w:pStyle w:val="NO"/>
        <w:rPr>
          <w:ins w:id="158" w:author="vivo-Chenli-After RAN2#116bis-e-R" w:date="2022-01-28T14:49:00Z"/>
          <w:lang w:eastAsia="en-GB"/>
        </w:rPr>
      </w:pPr>
      <w:ins w:id="159" w:author="vivo-Chenli-At RAN2#117e" w:date="2022-02-25T16:27:00Z">
        <w:r w:rsidRPr="003726AF">
          <w:rPr>
            <w:rFonts w:ascii="Tms Rmn" w:eastAsia="MS Mincho" w:hAnsi="Tms Rmn"/>
          </w:rPr>
          <w:t>NOTE X1</w:t>
        </w:r>
      </w:ins>
      <w:ins w:id="160" w:author="vivo-Chenli-At RAN2#117e" w:date="2022-02-25T16:30:00Z">
        <w:r w:rsidR="005A41E1" w:rsidRPr="007B2F77">
          <w:rPr>
            <w:lang w:eastAsia="ko-KR"/>
          </w:rPr>
          <w:t>:</w:t>
        </w:r>
        <w:r w:rsidR="005A41E1" w:rsidRPr="007B2F77">
          <w:rPr>
            <w:lang w:eastAsia="ko-KR"/>
          </w:rPr>
          <w:tab/>
        </w:r>
      </w:ins>
      <w:ins w:id="161" w:author="vivo-Chenli-At RAN2#117e" w:date="2022-02-25T16:27:00Z">
        <w:r w:rsidRPr="003726AF">
          <w:rPr>
            <w:rFonts w:ascii="Tms Rmn" w:eastAsia="MS Mincho" w:hAnsi="Tms Rmn"/>
          </w:rPr>
          <w:t xml:space="preserve">If a RedCap UE in RRC_IDLE or RRC_INACTIVE mode is configured with a BWP indicated by </w:t>
        </w:r>
        <w:del w:id="162" w:author="vivo-Chenli-After RAN2#117e" w:date="2022-03-07T17:33:00Z">
          <w:r w:rsidRPr="003726AF" w:rsidDel="00EF55D6">
            <w:rPr>
              <w:rFonts w:ascii="Tms Rmn" w:eastAsia="MS Mincho" w:hAnsi="Tms Rmn"/>
            </w:rPr>
            <w:delText>[</w:delText>
          </w:r>
        </w:del>
        <w:proofErr w:type="spellStart"/>
        <w:r w:rsidRPr="002102D8">
          <w:rPr>
            <w:rFonts w:ascii="Tms Rmn" w:eastAsia="MS Mincho" w:hAnsi="Tms Rmn"/>
            <w:i/>
            <w:iCs/>
          </w:rPr>
          <w:t>initialDownlinkBWP</w:t>
        </w:r>
        <w:proofErr w:type="spellEnd"/>
        <w:r w:rsidRPr="002102D8">
          <w:rPr>
            <w:rFonts w:ascii="Tms Rmn" w:eastAsia="MS Mincho" w:hAnsi="Tms Rmn"/>
            <w:i/>
            <w:iCs/>
          </w:rPr>
          <w:t>-RedCap</w:t>
        </w:r>
        <w:commentRangeStart w:id="163"/>
        <w:commentRangeStart w:id="164"/>
        <w:del w:id="165" w:author="vivo-Chenli-After RAN2#117e" w:date="2022-03-07T17:33:00Z">
          <w:r w:rsidRPr="003726AF" w:rsidDel="00EF55D6">
            <w:rPr>
              <w:rFonts w:ascii="Tms Rmn" w:eastAsia="MS Mincho" w:hAnsi="Tms Rmn"/>
            </w:rPr>
            <w:delText>]</w:delText>
          </w:r>
        </w:del>
        <w:r w:rsidRPr="003726AF">
          <w:rPr>
            <w:rFonts w:ascii="Tms Rmn" w:eastAsia="MS Mincho" w:hAnsi="Tms Rmn"/>
          </w:rPr>
          <w:t xml:space="preserve"> </w:t>
        </w:r>
      </w:ins>
      <w:commentRangeEnd w:id="163"/>
      <w:r w:rsidR="003D0294">
        <w:rPr>
          <w:rStyle w:val="CommentReference"/>
        </w:rPr>
        <w:commentReference w:id="163"/>
      </w:r>
      <w:commentRangeEnd w:id="164"/>
      <w:r w:rsidR="00C27D65">
        <w:rPr>
          <w:rStyle w:val="CommentReference"/>
        </w:rPr>
        <w:commentReference w:id="164"/>
      </w:r>
      <w:ins w:id="166" w:author="vivo-Chenli-At RAN2#117e" w:date="2022-02-25T16:27:00Z">
        <w:r w:rsidRPr="003726AF">
          <w:rPr>
            <w:rFonts w:ascii="Tms Rmn" w:eastAsia="MS Mincho" w:hAnsi="Tms Rmn"/>
          </w:rPr>
          <w:t xml:space="preserve">which is not associated with any SSB, SS-RSRP measurement is performed based on the SSB associated with the BWP indicated by </w:t>
        </w:r>
        <w:commentRangeStart w:id="167"/>
        <w:commentRangeStart w:id="168"/>
        <w:proofErr w:type="spellStart"/>
        <w:r w:rsidRPr="006137DF">
          <w:rPr>
            <w:rFonts w:ascii="Tms Rmn" w:eastAsia="MS Mincho" w:hAnsi="Tms Rmn"/>
            <w:i/>
            <w:iCs/>
          </w:rPr>
          <w:t>initialDownlinkBWP</w:t>
        </w:r>
      </w:ins>
      <w:commentRangeEnd w:id="167"/>
      <w:proofErr w:type="spellEnd"/>
      <w:r w:rsidR="00616E89" w:rsidRPr="006137DF">
        <w:rPr>
          <w:rStyle w:val="CommentReference"/>
          <w:i/>
          <w:iCs/>
        </w:rPr>
        <w:commentReference w:id="167"/>
      </w:r>
      <w:commentRangeEnd w:id="168"/>
      <w:r w:rsidR="006577D1" w:rsidRPr="006137DF">
        <w:rPr>
          <w:rStyle w:val="CommentReference"/>
          <w:i/>
          <w:iCs/>
        </w:rPr>
        <w:commentReference w:id="168"/>
      </w:r>
      <w:ins w:id="169" w:author="vivo-Chenli-At RAN2#117e" w:date="2022-02-25T16:27:00Z">
        <w:r w:rsidRPr="003726AF">
          <w:rPr>
            <w:rFonts w:ascii="Tms Rmn" w:eastAsia="MS Mincho" w:hAnsi="Tms Rmn"/>
          </w:rPr>
          <w:t>.</w:t>
        </w:r>
        <w:r>
          <w:rPr>
            <w:lang w:eastAsia="ko-KR"/>
          </w:rPr>
          <w:t xml:space="preserve"> </w:t>
        </w:r>
      </w:ins>
      <w:del w:id="170" w:author="vivo-Chenli-At RAN2#117e" w:date="2022-02-25T16:28:00Z">
        <w:r w:rsidR="00BA10FB" w:rsidDel="00752385">
          <w:rPr>
            <w:lang w:eastAsia="ko-KR"/>
          </w:rPr>
          <w:delText>[</w:delText>
        </w:r>
      </w:del>
      <w:ins w:id="171" w:author="vivo-Chenli-After RAN2#116bis-e" w:date="2022-01-25T11:40:00Z">
        <w:del w:id="172"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73" w:author="vivo-Chenli-After RAN2#116bis-e-R" w:date="2022-01-28T18:44:00Z">
        <w:del w:id="174" w:author="vivo-Chenli-At RAN2#117e" w:date="2022-02-25T16:28:00Z">
          <w:r w:rsidR="00487915" w:rsidDel="00752385">
            <w:rPr>
              <w:lang w:eastAsia="ko-KR"/>
            </w:rPr>
            <w:delText>I</w:delText>
          </w:r>
        </w:del>
      </w:ins>
      <w:ins w:id="175" w:author="vivo-Chenli-After RAN2#116bis-e" w:date="2022-01-25T11:40:00Z">
        <w:del w:id="176" w:author="vivo-Chenli-At RAN2#117e" w:date="2022-02-25T16:28:00Z">
          <w:r w:rsidR="00902230" w:rsidDel="00752385">
            <w:rPr>
              <w:lang w:eastAsia="en-GB"/>
            </w:rPr>
            <w:delText xml:space="preserve">f a RedCap UE in </w:delText>
          </w:r>
        </w:del>
      </w:ins>
      <w:ins w:id="177" w:author="vivo-Chenli-After RAN2#116bis-e-R" w:date="2022-01-28T18:44:00Z">
        <w:del w:id="178" w:author="vivo-Chenli-At RAN2#117e" w:date="2022-02-25T16:28:00Z">
          <w:r w:rsidR="00487915" w:rsidDel="00752385">
            <w:rPr>
              <w:lang w:eastAsia="en-GB"/>
            </w:rPr>
            <w:delText xml:space="preserve">RRC_IDLE or RRC_INACTIVE </w:delText>
          </w:r>
        </w:del>
      </w:ins>
      <w:ins w:id="179" w:author="vivo-Chenli-After RAN2#116bis-e" w:date="2022-01-25T11:40:00Z">
        <w:del w:id="180" w:author="vivo-Chenli-At RAN2#117e" w:date="2022-02-25T16:28:00Z">
          <w:r w:rsidR="00902230" w:rsidDel="00752385">
            <w:rPr>
              <w:lang w:eastAsia="en-GB"/>
            </w:rPr>
            <w:delText>mode is configured with a separate initial BWP</w:delText>
          </w:r>
        </w:del>
      </w:ins>
      <w:ins w:id="181" w:author="vivo-Chenli-Before RAN2#117e" w:date="2022-02-09T11:04:00Z">
        <w:del w:id="182" w:author="vivo-Chenli-At RAN2#117e" w:date="2022-02-25T16:28:00Z">
          <w:r w:rsidR="00E26601" w:rsidDel="00752385">
            <w:rPr>
              <w:lang w:eastAsia="en-GB"/>
            </w:rPr>
            <w:delText xml:space="preserve"> </w:delText>
          </w:r>
        </w:del>
      </w:ins>
      <w:ins w:id="183" w:author="vivo-Chenli-After RAN2#116bis-e-R" w:date="2022-01-28T18:44:00Z">
        <w:del w:id="184" w:author="vivo-Chenli-At RAN2#117e" w:date="2022-02-25T16:28:00Z">
          <w:r w:rsidR="00487915" w:rsidDel="00752385">
            <w:rPr>
              <w:lang w:eastAsia="en-GB"/>
            </w:rPr>
            <w:delText>this is not</w:delText>
          </w:r>
        </w:del>
      </w:ins>
      <w:ins w:id="185" w:author="vivo-Chenli-After RAN2#116bis-e" w:date="2022-01-25T11:40:00Z">
        <w:del w:id="186" w:author="vivo-Chenli-At RAN2#117e" w:date="2022-02-25T16:28:00Z">
          <w:r w:rsidR="00902230" w:rsidDel="00752385">
            <w:rPr>
              <w:lang w:eastAsia="en-GB"/>
            </w:rPr>
            <w:delText xml:space="preserve"> associated with </w:delText>
          </w:r>
        </w:del>
      </w:ins>
      <w:ins w:id="187" w:author="vivo-Chenli-After RAN2#116bis-e-R" w:date="2022-01-28T18:45:00Z">
        <w:del w:id="188" w:author="vivo-Chenli-At RAN2#117e" w:date="2022-02-25T16:28:00Z">
          <w:r w:rsidR="00487915" w:rsidDel="00752385">
            <w:rPr>
              <w:lang w:eastAsia="en-GB"/>
            </w:rPr>
            <w:delText xml:space="preserve">any </w:delText>
          </w:r>
        </w:del>
      </w:ins>
      <w:ins w:id="189" w:author="vivo-Chenli-After RAN2#116bis-e" w:date="2022-01-25T11:40:00Z">
        <w:del w:id="190" w:author="vivo-Chenli-At RAN2#117e" w:date="2022-02-25T16:28:00Z">
          <w:r w:rsidR="00902230" w:rsidDel="00752385">
            <w:rPr>
              <w:lang w:eastAsia="en-GB"/>
            </w:rPr>
            <w:delText>SSB for RACH, measurements are based on CD-SSB for initial RACH resource selection</w:delText>
          </w:r>
        </w:del>
      </w:ins>
      <w:ins w:id="191" w:author="vivo-Chenli-After RAN2#116bis-e-R" w:date="2022-01-28T14:42:00Z">
        <w:del w:id="192" w:author="vivo-Chenli-At RAN2#117e" w:date="2022-02-25T16:28:00Z">
          <w:r w:rsidR="00043F5D" w:rsidDel="00752385">
            <w:rPr>
              <w:lang w:eastAsia="en-GB"/>
            </w:rPr>
            <w:delText>,</w:delText>
          </w:r>
        </w:del>
      </w:ins>
      <w:ins w:id="193" w:author="vivo-Chenli-After RAN2#116bis-e-R" w:date="2022-01-28T18:45:00Z">
        <w:del w:id="194"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95" w:author="vivo-Chenli-After RAN2#116bis-e" w:date="2022-01-25T11:40:00Z">
        <w:del w:id="196" w:author="vivo-Chenli-At RAN2#117e" w:date="2022-02-25T16:28:00Z">
          <w:r w:rsidR="00902230" w:rsidDel="00752385">
            <w:rPr>
              <w:lang w:eastAsia="en-GB"/>
            </w:rPr>
            <w:delText>.</w:delText>
          </w:r>
        </w:del>
      </w:ins>
      <w:ins w:id="197" w:author="vivo-Chenli-After RAN2#116bis-e-R" w:date="2022-01-28T14:50:00Z">
        <w:del w:id="198"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199" w:author="vivo-Chenli-At RAN2#117e" w:date="2022-02-25T16:27:00Z"/>
          <w:lang w:eastAsia="zh-CN"/>
        </w:rPr>
      </w:pPr>
      <w:ins w:id="200" w:author="vivo-Chenli-After RAN2#116bis-e-R" w:date="2022-01-28T14:46:00Z">
        <w:del w:id="201"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202" w:author="vivo-Chenli-After RAN2#116bis-e-R" w:date="2022-01-28T14:47:00Z">
        <w:del w:id="203"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204" w:author="vivo-Chenli-After RAN2#116bis-e-R" w:date="2022-01-28T14:46:00Z">
        <w:del w:id="205"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206" w:author="vivo-Chenli-After RAN2#116bis-e-R" w:date="2022-01-28T14:46:00Z"/>
          <w:lang w:eastAsia="zh-CN"/>
        </w:rPr>
      </w:pPr>
      <w:ins w:id="207"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208"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Heading3"/>
        <w:rPr>
          <w:rFonts w:eastAsia="SimSun"/>
          <w:lang w:eastAsia="zh-CN"/>
        </w:rPr>
      </w:pPr>
      <w:bookmarkStart w:id="209" w:name="_Toc37296178"/>
      <w:bookmarkStart w:id="210" w:name="_Toc46490304"/>
      <w:bookmarkStart w:id="211" w:name="_Toc52751999"/>
      <w:bookmarkStart w:id="212" w:name="_Toc52796461"/>
      <w:bookmarkStart w:id="213"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209"/>
      <w:bookmarkEnd w:id="210"/>
      <w:bookmarkEnd w:id="211"/>
      <w:bookmarkEnd w:id="212"/>
      <w:bookmarkEnd w:id="213"/>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w:t>
      </w:r>
      <w:proofErr w:type="gramStart"/>
      <w:r w:rsidRPr="007B2F77">
        <w:rPr>
          <w:lang w:eastAsia="ko-KR"/>
        </w:rPr>
        <w:t>SSBs;</w:t>
      </w:r>
      <w:proofErr w:type="gramEnd"/>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w:t>
      </w:r>
      <w:proofErr w:type="gramStart"/>
      <w:r w:rsidRPr="007B2F77">
        <w:rPr>
          <w:rFonts w:eastAsiaTheme="minorEastAsia"/>
          <w:lang w:eastAsia="ko-KR"/>
        </w:rPr>
        <w:t>i.e.</w:t>
      </w:r>
      <w:proofErr w:type="gramEnd"/>
      <w:r w:rsidRPr="007B2F77">
        <w:rPr>
          <w:rFonts w:eastAsiaTheme="minorEastAsia"/>
          <w:lang w:eastAsia="ko-KR"/>
        </w:rPr>
        <w:t xml:space="preserv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contention-free </w:t>
      </w:r>
      <w:proofErr w:type="gramStart"/>
      <w:r w:rsidRPr="007B2F77">
        <w:rPr>
          <w:lang w:eastAsia="ko-KR"/>
        </w:rPr>
        <w:t>Random Access</w:t>
      </w:r>
      <w:proofErr w:type="gramEnd"/>
      <w:r w:rsidRPr="007B2F77">
        <w:rPr>
          <w:lang w:eastAsia="ko-KR"/>
        </w:rPr>
        <w:t xml:space="preserve">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214" w:name="_Hlk27723011"/>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w:t>
      </w:r>
    </w:p>
    <w:p w14:paraId="2C1DB05A" w14:textId="77777777" w:rsidR="00926535" w:rsidRPr="007B2F77" w:rsidRDefault="00926535" w:rsidP="00926535">
      <w:pPr>
        <w:pStyle w:val="B4"/>
        <w:rPr>
          <w:lang w:eastAsia="ko-KR"/>
        </w:rPr>
      </w:pPr>
      <w:bookmarkStart w:id="215"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pathloss is less than </w:t>
      </w:r>
      <w:r w:rsidRPr="007B2F77">
        <w:rPr>
          <w:i/>
          <w:lang w:eastAsia="ko-KR"/>
        </w:rPr>
        <w:lastRenderedPageBreak/>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214"/>
    <w:bookmarkEnd w:id="215"/>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 xml:space="preserve">contention-free </w:t>
      </w:r>
      <w:proofErr w:type="gramStart"/>
      <w:r w:rsidRPr="007B2F77">
        <w:t>Random Access</w:t>
      </w:r>
      <w:proofErr w:type="gramEnd"/>
      <w:r w:rsidRPr="007B2F77">
        <w:t xml:space="preserve">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w:t>
      </w:r>
      <w:proofErr w:type="gramStart"/>
      <w:r w:rsidRPr="007B2F77">
        <w:rPr>
          <w:lang w:eastAsia="ko-KR"/>
        </w:rPr>
        <w:t>SSB;</w:t>
      </w:r>
      <w:proofErr w:type="gramEnd"/>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UL grant and the associated HARQ information for the MSGA payload in the selected PUSCH </w:t>
      </w:r>
      <w:proofErr w:type="gramStart"/>
      <w:r w:rsidRPr="007B2F77">
        <w:rPr>
          <w:lang w:eastAsia="ko-KR"/>
        </w:rPr>
        <w:t>occasion;</w:t>
      </w:r>
      <w:proofErr w:type="gramEnd"/>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roofErr w:type="gramStart"/>
      <w:r w:rsidRPr="007B2F77">
        <w:rPr>
          <w:lang w:eastAsia="ko-KR"/>
        </w:rPr>
        <w:t>];</w:t>
      </w:r>
      <w:proofErr w:type="gramEnd"/>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 xml:space="preserve">determine the associated HARQ </w:t>
      </w:r>
      <w:proofErr w:type="gramStart"/>
      <w:r w:rsidRPr="007B2F77">
        <w:rPr>
          <w:lang w:eastAsia="ko-KR"/>
        </w:rPr>
        <w:t>information;</w:t>
      </w:r>
      <w:proofErr w:type="gramEnd"/>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216"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0BE563C" w:rsidR="00EE1ABC" w:rsidRPr="00EE1ABC" w:rsidRDefault="005A41E1" w:rsidP="00EE1ABC">
      <w:pPr>
        <w:pStyle w:val="NO"/>
        <w:rPr>
          <w:ins w:id="217" w:author="vivo-Chenli-After RAN2#116bis-e" w:date="2022-01-25T11:41:00Z"/>
          <w:lang w:eastAsia="ko-KR"/>
        </w:rPr>
      </w:pPr>
      <w:ins w:id="218"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RedCap UE in RRC_IDLE or RRC_INACTIVE mode is configured with a BWP indicated by </w:t>
        </w:r>
        <w:del w:id="219" w:author="vivo-Chenli-After RAN2#117e" w:date="2022-03-07T17:34:00Z">
          <w:r w:rsidRPr="003726AF" w:rsidDel="005040B0">
            <w:rPr>
              <w:rFonts w:ascii="Tms Rmn" w:eastAsia="MS Mincho" w:hAnsi="Tms Rmn"/>
            </w:rPr>
            <w:delText>[</w:delText>
          </w:r>
        </w:del>
        <w:proofErr w:type="spellStart"/>
        <w:r w:rsidRPr="005040B0">
          <w:rPr>
            <w:rFonts w:ascii="Tms Rmn" w:eastAsia="MS Mincho" w:hAnsi="Tms Rmn"/>
            <w:i/>
            <w:iCs/>
          </w:rPr>
          <w:t>initialDownlinkBWP</w:t>
        </w:r>
        <w:proofErr w:type="spellEnd"/>
        <w:r w:rsidRPr="005040B0">
          <w:rPr>
            <w:rFonts w:ascii="Tms Rmn" w:eastAsia="MS Mincho" w:hAnsi="Tms Rmn"/>
            <w:i/>
            <w:iCs/>
          </w:rPr>
          <w:t>-RedCap</w:t>
        </w:r>
        <w:del w:id="220" w:author="vivo-Chenli-After RAN2#117e" w:date="2022-03-07T17:34:00Z">
          <w:r w:rsidRPr="003726AF" w:rsidDel="005040B0">
            <w:rPr>
              <w:rFonts w:ascii="Tms Rmn" w:eastAsia="MS Mincho" w:hAnsi="Tms Rmn"/>
            </w:rPr>
            <w:delText>]</w:delText>
          </w:r>
        </w:del>
        <w:r w:rsidRPr="003726AF">
          <w:rPr>
            <w:rFonts w:ascii="Tms Rmn" w:eastAsia="MS Mincho" w:hAnsi="Tms Rmn"/>
          </w:rPr>
          <w:t xml:space="preserve"> which is not associated with any SSB, SS-RSRP measurement is performed based on the SSB associated with the BWP indicated by </w:t>
        </w:r>
        <w:commentRangeStart w:id="221"/>
        <w:commentRangeStart w:id="222"/>
        <w:proofErr w:type="spellStart"/>
        <w:r w:rsidRPr="006577D1">
          <w:rPr>
            <w:rFonts w:ascii="Tms Rmn" w:eastAsia="MS Mincho" w:hAnsi="Tms Rmn"/>
            <w:i/>
            <w:iCs/>
          </w:rPr>
          <w:t>initialDownlinkBWP</w:t>
        </w:r>
      </w:ins>
      <w:commentRangeEnd w:id="221"/>
      <w:proofErr w:type="spellEnd"/>
      <w:r w:rsidR="00616E89" w:rsidRPr="006577D1">
        <w:rPr>
          <w:rStyle w:val="CommentReference"/>
          <w:i/>
          <w:iCs/>
        </w:rPr>
        <w:commentReference w:id="221"/>
      </w:r>
      <w:commentRangeEnd w:id="222"/>
      <w:r w:rsidR="006577D1" w:rsidRPr="006577D1">
        <w:rPr>
          <w:rStyle w:val="CommentReference"/>
          <w:i/>
          <w:iCs/>
        </w:rPr>
        <w:commentReference w:id="222"/>
      </w:r>
      <w:ins w:id="223" w:author="vivo-Chenli-At RAN2#117e" w:date="2022-02-25T16:30:00Z">
        <w:r w:rsidRPr="003726AF">
          <w:rPr>
            <w:rFonts w:ascii="Tms Rmn" w:eastAsia="MS Mincho" w:hAnsi="Tms Rmn"/>
          </w:rPr>
          <w:t>.</w:t>
        </w:r>
        <w:r>
          <w:rPr>
            <w:lang w:eastAsia="ko-KR"/>
          </w:rPr>
          <w:t xml:space="preserve"> </w:t>
        </w:r>
      </w:ins>
      <w:ins w:id="224" w:author="vivo-Chenli-After RAN2#116bis-e-R" w:date="2022-01-28T14:51:00Z">
        <w:del w:id="225" w:author="vivo-Chenli-At RAN2#117e" w:date="2022-02-25T16:30:00Z">
          <w:r w:rsidR="00553E25" w:rsidDel="005A41E1">
            <w:rPr>
              <w:lang w:eastAsia="ko-KR"/>
            </w:rPr>
            <w:delText>[</w:delText>
          </w:r>
        </w:del>
      </w:ins>
      <w:ins w:id="226" w:author="vivo-Chenli-After RAN2#116bis-e" w:date="2022-01-25T11:41:00Z">
        <w:del w:id="227"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228" w:author="vivo-Chenli-After RAN2#116bis-e-R" w:date="2022-01-28T18:45:00Z">
        <w:del w:id="229" w:author="vivo-Chenli-At RAN2#117e" w:date="2022-02-25T16:30:00Z">
          <w:r w:rsidR="000F5C3E" w:rsidDel="005A41E1">
            <w:rPr>
              <w:lang w:eastAsia="ko-KR"/>
            </w:rPr>
            <w:delText>I</w:delText>
          </w:r>
        </w:del>
      </w:ins>
      <w:ins w:id="230" w:author="vivo-Chenli-After RAN2#116bis-e" w:date="2022-01-25T11:41:00Z">
        <w:del w:id="231" w:author="vivo-Chenli-At RAN2#117e" w:date="2022-02-25T16:30:00Z">
          <w:r w:rsidR="00EE1ABC" w:rsidDel="005A41E1">
            <w:rPr>
              <w:lang w:eastAsia="en-GB"/>
            </w:rPr>
            <w:delText>f a RedCap UE in</w:delText>
          </w:r>
        </w:del>
      </w:ins>
      <w:ins w:id="232" w:author="vivo-Chenli-After RAN2#116bis-e-R" w:date="2022-01-28T18:46:00Z">
        <w:del w:id="233" w:author="vivo-Chenli-At RAN2#117e" w:date="2022-02-25T16:30:00Z">
          <w:r w:rsidR="000F5C3E" w:rsidDel="005A41E1">
            <w:rPr>
              <w:lang w:eastAsia="en-GB"/>
            </w:rPr>
            <w:delText xml:space="preserve"> RRC_IDLE or RRC_INACTIVE </w:delText>
          </w:r>
        </w:del>
      </w:ins>
      <w:ins w:id="234" w:author="vivo-Chenli-After RAN2#116bis-e" w:date="2022-01-25T11:41:00Z">
        <w:del w:id="235" w:author="vivo-Chenli-At RAN2#117e" w:date="2022-02-25T16:30:00Z">
          <w:r w:rsidR="00EE1ABC" w:rsidDel="005A41E1">
            <w:rPr>
              <w:lang w:eastAsia="en-GB"/>
            </w:rPr>
            <w:delText xml:space="preserve">mode is configured with a separate initial BWP </w:delText>
          </w:r>
        </w:del>
      </w:ins>
      <w:ins w:id="236" w:author="vivo-Chenli-After RAN2#116bis-e-R" w:date="2022-01-28T18:46:00Z">
        <w:del w:id="237" w:author="vivo-Chenli-At RAN2#117e" w:date="2022-02-25T16:30:00Z">
          <w:r w:rsidR="000F5C3E" w:rsidDel="005A41E1">
            <w:rPr>
              <w:lang w:eastAsia="en-GB"/>
            </w:rPr>
            <w:delText xml:space="preserve">that is not </w:delText>
          </w:r>
        </w:del>
      </w:ins>
      <w:ins w:id="238" w:author="vivo-Chenli-After RAN2#116bis-e" w:date="2022-01-25T11:41:00Z">
        <w:del w:id="239" w:author="vivo-Chenli-At RAN2#117e" w:date="2022-02-25T16:30:00Z">
          <w:r w:rsidR="00EE1ABC" w:rsidDel="005A41E1">
            <w:rPr>
              <w:lang w:eastAsia="en-GB"/>
            </w:rPr>
            <w:delText xml:space="preserve">associated with </w:delText>
          </w:r>
        </w:del>
      </w:ins>
      <w:ins w:id="240" w:author="vivo-Chenli-After RAN2#116bis-e-R" w:date="2022-01-28T18:46:00Z">
        <w:del w:id="241" w:author="vivo-Chenli-At RAN2#117e" w:date="2022-02-25T16:30:00Z">
          <w:r w:rsidR="000F5C3E" w:rsidDel="005A41E1">
            <w:rPr>
              <w:lang w:eastAsia="en-GB"/>
            </w:rPr>
            <w:delText xml:space="preserve">any </w:delText>
          </w:r>
        </w:del>
      </w:ins>
      <w:ins w:id="242" w:author="vivo-Chenli-After RAN2#116bis-e" w:date="2022-01-25T11:41:00Z">
        <w:del w:id="243" w:author="vivo-Chenli-At RAN2#117e" w:date="2022-02-25T16:30:00Z">
          <w:r w:rsidR="00EE1ABC" w:rsidDel="005A41E1">
            <w:rPr>
              <w:lang w:eastAsia="en-GB"/>
            </w:rPr>
            <w:delText>SSB (CD</w:delText>
          </w:r>
        </w:del>
      </w:ins>
      <w:ins w:id="244" w:author="vivo-Chenli-After RAN2#116bis-e" w:date="2022-01-25T11:44:00Z">
        <w:del w:id="245" w:author="vivo-Chenli-At RAN2#117e" w:date="2022-02-25T16:30:00Z">
          <w:r w:rsidR="00347BCC" w:rsidDel="005A41E1">
            <w:rPr>
              <w:lang w:eastAsia="en-GB"/>
            </w:rPr>
            <w:delText>-SSB</w:delText>
          </w:r>
        </w:del>
      </w:ins>
      <w:ins w:id="246" w:author="vivo-Chenli-After RAN2#116bis-e" w:date="2022-01-25T11:41:00Z">
        <w:del w:id="247" w:author="vivo-Chenli-At RAN2#117e" w:date="2022-02-25T16:30:00Z">
          <w:r w:rsidR="00EE1ABC" w:rsidDel="005A41E1">
            <w:rPr>
              <w:lang w:eastAsia="en-GB"/>
            </w:rPr>
            <w:delText xml:space="preserve"> or NCD</w:delText>
          </w:r>
        </w:del>
      </w:ins>
      <w:ins w:id="248" w:author="vivo-Chenli-After RAN2#116bis-e" w:date="2022-01-25T11:44:00Z">
        <w:del w:id="249" w:author="vivo-Chenli-At RAN2#117e" w:date="2022-02-25T16:30:00Z">
          <w:r w:rsidR="00347BCC" w:rsidDel="005A41E1">
            <w:rPr>
              <w:lang w:eastAsia="en-GB"/>
            </w:rPr>
            <w:delText>-SSB</w:delText>
          </w:r>
        </w:del>
      </w:ins>
      <w:ins w:id="250" w:author="vivo-Chenli-After RAN2#116bis-e" w:date="2022-01-25T11:41:00Z">
        <w:del w:id="251" w:author="vivo-Chenli-At RAN2#117e" w:date="2022-02-25T16:30:00Z">
          <w:r w:rsidR="00EE1ABC" w:rsidDel="005A41E1">
            <w:rPr>
              <w:lang w:eastAsia="en-GB"/>
            </w:rPr>
            <w:delText>) for RACH, measurements are based on CD-SSB for initial RACH resource selection</w:delText>
          </w:r>
        </w:del>
      </w:ins>
      <w:ins w:id="252" w:author="vivo-Chenli-After RAN2#116bis-e-R" w:date="2022-01-28T14:51:00Z">
        <w:del w:id="253" w:author="vivo-Chenli-At RAN2#117e" w:date="2022-02-25T16:30:00Z">
          <w:r w:rsidR="00553E25" w:rsidDel="005A41E1">
            <w:rPr>
              <w:lang w:eastAsia="en-GB"/>
            </w:rPr>
            <w:delText>,</w:delText>
          </w:r>
        </w:del>
      </w:ins>
      <w:ins w:id="254" w:author="vivo-Chenli-After RAN2#116bis-e-R" w:date="2022-01-28T18:46:00Z">
        <w:del w:id="255"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56" w:author="vivo-Chenli-After RAN2#116bis-e" w:date="2022-01-25T11:41:00Z">
        <w:del w:id="257" w:author="vivo-Chenli-At RAN2#117e" w:date="2022-02-25T16:30:00Z">
          <w:r w:rsidR="00EE1ABC" w:rsidDel="005A41E1">
            <w:rPr>
              <w:lang w:eastAsia="en-GB"/>
            </w:rPr>
            <w:delText>.</w:delText>
          </w:r>
        </w:del>
      </w:ins>
      <w:ins w:id="258" w:author="vivo-Chenli-After RAN2#116bis-e-R" w:date="2022-01-28T14:51:00Z">
        <w:del w:id="259" w:author="vivo-Chenli-At RAN2#117e" w:date="2022-02-25T16:30:00Z">
          <w:r w:rsidR="00553E25" w:rsidDel="005A41E1">
            <w:rPr>
              <w:lang w:eastAsia="en-GB"/>
            </w:rPr>
            <w:delText>]</w:delText>
          </w:r>
        </w:del>
      </w:ins>
    </w:p>
    <w:p w14:paraId="2A46619D" w14:textId="77777777" w:rsidR="00926535" w:rsidRPr="007B2F77" w:rsidRDefault="00926535" w:rsidP="00926535">
      <w:pPr>
        <w:pStyle w:val="Heading3"/>
        <w:rPr>
          <w:lang w:eastAsia="ko-KR"/>
        </w:rPr>
      </w:pPr>
      <w:bookmarkStart w:id="260" w:name="_Toc37296179"/>
      <w:bookmarkStart w:id="261" w:name="_Toc46490305"/>
      <w:bookmarkStart w:id="262" w:name="_Toc52752000"/>
      <w:bookmarkStart w:id="263" w:name="_Toc52796462"/>
      <w:bookmarkStart w:id="264" w:name="_Toc83661027"/>
      <w:r w:rsidRPr="007B2F77">
        <w:rPr>
          <w:lang w:eastAsia="ko-KR"/>
        </w:rPr>
        <w:t>5.1.3</w:t>
      </w:r>
      <w:r w:rsidRPr="007B2F77">
        <w:rPr>
          <w:lang w:eastAsia="ko-KR"/>
        </w:rPr>
        <w:tab/>
        <w:t>Random Access Preamble transmission</w:t>
      </w:r>
      <w:bookmarkEnd w:id="157"/>
      <w:bookmarkEnd w:id="260"/>
      <w:bookmarkEnd w:id="261"/>
      <w:bookmarkEnd w:id="262"/>
      <w:bookmarkEnd w:id="263"/>
      <w:bookmarkEnd w:id="264"/>
    </w:p>
    <w:p w14:paraId="691B8C57" w14:textId="77777777" w:rsidR="00926535" w:rsidRPr="007B2F77" w:rsidRDefault="00926535" w:rsidP="00926535">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w:t>
      </w:r>
      <w:proofErr w:type="gramStart"/>
      <w:r w:rsidRPr="007B2F77">
        <w:rPr>
          <w:lang w:eastAsia="ko-KR"/>
        </w:rPr>
        <w:t>7.3;</w:t>
      </w:r>
      <w:proofErr w:type="gramEnd"/>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w:t>
      </w:r>
      <w:proofErr w:type="gramStart"/>
      <w:r w:rsidRPr="007B2F77">
        <w:rPr>
          <w:i/>
          <w:iCs/>
        </w:rPr>
        <w:t>RA</w:t>
      </w:r>
      <w:r w:rsidRPr="007B2F77">
        <w:rPr>
          <w:lang w:eastAsia="ko-KR"/>
        </w:rPr>
        <w:t>;</w:t>
      </w:r>
      <w:proofErr w:type="gramEnd"/>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640B24" w14:textId="77777777" w:rsidR="00926535" w:rsidRPr="007B2F77" w:rsidRDefault="00926535" w:rsidP="00926535">
      <w:pPr>
        <w:rPr>
          <w:lang w:eastAsia="ko-KR"/>
        </w:rPr>
      </w:pPr>
      <w:r w:rsidRPr="007B2F77">
        <w:rPr>
          <w:lang w:eastAsia="ko-KR"/>
        </w:rPr>
        <w:t xml:space="preserve">The RA-RNTI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Heading3"/>
        <w:rPr>
          <w:lang w:eastAsia="ko-KR"/>
        </w:rPr>
      </w:pPr>
      <w:bookmarkStart w:id="265" w:name="_Toc37296180"/>
      <w:bookmarkStart w:id="266" w:name="_Toc46490306"/>
      <w:bookmarkStart w:id="267" w:name="_Toc52752001"/>
      <w:bookmarkStart w:id="268" w:name="_Toc52796463"/>
      <w:bookmarkStart w:id="269" w:name="_Toc83661028"/>
      <w:bookmarkStart w:id="270"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65"/>
      <w:bookmarkEnd w:id="266"/>
      <w:bookmarkEnd w:id="267"/>
      <w:bookmarkEnd w:id="268"/>
      <w:bookmarkEnd w:id="269"/>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64954280" w14:textId="77777777" w:rsidR="00926535" w:rsidRPr="007B2F77" w:rsidRDefault="00926535" w:rsidP="00926535">
      <w:pPr>
        <w:pStyle w:val="B5"/>
      </w:pPr>
      <w:r w:rsidRPr="007B2F77">
        <w:t>5&gt;</w:t>
      </w:r>
      <w:r w:rsidRPr="007B2F77">
        <w:tab/>
        <w:t xml:space="preserve">flush HARQ buffer used for the transmission of MAC PDU in the MSGA </w:t>
      </w:r>
      <w:proofErr w:type="gramStart"/>
      <w:r w:rsidRPr="007B2F77">
        <w:t>buffer;</w:t>
      </w:r>
      <w:proofErr w:type="gramEnd"/>
    </w:p>
    <w:p w14:paraId="4D251DD6" w14:textId="77777777" w:rsidR="00926535" w:rsidRPr="007B2F77" w:rsidRDefault="00926535" w:rsidP="0092653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Heading3"/>
        <w:rPr>
          <w:lang w:eastAsia="ko-KR"/>
        </w:rPr>
      </w:pPr>
      <w:bookmarkStart w:id="271" w:name="_Toc37296181"/>
      <w:bookmarkStart w:id="272" w:name="_Toc46490307"/>
      <w:bookmarkStart w:id="273" w:name="_Toc52752002"/>
      <w:bookmarkStart w:id="274" w:name="_Toc52796464"/>
      <w:bookmarkStart w:id="275" w:name="_Toc83661029"/>
      <w:r w:rsidRPr="007B2F77">
        <w:rPr>
          <w:lang w:eastAsia="ko-KR"/>
        </w:rPr>
        <w:t>5.1.4</w:t>
      </w:r>
      <w:r w:rsidRPr="007B2F77">
        <w:rPr>
          <w:lang w:eastAsia="ko-KR"/>
        </w:rPr>
        <w:tab/>
        <w:t>Random Access Response reception</w:t>
      </w:r>
      <w:bookmarkEnd w:id="270"/>
      <w:bookmarkEnd w:id="271"/>
      <w:bookmarkEnd w:id="272"/>
      <w:bookmarkEnd w:id="273"/>
      <w:bookmarkEnd w:id="274"/>
      <w:bookmarkEnd w:id="275"/>
    </w:p>
    <w:p w14:paraId="5E79C626" w14:textId="77777777" w:rsidR="00926535" w:rsidRPr="007B2F77" w:rsidRDefault="00926535" w:rsidP="00926535">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roofErr w:type="gramStart"/>
      <w:r w:rsidRPr="007B2F77">
        <w:rPr>
          <w:lang w:eastAsia="ko-KR"/>
        </w:rPr>
        <w:t>);</w:t>
      </w:r>
      <w:proofErr w:type="gramEnd"/>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proofErr w:type="gramStart"/>
      <w:r w:rsidRPr="007B2F77">
        <w:rPr>
          <w:lang w:eastAsia="ko-KR"/>
        </w:rPr>
        <w:t>);</w:t>
      </w:r>
      <w:proofErr w:type="gramEnd"/>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5D1130E" w14:textId="77777777" w:rsidR="00926535" w:rsidRPr="007B2F77" w:rsidRDefault="00926535" w:rsidP="00926535">
      <w:pPr>
        <w:pStyle w:val="Heading3"/>
        <w:rPr>
          <w:rFonts w:eastAsia="SimSun"/>
          <w:lang w:eastAsia="zh-CN"/>
        </w:rPr>
      </w:pPr>
      <w:bookmarkStart w:id="276" w:name="_Toc37296182"/>
      <w:bookmarkStart w:id="277" w:name="_Toc46490308"/>
      <w:bookmarkStart w:id="278" w:name="_Toc52752003"/>
      <w:bookmarkStart w:id="279" w:name="_Toc52796465"/>
      <w:bookmarkStart w:id="280" w:name="_Toc83661030"/>
      <w:bookmarkStart w:id="281"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76"/>
      <w:bookmarkEnd w:id="277"/>
      <w:bookmarkEnd w:id="278"/>
      <w:bookmarkEnd w:id="279"/>
      <w:bookmarkEnd w:id="280"/>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proofErr w:type="spellEnd"/>
      <w:r w:rsidRPr="007B2F77">
        <w:rPr>
          <w:i/>
          <w:iCs/>
          <w:lang w:eastAsia="ko-KR"/>
        </w:rPr>
        <w:t>-ResponseWindow</w:t>
      </w:r>
      <w:r w:rsidRPr="007B2F77">
        <w:rPr>
          <w:lang w:eastAsia="ko-KR"/>
        </w:rPr>
        <w:t xml:space="preserve"> at the PDCCH occasion as specified in TS 38.213 [6], clause 8.</w:t>
      </w:r>
      <w:proofErr w:type="gramStart"/>
      <w:r w:rsidRPr="007B2F77">
        <w:rPr>
          <w:lang w:eastAsia="ko-KR"/>
        </w:rPr>
        <w:t>2A;</w:t>
      </w:r>
      <w:proofErr w:type="gramEnd"/>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proofErr w:type="spellEnd"/>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w:t>
      </w:r>
      <w:proofErr w:type="spellEnd"/>
      <w:r w:rsidRPr="007B2F77">
        <w:rPr>
          <w:i/>
          <w:iCs/>
          <w:lang w:eastAsia="ko-KR"/>
        </w:rPr>
        <w:t>-ResponseWindow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roofErr w:type="gramStart"/>
      <w:r w:rsidRPr="007B2F77">
        <w:rPr>
          <w:lang w:eastAsia="ko-KR"/>
        </w:rPr>
        <w:t>);</w:t>
      </w:r>
      <w:proofErr w:type="gramEnd"/>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spellEnd"/>
      <w:r w:rsidRPr="007B2F77">
        <w:rPr>
          <w:i/>
          <w:iCs/>
        </w:rPr>
        <w:t>-</w:t>
      </w:r>
      <w:proofErr w:type="gramStart"/>
      <w:r w:rsidRPr="007B2F77">
        <w:rPr>
          <w:i/>
          <w:iCs/>
        </w:rPr>
        <w:t>ResponseWindow</w:t>
      </w:r>
      <w:r w:rsidRPr="007B2F77">
        <w:t>;</w:t>
      </w:r>
      <w:proofErr w:type="gramEnd"/>
    </w:p>
    <w:p w14:paraId="54B2AF01" w14:textId="77777777" w:rsidR="00926535" w:rsidRPr="007B2F77" w:rsidRDefault="00926535" w:rsidP="00926535">
      <w:pPr>
        <w:pStyle w:val="B6"/>
        <w:rPr>
          <w:lang w:eastAsia="en-US"/>
        </w:rPr>
      </w:pPr>
      <w:r w:rsidRPr="007B2F77">
        <w:lastRenderedPageBreak/>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18A06269" w14:textId="77777777" w:rsidR="00926535" w:rsidRPr="007B2F77" w:rsidRDefault="00926535" w:rsidP="00926535">
      <w:pPr>
        <w:pStyle w:val="B4"/>
        <w:rPr>
          <w:lang w:eastAsia="ko-KR"/>
        </w:rPr>
      </w:pPr>
      <w:bookmarkStart w:id="282"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roofErr w:type="gramStart"/>
      <w:r w:rsidRPr="007B2F77">
        <w:t>);</w:t>
      </w:r>
      <w:proofErr w:type="gramEnd"/>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proofErr w:type="gramStart"/>
      <w:r w:rsidRPr="007B2F77">
        <w:t>);</w:t>
      </w:r>
      <w:proofErr w:type="gramEnd"/>
    </w:p>
    <w:p w14:paraId="4A4E78FA" w14:textId="77777777" w:rsidR="00926535" w:rsidRPr="007B2F77" w:rsidRDefault="00926535" w:rsidP="00926535">
      <w:pPr>
        <w:pStyle w:val="B5"/>
      </w:pPr>
      <w:r w:rsidRPr="007B2F77">
        <w:t>5&gt;</w:t>
      </w:r>
      <w:r w:rsidRPr="007B2F77">
        <w:tab/>
        <w:t xml:space="preserve">if the </w:t>
      </w:r>
      <w:proofErr w:type="gramStart"/>
      <w:r w:rsidRPr="007B2F77">
        <w:t>Random Access</w:t>
      </w:r>
      <w:proofErr w:type="gramEnd"/>
      <w:r w:rsidRPr="007B2F77">
        <w:t xml:space="preserve">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w:t>
      </w:r>
      <w:proofErr w:type="gramStart"/>
      <w:r w:rsidRPr="007B2F77">
        <w:t>Response;</w:t>
      </w:r>
      <w:proofErr w:type="gramEnd"/>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 xml:space="preserve">obtain the MAC PDU to transmit from the MSGA buffer and store it in the Msg3 </w:t>
      </w:r>
      <w:proofErr w:type="gramStart"/>
      <w:r w:rsidRPr="007B2F77">
        <w:t>buffer;</w:t>
      </w:r>
      <w:proofErr w:type="gramEnd"/>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82"/>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spellEnd"/>
      <w:r w:rsidRPr="007B2F77">
        <w:rPr>
          <w:rFonts w:eastAsia="SimSun"/>
          <w:i/>
          <w:iCs/>
          <w:lang w:eastAsia="zh-CN"/>
        </w:rPr>
        <w:t>-</w:t>
      </w:r>
      <w:proofErr w:type="gramStart"/>
      <w:r w:rsidRPr="007B2F77">
        <w:rPr>
          <w:rFonts w:eastAsia="SimSun"/>
          <w:i/>
          <w:iCs/>
          <w:lang w:eastAsia="zh-CN"/>
        </w:rPr>
        <w:t>ResponseWindow</w:t>
      </w:r>
      <w:r w:rsidRPr="007B2F77">
        <w:rPr>
          <w:rFonts w:eastAsia="SimSun"/>
          <w:lang w:eastAsia="zh-CN"/>
        </w:rPr>
        <w:t>;</w:t>
      </w:r>
      <w:proofErr w:type="gramEnd"/>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if this </w:t>
      </w:r>
      <w:proofErr w:type="gramStart"/>
      <w:r w:rsidRPr="007B2F77">
        <w:rPr>
          <w:rFonts w:eastAsia="SimSun"/>
          <w:lang w:eastAsia="zh-CN"/>
        </w:rPr>
        <w:t>Random Access</w:t>
      </w:r>
      <w:proofErr w:type="gramEnd"/>
      <w:r w:rsidRPr="007B2F77">
        <w:rPr>
          <w:rFonts w:eastAsia="SimSun"/>
          <w:lang w:eastAsia="zh-CN"/>
        </w:rPr>
        <w:t xml:space="preserve">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proofErr w:type="gramStart"/>
      <w:r w:rsidRPr="007B2F77">
        <w:rPr>
          <w:i/>
          <w:iCs/>
          <w:lang w:eastAsia="zh-CN"/>
        </w:rPr>
        <w:t>successRAR</w:t>
      </w:r>
      <w:proofErr w:type="spellEnd"/>
      <w:r w:rsidRPr="007B2F77">
        <w:rPr>
          <w:iCs/>
          <w:lang w:eastAsia="zh-CN"/>
        </w:rPr>
        <w:t>;</w:t>
      </w:r>
      <w:proofErr w:type="gramEnd"/>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roofErr w:type="gramStart"/>
      <w:r w:rsidRPr="007B2F77">
        <w:t>);</w:t>
      </w:r>
      <w:proofErr w:type="gramEnd"/>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w:t>
      </w:r>
      <w:proofErr w:type="spellEnd"/>
      <w:r w:rsidRPr="007B2F77">
        <w:rPr>
          <w:i/>
          <w:iCs/>
          <w:lang w:eastAsia="ko-KR"/>
        </w:rPr>
        <w:t>-ResponseWindow</w:t>
      </w:r>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 xml:space="preserve">indicate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w:t>
      </w:r>
      <w:proofErr w:type="gramStart"/>
      <w:r w:rsidRPr="007B2F77">
        <w:t>1a;</w:t>
      </w:r>
      <w:proofErr w:type="gramEnd"/>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 xml:space="preserve">obtain the MAC PDU to transmit from the MSGA buffer and store it in the Msg3 </w:t>
      </w:r>
      <w:proofErr w:type="gramStart"/>
      <w:r w:rsidRPr="007B2F77">
        <w:t>buffer;</w:t>
      </w:r>
      <w:proofErr w:type="gramEnd"/>
    </w:p>
    <w:p w14:paraId="25F69C6B" w14:textId="77777777" w:rsidR="00926535" w:rsidRPr="007B2F77" w:rsidRDefault="00926535" w:rsidP="00926535">
      <w:pPr>
        <w:pStyle w:val="B4"/>
      </w:pPr>
      <w:r w:rsidRPr="007B2F77">
        <w:t>4&gt;</w:t>
      </w:r>
      <w:r w:rsidRPr="007B2F77">
        <w:tab/>
        <w:t xml:space="preserve">flush HARQ buffer used for the transmission of MAC PDU in the MSGA </w:t>
      </w:r>
      <w:proofErr w:type="gramStart"/>
      <w:r w:rsidRPr="007B2F77">
        <w:t>buffer;</w:t>
      </w:r>
      <w:proofErr w:type="gramEnd"/>
    </w:p>
    <w:p w14:paraId="00DB6A39" w14:textId="77777777" w:rsidR="00926535" w:rsidRPr="007B2F77" w:rsidRDefault="00926535" w:rsidP="00926535">
      <w:pPr>
        <w:pStyle w:val="B4"/>
        <w:rPr>
          <w:lang w:eastAsia="ko-KR"/>
        </w:rPr>
      </w:pPr>
      <w:r w:rsidRPr="007B2F77">
        <w:t>4&gt;</w:t>
      </w:r>
      <w:r w:rsidRPr="007B2F77">
        <w:tab/>
        <w:t xml:space="preserve">discard explicitly signalled contention-free 2-step RA type Random Access Resources, if </w:t>
      </w:r>
      <w:proofErr w:type="gramStart"/>
      <w:r w:rsidRPr="007B2F77">
        <w:t>any;</w:t>
      </w:r>
      <w:proofErr w:type="gramEnd"/>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w:t>
      </w:r>
      <w:proofErr w:type="gramStart"/>
      <w:r w:rsidRPr="007B2F77">
        <w:rPr>
          <w:i/>
          <w:iCs/>
          <w:lang w:eastAsia="ko-KR"/>
        </w:rPr>
        <w:t>BACKOFF</w:t>
      </w:r>
      <w:r w:rsidRPr="007B2F77">
        <w:rPr>
          <w:lang w:eastAsia="ko-KR"/>
        </w:rPr>
        <w:t>;</w:t>
      </w:r>
      <w:proofErr w:type="gramEnd"/>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w:t>
      </w:r>
      <w:proofErr w:type="spellEnd"/>
      <w:r w:rsidRPr="007B2F77">
        <w:rPr>
          <w:i/>
          <w:iCs/>
        </w:rPr>
        <w:t>-ResponseWindow</w:t>
      </w:r>
      <w:r w:rsidRPr="007B2F77">
        <w:t xml:space="preserve"> once the </w:t>
      </w:r>
      <w:proofErr w:type="gramStart"/>
      <w:r w:rsidRPr="007B2F77">
        <w:t>Random Access</w:t>
      </w:r>
      <w:proofErr w:type="gramEnd"/>
      <w:r w:rsidRPr="007B2F77">
        <w:t xml:space="preserve"> Response reception is considered as successful.</w:t>
      </w:r>
    </w:p>
    <w:p w14:paraId="79BAAFCD" w14:textId="77777777" w:rsidR="00926535" w:rsidRPr="007B2F77" w:rsidRDefault="00926535" w:rsidP="00926535">
      <w:pPr>
        <w:pStyle w:val="Heading3"/>
        <w:rPr>
          <w:lang w:eastAsia="ko-KR"/>
        </w:rPr>
      </w:pPr>
      <w:bookmarkStart w:id="283" w:name="_Toc37296183"/>
      <w:bookmarkStart w:id="284" w:name="_Toc46490309"/>
      <w:bookmarkStart w:id="285" w:name="_Toc52752004"/>
      <w:bookmarkStart w:id="286" w:name="_Toc52796466"/>
      <w:bookmarkStart w:id="287" w:name="_Toc83661031"/>
      <w:r w:rsidRPr="007B2F77">
        <w:rPr>
          <w:lang w:eastAsia="ko-KR"/>
        </w:rPr>
        <w:lastRenderedPageBreak/>
        <w:t>5.1.5</w:t>
      </w:r>
      <w:r w:rsidRPr="007B2F77">
        <w:rPr>
          <w:lang w:eastAsia="ko-KR"/>
        </w:rPr>
        <w:tab/>
        <w:t>Contention Resolution</w:t>
      </w:r>
      <w:bookmarkEnd w:id="281"/>
      <w:bookmarkEnd w:id="283"/>
      <w:bookmarkEnd w:id="284"/>
      <w:bookmarkEnd w:id="285"/>
      <w:bookmarkEnd w:id="286"/>
      <w:bookmarkEnd w:id="287"/>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and restart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is running regardless of the possible occurrence of a measurement </w:t>
      </w:r>
      <w:proofErr w:type="gramStart"/>
      <w:r w:rsidRPr="007B2F77">
        <w:rPr>
          <w:lang w:eastAsia="ko-KR"/>
        </w:rPr>
        <w:t>gap;</w:t>
      </w:r>
      <w:proofErr w:type="gramEnd"/>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spellEnd"/>
      <w:r w:rsidRPr="007B2F77">
        <w:rPr>
          <w:i/>
          <w:lang w:eastAsia="ko-KR"/>
        </w:rPr>
        <w:t>-</w:t>
      </w:r>
      <w:proofErr w:type="gramStart"/>
      <w:r w:rsidRPr="007B2F77">
        <w:rPr>
          <w:i/>
          <w:lang w:eastAsia="ko-KR"/>
        </w:rPr>
        <w:t>ContentionResolutionTimer</w:t>
      </w:r>
      <w:r w:rsidRPr="007B2F77">
        <w:rPr>
          <w:lang w:eastAsia="ko-KR"/>
        </w:rPr>
        <w:t>;</w:t>
      </w:r>
      <w:proofErr w:type="gramEnd"/>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spellEnd"/>
      <w:r w:rsidRPr="007B2F77">
        <w:rPr>
          <w:i/>
          <w:lang w:eastAsia="ko-KR"/>
        </w:rPr>
        <w:t>-</w:t>
      </w:r>
      <w:proofErr w:type="gramStart"/>
      <w:r w:rsidRPr="007B2F77">
        <w:rPr>
          <w:i/>
          <w:lang w:eastAsia="ko-KR"/>
        </w:rPr>
        <w:t>ContentionResolutionTimer</w:t>
      </w:r>
      <w:r w:rsidRPr="007B2F77">
        <w:rPr>
          <w:lang w:eastAsia="ko-KR"/>
        </w:rPr>
        <w:t>;</w:t>
      </w:r>
      <w:proofErr w:type="gramEnd"/>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392A6776" w14:textId="77777777" w:rsidR="00926535" w:rsidRPr="007B2F77" w:rsidRDefault="00926535" w:rsidP="00926535">
      <w:pPr>
        <w:pStyle w:val="B3"/>
      </w:pPr>
      <w:bookmarkStart w:id="288" w:name="_Toc29239825"/>
      <w:r w:rsidRPr="007B2F77">
        <w:t>3&gt;</w:t>
      </w:r>
      <w:r w:rsidRPr="007B2F77">
        <w:tab/>
        <w:t>else (</w:t>
      </w:r>
      <w:proofErr w:type="gramStart"/>
      <w:r w:rsidRPr="007B2F77">
        <w:t>i.e.</w:t>
      </w:r>
      <w:proofErr w:type="gramEnd"/>
      <w:r w:rsidRPr="007B2F77">
        <w:t xml:space="preserv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3925B306" w14:textId="77777777" w:rsidR="00926535" w:rsidRPr="007B2F77" w:rsidRDefault="00926535" w:rsidP="00926535">
      <w:pPr>
        <w:pStyle w:val="B5"/>
      </w:pPr>
      <w:r w:rsidRPr="007B2F77">
        <w:t>5&gt;</w:t>
      </w:r>
      <w:r w:rsidRPr="007B2F77">
        <w:tab/>
        <w:t xml:space="preserve">flush HARQ buffer used for the transmission of MAC PDU in the MSGA </w:t>
      </w:r>
      <w:proofErr w:type="gramStart"/>
      <w:r w:rsidRPr="007B2F77">
        <w:t>buffer;</w:t>
      </w:r>
      <w:proofErr w:type="gramEnd"/>
    </w:p>
    <w:p w14:paraId="7651B854" w14:textId="77777777" w:rsidR="00926535" w:rsidRPr="007B2F77" w:rsidRDefault="00926535" w:rsidP="00926535">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p w14:paraId="722BB680" w14:textId="77777777" w:rsidR="00926535" w:rsidRPr="007B2F77" w:rsidRDefault="00926535" w:rsidP="00926535">
      <w:pPr>
        <w:pStyle w:val="Heading3"/>
        <w:rPr>
          <w:lang w:eastAsia="ko-KR"/>
        </w:rPr>
      </w:pPr>
      <w:bookmarkStart w:id="289" w:name="_Toc37296184"/>
      <w:bookmarkStart w:id="290" w:name="_Toc46490310"/>
      <w:bookmarkStart w:id="291" w:name="_Toc52752005"/>
      <w:bookmarkStart w:id="292" w:name="_Toc52796467"/>
      <w:bookmarkStart w:id="293" w:name="_Toc83661032"/>
      <w:r w:rsidRPr="007B2F77">
        <w:rPr>
          <w:lang w:eastAsia="ko-KR"/>
        </w:rPr>
        <w:t>5.1.6</w:t>
      </w:r>
      <w:r w:rsidRPr="007B2F77">
        <w:rPr>
          <w:lang w:eastAsia="ko-KR"/>
        </w:rPr>
        <w:tab/>
        <w:t xml:space="preserve">Completion of the </w:t>
      </w:r>
      <w:proofErr w:type="gramStart"/>
      <w:r w:rsidRPr="007B2F77">
        <w:rPr>
          <w:lang w:eastAsia="ko-KR"/>
        </w:rPr>
        <w:t>Random Access</w:t>
      </w:r>
      <w:proofErr w:type="gramEnd"/>
      <w:r w:rsidRPr="007B2F77">
        <w:rPr>
          <w:lang w:eastAsia="ko-KR"/>
        </w:rPr>
        <w:t xml:space="preserve"> procedure</w:t>
      </w:r>
      <w:bookmarkEnd w:id="288"/>
      <w:bookmarkEnd w:id="289"/>
      <w:bookmarkEnd w:id="290"/>
      <w:bookmarkEnd w:id="291"/>
      <w:bookmarkEnd w:id="292"/>
      <w:bookmarkEnd w:id="293"/>
    </w:p>
    <w:p w14:paraId="120546C9" w14:textId="77777777" w:rsidR="00926535" w:rsidRPr="007B2F77" w:rsidRDefault="00926535" w:rsidP="00926535">
      <w:pPr>
        <w:rPr>
          <w:lang w:eastAsia="ko-KR"/>
        </w:rPr>
      </w:pPr>
      <w:r w:rsidRPr="007B2F77">
        <w:rPr>
          <w:lang w:eastAsia="ko-KR"/>
        </w:rPr>
        <w:t xml:space="preserve">Upon completion of the </w:t>
      </w:r>
      <w:proofErr w:type="gramStart"/>
      <w:r w:rsidRPr="007B2F77">
        <w:rPr>
          <w:lang w:eastAsia="ko-KR"/>
        </w:rPr>
        <w:t>Random Access</w:t>
      </w:r>
      <w:proofErr w:type="gramEnd"/>
      <w:r w:rsidRPr="007B2F77">
        <w:rPr>
          <w:lang w:eastAsia="ko-KR"/>
        </w:rPr>
        <w:t xml:space="preserve">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proofErr w:type="gramStart"/>
      <w:r w:rsidRPr="007B2F77">
        <w:rPr>
          <w:lang w:eastAsia="ko-KR"/>
        </w:rPr>
        <w:t>Random Access</w:t>
      </w:r>
      <w:proofErr w:type="gramEnd"/>
      <w:r w:rsidRPr="007B2F77">
        <w:rPr>
          <w:lang w:eastAsia="ko-KR"/>
        </w:rPr>
        <w:t xml:space="preserve">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 xml:space="preserve">Upon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294" w:name="_Toc29239859"/>
      <w:bookmarkStart w:id="295" w:name="_Toc37296219"/>
      <w:bookmarkStart w:id="296" w:name="_Toc46490346"/>
      <w:bookmarkStart w:id="297" w:name="_Toc52752041"/>
      <w:bookmarkStart w:id="298" w:name="_Toc52796503"/>
      <w:bookmarkStart w:id="299" w:name="_Toc76574186"/>
      <w:r w:rsidRPr="00447D7D">
        <w:rPr>
          <w:lang w:eastAsia="ko-KR"/>
        </w:rPr>
        <w:t>5.15</w:t>
      </w:r>
      <w:r w:rsidRPr="00447D7D">
        <w:rPr>
          <w:lang w:eastAsia="ko-KR"/>
        </w:rPr>
        <w:tab/>
        <w:t>Bandwidth Part (BWP) operation</w:t>
      </w:r>
      <w:bookmarkEnd w:id="294"/>
      <w:bookmarkEnd w:id="295"/>
      <w:bookmarkEnd w:id="296"/>
      <w:bookmarkEnd w:id="297"/>
      <w:bookmarkEnd w:id="298"/>
      <w:bookmarkEnd w:id="299"/>
    </w:p>
    <w:p w14:paraId="3F955BE6" w14:textId="77777777" w:rsidR="00CD01F0" w:rsidRPr="00447D7D" w:rsidRDefault="00CD01F0" w:rsidP="00CD01F0">
      <w:pPr>
        <w:pStyle w:val="Heading3"/>
        <w:rPr>
          <w:rFonts w:eastAsiaTheme="minorEastAsia"/>
          <w:lang w:eastAsia="ko-KR"/>
        </w:rPr>
      </w:pPr>
      <w:bookmarkStart w:id="300" w:name="_Toc37296220"/>
      <w:bookmarkStart w:id="301" w:name="_Toc46490347"/>
      <w:bookmarkStart w:id="302" w:name="_Toc52752042"/>
      <w:bookmarkStart w:id="303" w:name="_Toc52796504"/>
      <w:bookmarkStart w:id="304" w:name="_Toc76574187"/>
      <w:r w:rsidRPr="00447D7D">
        <w:t>5.15.1</w:t>
      </w:r>
      <w:r w:rsidRPr="00447D7D">
        <w:tab/>
        <w:t>Downlink and Uplink</w:t>
      </w:r>
      <w:bookmarkEnd w:id="300"/>
      <w:bookmarkEnd w:id="301"/>
      <w:bookmarkEnd w:id="302"/>
      <w:bookmarkEnd w:id="303"/>
      <w:bookmarkEnd w:id="304"/>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 xml:space="preserve">monitor the PDCCH on the </w:t>
      </w:r>
      <w:proofErr w:type="gramStart"/>
      <w:r w:rsidRPr="00447D7D">
        <w:rPr>
          <w:lang w:eastAsia="ko-KR"/>
        </w:rPr>
        <w:t>BWP;</w:t>
      </w:r>
      <w:proofErr w:type="gramEnd"/>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305" w:name="_Hlk26363408"/>
      <w:r w:rsidRPr="00447D7D">
        <w:rPr>
          <w:lang w:eastAsia="ko-KR"/>
        </w:rPr>
        <w:lastRenderedPageBreak/>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305"/>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B8A398B" w14:textId="77777777" w:rsidR="00CD01F0" w:rsidRPr="00447D7D" w:rsidRDefault="00CD01F0" w:rsidP="00CD01F0">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60CE8174" w14:textId="77777777" w:rsidR="00CD01F0" w:rsidRPr="00447D7D" w:rsidRDefault="00CD01F0" w:rsidP="00CD01F0">
      <w:pPr>
        <w:pStyle w:val="B2"/>
      </w:pPr>
      <w:r w:rsidRPr="00447D7D">
        <w:rPr>
          <w:lang w:eastAsia="ko-KR"/>
        </w:rPr>
        <w:t>2&gt;</w:t>
      </w:r>
      <w:r w:rsidRPr="00447D7D">
        <w:tab/>
        <w:t xml:space="preserve">not transmit SRS on the </w:t>
      </w:r>
      <w:proofErr w:type="gramStart"/>
      <w:r w:rsidRPr="00447D7D">
        <w:t>BWP;</w:t>
      </w:r>
      <w:proofErr w:type="gramEnd"/>
    </w:p>
    <w:p w14:paraId="6D4937EC" w14:textId="77777777" w:rsidR="00CD01F0" w:rsidRPr="00447D7D" w:rsidRDefault="00CD01F0" w:rsidP="00CD01F0">
      <w:pPr>
        <w:pStyle w:val="B2"/>
      </w:pPr>
      <w:r w:rsidRPr="00447D7D">
        <w:rPr>
          <w:lang w:eastAsia="ko-KR"/>
        </w:rPr>
        <w:t>2&gt;</w:t>
      </w:r>
      <w:r w:rsidRPr="00447D7D">
        <w:tab/>
        <w:t xml:space="preserve">not transmit on UL-SCH on the </w:t>
      </w:r>
      <w:proofErr w:type="gramStart"/>
      <w:r w:rsidRPr="00447D7D">
        <w:t>BWP;</w:t>
      </w:r>
      <w:proofErr w:type="gramEnd"/>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D884DDF" w14:textId="77777777" w:rsidR="00CD01F0" w:rsidRPr="00447D7D" w:rsidRDefault="00CD01F0" w:rsidP="00CD01F0">
      <w:pPr>
        <w:pStyle w:val="B2"/>
      </w:pPr>
      <w:r w:rsidRPr="00447D7D">
        <w:rPr>
          <w:lang w:eastAsia="ko-KR"/>
        </w:rPr>
        <w:t>2&gt;</w:t>
      </w:r>
      <w:r w:rsidRPr="00447D7D">
        <w:tab/>
        <w:t xml:space="preserve">not transmit PUCCH on the </w:t>
      </w:r>
      <w:proofErr w:type="gramStart"/>
      <w:r w:rsidRPr="00447D7D">
        <w:t>BWP;</w:t>
      </w:r>
      <w:proofErr w:type="gramEnd"/>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306" w:author="vivo-Chenli-After RAN2#116bis-e-R" w:date="2022-01-28T15:00:00Z"/>
          <w:del w:id="307" w:author="vivo-Chenli-At RAN2#117e" w:date="2022-02-25T16:42:00Z"/>
          <w:lang w:eastAsia="ko-KR"/>
        </w:rPr>
      </w:pPr>
      <w:ins w:id="308" w:author="vivo-Chenli-After RAN2#116bis-e-R" w:date="2022-01-28T15:00:00Z">
        <w:del w:id="309"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310" w:author="vivo-Chenli-After RAN2#116bis-e-R" w:date="2022-01-28T15:00:00Z"/>
          <w:del w:id="311" w:author="vivo-Chenli-At RAN2#117e" w:date="2022-02-25T16:42:00Z"/>
          <w:lang w:eastAsia="ko-KR"/>
        </w:rPr>
      </w:pPr>
      <w:ins w:id="312" w:author="vivo-Chenli-After RAN2#116bis-e-R" w:date="2022-01-28T15:00:00Z">
        <w:del w:id="313"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314" w:author="vivo-Chenli-After RAN2#116bis-e-R" w:date="2022-01-28T15:00:00Z"/>
          <w:del w:id="315" w:author="vivo-Chenli-At RAN2#117e" w:date="2022-02-25T16:42:00Z"/>
          <w:lang w:eastAsia="ko-KR"/>
        </w:rPr>
      </w:pPr>
      <w:ins w:id="316" w:author="vivo-Chenli-After RAN2#116bis-e-R" w:date="2022-01-28T15:00:00Z">
        <w:del w:id="317"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318" w:author="vivo-Chenli-After RAN2#116bis-e-R" w:date="2022-01-28T15:00:00Z"/>
          <w:del w:id="319" w:author="vivo-Chenli-At RAN2#117e" w:date="2022-02-25T16:42:00Z"/>
          <w:lang w:eastAsia="zh-CN"/>
        </w:rPr>
      </w:pPr>
      <w:ins w:id="320" w:author="vivo-Chenli-After RAN2#116bis-e-R" w:date="2022-01-28T15:00:00Z">
        <w:del w:id="321"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322" w:author="vivo-Chenli-After RAN2#116bis-e-R" w:date="2022-01-28T15:00:00Z"/>
          <w:del w:id="323" w:author="vivo-Chenli-At RAN2#117e" w:date="2022-02-25T16:42:00Z"/>
          <w:lang w:eastAsia="ko-KR"/>
        </w:rPr>
      </w:pPr>
      <w:ins w:id="324" w:author="vivo-Chenli-After RAN2#116bis-e-R" w:date="2022-01-28T15:00:00Z">
        <w:del w:id="325"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326" w:author="vivo-Chenli-After RAN2#116bis-e-R" w:date="2022-01-28T15:00:00Z"/>
          <w:del w:id="327" w:author="vivo-Chenli-At RAN2#117e" w:date="2022-02-25T16:42:00Z"/>
          <w:lang w:eastAsia="ko-KR"/>
        </w:rPr>
      </w:pPr>
      <w:ins w:id="328" w:author="vivo-Chenli-After RAN2#116bis-e-R" w:date="2022-01-28T15:00:00Z">
        <w:del w:id="329"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330" w:author="vivo-Chenli-After RAN2#116bis-e-R" w:date="2022-01-28T15:00:00Z"/>
          <w:del w:id="331" w:author="vivo-Chenli-At RAN2#117e" w:date="2022-02-25T16:42:00Z"/>
          <w:lang w:eastAsia="ko-KR"/>
        </w:rPr>
      </w:pPr>
      <w:ins w:id="332" w:author="vivo-Chenli-After RAN2#116bis-e-R" w:date="2022-01-28T15:00:00Z">
        <w:del w:id="333"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334" w:author="vivo-Chenli-After RAN2#116bis-e-R" w:date="2022-01-28T15:18:00Z">
        <w:del w:id="335" w:author="vivo-Chenli-At RAN2#117e" w:date="2022-02-25T16:42:00Z">
          <w:r w:rsidR="00796885" w:rsidDel="0060338B">
            <w:rPr>
              <w:lang w:eastAsia="ko-KR"/>
            </w:rPr>
            <w:delText>]</w:delText>
          </w:r>
        </w:del>
      </w:ins>
    </w:p>
    <w:p w14:paraId="72F28B30" w14:textId="540D31BE" w:rsidR="00CD01F0" w:rsidRDefault="00CD01F0" w:rsidP="00CD01F0">
      <w:pPr>
        <w:pStyle w:val="B10"/>
        <w:rPr>
          <w:ins w:id="336" w:author="vivo-Chenli-At RAN2#117e" w:date="2022-02-25T16:43:00Z"/>
          <w:lang w:eastAsia="ko-KR"/>
        </w:rPr>
      </w:pPr>
      <w:r w:rsidRPr="00447D7D">
        <w:rPr>
          <w:lang w:eastAsia="ko-KR"/>
        </w:rPr>
        <w:t>1&gt;</w:t>
      </w:r>
      <w:r w:rsidRPr="00447D7D">
        <w:rPr>
          <w:lang w:eastAsia="ko-KR"/>
        </w:rPr>
        <w:tab/>
      </w:r>
      <w:ins w:id="337" w:author="vivo-Chenli-After RAN2#116bis-e-R" w:date="2022-01-28T15:18:00Z">
        <w:del w:id="338" w:author="vivo-Chenli-At RAN2#117e" w:date="2022-02-25T16:42:00Z">
          <w:r w:rsidR="00796885" w:rsidDel="0060338B">
            <w:rPr>
              <w:lang w:eastAsia="ko-KR"/>
            </w:rPr>
            <w:delText>[</w:delText>
          </w:r>
        </w:del>
      </w:ins>
      <w:ins w:id="339" w:author="vivo-Chenli-After RAN2#116bis-e-R" w:date="2022-01-28T15:00:00Z">
        <w:del w:id="340"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41"/>
      <w:commentRangeStart w:id="342"/>
      <w:commentRangeStart w:id="343"/>
      <w:r w:rsidRPr="00447D7D">
        <w:rPr>
          <w:lang w:eastAsia="ko-KR"/>
        </w:rPr>
        <w:t>if PRACH occasions are not configured for the active UL BWP:</w:t>
      </w:r>
      <w:commentRangeEnd w:id="341"/>
      <w:r w:rsidR="000467B2">
        <w:rPr>
          <w:rStyle w:val="CommentReference"/>
        </w:rPr>
        <w:commentReference w:id="341"/>
      </w:r>
      <w:commentRangeEnd w:id="342"/>
      <w:r w:rsidR="008F16CC">
        <w:rPr>
          <w:rStyle w:val="CommentReference"/>
        </w:rPr>
        <w:commentReference w:id="342"/>
      </w:r>
      <w:commentRangeEnd w:id="343"/>
      <w:r w:rsidR="00732D86">
        <w:rPr>
          <w:rStyle w:val="CommentReference"/>
        </w:rPr>
        <w:commentReference w:id="343"/>
      </w:r>
    </w:p>
    <w:p w14:paraId="111E5CAE" w14:textId="77777777" w:rsidR="004E2E0F" w:rsidRDefault="004E2E0F" w:rsidP="004E2E0F">
      <w:pPr>
        <w:pStyle w:val="B2"/>
        <w:rPr>
          <w:ins w:id="344" w:author="vivo-Chenli-At RAN2#117e" w:date="2022-02-25T16:43:00Z"/>
          <w:lang w:eastAsia="ko-KR"/>
        </w:rPr>
      </w:pPr>
      <w:ins w:id="345" w:author="vivo-Chenli-At RAN2#117e" w:date="2022-02-25T16:43:00Z">
        <w:r w:rsidRPr="00C25AA5">
          <w:rPr>
            <w:lang w:eastAsia="ko-KR"/>
          </w:rPr>
          <w:t>2&gt;</w:t>
        </w:r>
        <w:r w:rsidRPr="00C25AA5">
          <w:rPr>
            <w:lang w:eastAsia="ko-KR"/>
          </w:rPr>
          <w:tab/>
          <w:t>if UE is a RedCap UE</w:t>
        </w:r>
        <w:r>
          <w:rPr>
            <w:lang w:eastAsia="ko-KR"/>
          </w:rPr>
          <w:t>;</w:t>
        </w:r>
        <w:r w:rsidRPr="00C25AA5">
          <w:rPr>
            <w:lang w:eastAsia="ko-KR"/>
          </w:rPr>
          <w:t xml:space="preserve"> and</w:t>
        </w:r>
      </w:ins>
    </w:p>
    <w:p w14:paraId="54D643B2" w14:textId="77777777" w:rsidR="004E2E0F" w:rsidRDefault="004E2E0F" w:rsidP="004E2E0F">
      <w:pPr>
        <w:pStyle w:val="B2"/>
        <w:rPr>
          <w:ins w:id="346" w:author="vivo-Chenli-At RAN2#117e" w:date="2022-02-25T16:43:00Z"/>
          <w:lang w:eastAsia="ko-KR"/>
        </w:rPr>
      </w:pPr>
      <w:ins w:id="347" w:author="vivo-Chenli-At RAN2#117e" w:date="2022-02-25T16:43:00Z">
        <w:r>
          <w:rPr>
            <w:lang w:eastAsia="ko-KR"/>
          </w:rPr>
          <w:t>2&gt;</w:t>
        </w:r>
        <w:r>
          <w:rPr>
            <w:lang w:eastAsia="ko-KR"/>
          </w:rPr>
          <w:tab/>
        </w:r>
        <w:commentRangeStart w:id="348"/>
        <w:r w:rsidRPr="00C25AA5">
          <w:rPr>
            <w:lang w:eastAsia="ko-KR"/>
          </w:rPr>
          <w:t xml:space="preserve">if BWP </w:t>
        </w:r>
      </w:ins>
      <w:commentRangeEnd w:id="348"/>
      <w:r w:rsidR="003967C1">
        <w:rPr>
          <w:rStyle w:val="CommentReference"/>
        </w:rPr>
        <w:commentReference w:id="348"/>
      </w:r>
      <w:ins w:id="349" w:author="vivo-Chenli-At RAN2#117e" w:date="2022-02-25T16:43:00Z">
        <w:r w:rsidRPr="00C25AA5">
          <w:rPr>
            <w:lang w:eastAsia="ko-KR"/>
          </w:rPr>
          <w:t>indicated by [</w:t>
        </w:r>
        <w:commentRangeStart w:id="350"/>
        <w:proofErr w:type="spellStart"/>
        <w:r w:rsidRPr="00C25AA5">
          <w:rPr>
            <w:lang w:eastAsia="ko-KR"/>
          </w:rPr>
          <w:t>initialUplinkBWP</w:t>
        </w:r>
        <w:proofErr w:type="spellEnd"/>
        <w:r w:rsidRPr="00C25AA5">
          <w:rPr>
            <w:lang w:eastAsia="ko-KR"/>
          </w:rPr>
          <w:t>-RedCap</w:t>
        </w:r>
      </w:ins>
      <w:commentRangeEnd w:id="350"/>
      <w:r w:rsidR="00CF3E30">
        <w:rPr>
          <w:rStyle w:val="CommentReference"/>
        </w:rPr>
        <w:commentReference w:id="350"/>
      </w:r>
      <w:ins w:id="351" w:author="vivo-Chenli-At RAN2#117e" w:date="2022-02-25T16:43:00Z">
        <w:r w:rsidRPr="00C25AA5">
          <w:rPr>
            <w:lang w:eastAsia="ko-KR"/>
          </w:rPr>
          <w:t>] is configured</w:t>
        </w:r>
        <w:r>
          <w:rPr>
            <w:lang w:eastAsia="ko-KR"/>
          </w:rPr>
          <w:t>:</w:t>
        </w:r>
      </w:ins>
    </w:p>
    <w:p w14:paraId="3AEFDE41" w14:textId="77777777" w:rsidR="004E2E0F" w:rsidRDefault="004E2E0F" w:rsidP="004E2E0F">
      <w:pPr>
        <w:pStyle w:val="B3"/>
        <w:rPr>
          <w:ins w:id="352" w:author="vivo-Chenli-At RAN2#117e" w:date="2022-02-25T16:43:00Z"/>
        </w:rPr>
      </w:pPr>
      <w:ins w:id="353" w:author="vivo-Chenli-At RAN2#117e" w:date="2022-02-25T16:43:00Z">
        <w:r>
          <w:t>3</w:t>
        </w:r>
        <w:r w:rsidRPr="00C25AA5">
          <w:t>&gt;</w:t>
        </w:r>
        <w:r w:rsidRPr="00C25AA5">
          <w:tab/>
          <w:t>switch the active UL BWP to BWP indicated by [</w:t>
        </w:r>
        <w:proofErr w:type="spellStart"/>
        <w:r w:rsidRPr="00C25AA5">
          <w:t>initialUplinkBWP</w:t>
        </w:r>
        <w:proofErr w:type="spellEnd"/>
        <w:r w:rsidRPr="00C25AA5">
          <w:t>-RedCap]</w:t>
        </w:r>
        <w:r>
          <w:t>.</w:t>
        </w:r>
      </w:ins>
    </w:p>
    <w:p w14:paraId="193A3332" w14:textId="5AE8A52C" w:rsidR="004E2E0F" w:rsidRPr="00447D7D" w:rsidRDefault="004E2E0F" w:rsidP="004E2E0F">
      <w:pPr>
        <w:pStyle w:val="B2"/>
        <w:rPr>
          <w:lang w:eastAsia="ko-KR"/>
        </w:rPr>
      </w:pPr>
      <w:ins w:id="354"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55" w:author="vivo-Chenli-At RAN2#117e" w:date="2022-02-25T16:43:00Z">
        <w:r>
          <w:rPr>
            <w:lang w:eastAsia="ko-KR"/>
          </w:rPr>
          <w:t>3</w:t>
        </w:r>
      </w:ins>
      <w:del w:id="356"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proofErr w:type="spellStart"/>
      <w:proofErr w:type="gramStart"/>
      <w:r w:rsidR="00CD01F0" w:rsidRPr="00000762">
        <w:rPr>
          <w:i/>
          <w:lang w:eastAsia="ko-KR"/>
        </w:rPr>
        <w:t>initialUplinkBWP</w:t>
      </w:r>
      <w:proofErr w:type="spellEnd"/>
      <w:r w:rsidR="00CD01F0" w:rsidRPr="00447D7D">
        <w:rPr>
          <w:lang w:eastAsia="ko-KR"/>
        </w:rPr>
        <w:t>;</w:t>
      </w:r>
      <w:proofErr w:type="gramEnd"/>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6B31230D" w14:textId="77777777" w:rsidR="00454EBD" w:rsidRDefault="00454EBD" w:rsidP="00454EBD">
      <w:pPr>
        <w:pStyle w:val="B3"/>
        <w:rPr>
          <w:ins w:id="357" w:author="vivo-Chenli-At RAN2#117e" w:date="2022-02-25T16:43:00Z"/>
        </w:rPr>
      </w:pPr>
      <w:ins w:id="358" w:author="vivo-Chenli-At RAN2#117e" w:date="2022-02-25T16:43:00Z">
        <w:r>
          <w:t>3&gt;</w:t>
        </w:r>
        <w:r>
          <w:tab/>
        </w:r>
        <w:commentRangeStart w:id="359"/>
        <w:r w:rsidRPr="00C25AA5">
          <w:t xml:space="preserve">if </w:t>
        </w:r>
        <w:r>
          <w:t xml:space="preserve">UE </w:t>
        </w:r>
      </w:ins>
      <w:commentRangeEnd w:id="359"/>
      <w:r w:rsidR="00CF3E30">
        <w:rPr>
          <w:rStyle w:val="CommentReference"/>
        </w:rPr>
        <w:commentReference w:id="359"/>
      </w:r>
      <w:ins w:id="360" w:author="vivo-Chenli-At RAN2#117e" w:date="2022-02-25T16:43:00Z">
        <w:r>
          <w:t>is a RedCap UE; and</w:t>
        </w:r>
      </w:ins>
    </w:p>
    <w:p w14:paraId="571A9013" w14:textId="77777777" w:rsidR="00454EBD" w:rsidRDefault="00454EBD" w:rsidP="00454EBD">
      <w:pPr>
        <w:pStyle w:val="B3"/>
        <w:rPr>
          <w:ins w:id="361" w:author="vivo-Chenli-At RAN2#117e" w:date="2022-02-25T16:43:00Z"/>
        </w:rPr>
      </w:pPr>
      <w:ins w:id="362" w:author="vivo-Chenli-At RAN2#117e" w:date="2022-02-25T16:43:00Z">
        <w:r>
          <w:t>3&gt;</w:t>
        </w:r>
        <w:r>
          <w:tab/>
          <w:t xml:space="preserve">if </w:t>
        </w:r>
        <w:r w:rsidRPr="00C25AA5">
          <w:t>BWP indicated by [</w:t>
        </w:r>
        <w:proofErr w:type="spellStart"/>
        <w:r w:rsidRPr="00C25AA5">
          <w:t>initial</w:t>
        </w:r>
        <w:r>
          <w:t>Downlink</w:t>
        </w:r>
        <w:r w:rsidRPr="00C25AA5">
          <w:t>BWP</w:t>
        </w:r>
        <w:proofErr w:type="spellEnd"/>
        <w:r w:rsidRPr="00C25AA5">
          <w:t>-RedCap] is configured</w:t>
        </w:r>
        <w:r>
          <w:t>:</w:t>
        </w:r>
      </w:ins>
    </w:p>
    <w:p w14:paraId="3116078A" w14:textId="77777777" w:rsidR="00454EBD" w:rsidRDefault="00454EBD" w:rsidP="00454EBD">
      <w:pPr>
        <w:pStyle w:val="B4"/>
        <w:rPr>
          <w:ins w:id="363" w:author="vivo-Chenli-At RAN2#117e" w:date="2022-02-25T16:43:00Z"/>
        </w:rPr>
      </w:pPr>
      <w:ins w:id="364" w:author="vivo-Chenli-At RAN2#117e" w:date="2022-02-25T16:43:00Z">
        <w:r>
          <w:t>4</w:t>
        </w:r>
        <w:r w:rsidRPr="00C25AA5">
          <w:t>&gt;</w:t>
        </w:r>
        <w:r w:rsidRPr="00C25AA5">
          <w:tab/>
          <w:t xml:space="preserve">switch the active </w:t>
        </w:r>
        <w:r>
          <w:t>D</w:t>
        </w:r>
        <w:r w:rsidRPr="00C25AA5">
          <w:t>L BWP to BWP indicated by [</w:t>
        </w:r>
        <w:proofErr w:type="spellStart"/>
        <w:r w:rsidRPr="00C25AA5">
          <w:t>initial</w:t>
        </w:r>
        <w:r>
          <w:t>Down</w:t>
        </w:r>
        <w:r w:rsidRPr="00C25AA5">
          <w:t>linkBWP</w:t>
        </w:r>
        <w:proofErr w:type="spellEnd"/>
        <w:r w:rsidRPr="00C25AA5">
          <w:t>-RedCap]</w:t>
        </w:r>
        <w:r>
          <w:t>.</w:t>
        </w:r>
      </w:ins>
    </w:p>
    <w:p w14:paraId="352BFC6B" w14:textId="77777777" w:rsidR="00454EBD" w:rsidRDefault="00454EBD" w:rsidP="00454EBD">
      <w:pPr>
        <w:pStyle w:val="B3"/>
        <w:rPr>
          <w:ins w:id="365" w:author="vivo-Chenli-At RAN2#117e" w:date="2022-02-25T16:43:00Z"/>
        </w:rPr>
      </w:pPr>
      <w:ins w:id="366"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67"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367"/>
      <w:proofErr w:type="gramEnd"/>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68" w:name="_Hlk34411817"/>
      <w:r w:rsidRPr="00447D7D">
        <w:rPr>
          <w:lang w:eastAsia="ko-KR"/>
        </w:rPr>
        <w:t>Upon reception of RRC (re-)configuration for BWP switching for a Serving Cell, cancel any triggered LBT failure in this Serving Cell.</w:t>
      </w:r>
      <w:bookmarkEnd w:id="368"/>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369"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304ED753" w:rsidR="001F4613" w:rsidRPr="00447D7D" w:rsidRDefault="00073FDD" w:rsidP="001F4613">
      <w:pPr>
        <w:rPr>
          <w:ins w:id="370" w:author="vivo-Chenli-After RAN2#116bis-e" w:date="2022-01-25T11:32:00Z"/>
          <w:lang w:eastAsia="ko-KR"/>
        </w:rPr>
      </w:pPr>
      <w:ins w:id="371" w:author="vivo-Chenli-After RAN2#116bis-e-R" w:date="2022-01-28T14:56:00Z">
        <w:del w:id="372" w:author="vivo-Chenli-At RAN2#117e" w:date="2022-02-25T16:58:00Z">
          <w:r w:rsidDel="00B2630F">
            <w:rPr>
              <w:lang w:eastAsia="ko-KR"/>
            </w:rPr>
            <w:delText>[</w:delText>
          </w:r>
        </w:del>
      </w:ins>
      <w:commentRangeStart w:id="373"/>
      <w:ins w:id="374" w:author="vivo-Chenli-After RAN2#116bis-e" w:date="2022-01-25T11:32:00Z">
        <w:r w:rsidR="001F4613" w:rsidRPr="00447D7D">
          <w:rPr>
            <w:lang w:eastAsia="ko-KR"/>
          </w:rPr>
          <w:t xml:space="preserve">A </w:t>
        </w:r>
        <w:r w:rsidR="001F4613">
          <w:rPr>
            <w:lang w:eastAsia="ko-KR"/>
          </w:rPr>
          <w:t>Re</w:t>
        </w:r>
        <w:r w:rsidR="001F4613">
          <w:rPr>
            <w:rFonts w:hint="eastAsia"/>
            <w:lang w:eastAsia="zh-CN"/>
          </w:rPr>
          <w:t>d</w:t>
        </w:r>
        <w:r w:rsidR="001F4613">
          <w:rPr>
            <w:lang w:eastAsia="zh-CN"/>
          </w:rPr>
          <w:t>Cap UE in RRC_IDLE</w:t>
        </w:r>
      </w:ins>
      <w:ins w:id="375" w:author="vivo-Chenli-After RAN2#116bis-e-R" w:date="2022-01-28T18:42:00Z">
        <w:r w:rsidR="00487915">
          <w:rPr>
            <w:lang w:eastAsia="zh-CN"/>
          </w:rPr>
          <w:t xml:space="preserve"> or RRC_</w:t>
        </w:r>
      </w:ins>
      <w:ins w:id="376" w:author="vivo-Chenli-After RAN2#116bis-e" w:date="2022-01-25T11:32:00Z">
        <w:r w:rsidR="001F4613">
          <w:rPr>
            <w:lang w:eastAsia="zh-CN"/>
          </w:rPr>
          <w:t>INACT</w:t>
        </w:r>
      </w:ins>
      <w:ins w:id="377" w:author="vivo-Chenli-After RAN2#116bis-e-R" w:date="2022-01-28T18:43:00Z">
        <w:r w:rsidR="00487915">
          <w:rPr>
            <w:lang w:eastAsia="zh-CN"/>
          </w:rPr>
          <w:t>I</w:t>
        </w:r>
      </w:ins>
      <w:ins w:id="378" w:author="vivo-Chenli-After RAN2#116bis-e" w:date="2022-01-25T11:32:00Z">
        <w:r w:rsidR="001F4613">
          <w:rPr>
            <w:lang w:eastAsia="zh-CN"/>
          </w:rPr>
          <w:t>VE</w:t>
        </w:r>
      </w:ins>
      <w:ins w:id="379" w:author="vivo-Chenli-After RAN2#116bis-e-R" w:date="2022-01-28T18:43:00Z">
        <w:r w:rsidR="00487915">
          <w:rPr>
            <w:lang w:eastAsia="zh-CN"/>
          </w:rPr>
          <w:t xml:space="preserve"> mode</w:t>
        </w:r>
      </w:ins>
      <w:ins w:id="380" w:author="vivo-Chenli-After RAN2#116bis-e" w:date="2022-01-25T11:32:00Z">
        <w:r w:rsidR="001F4613">
          <w:rPr>
            <w:lang w:eastAsia="zh-CN"/>
          </w:rPr>
          <w:t xml:space="preserve"> </w:t>
        </w:r>
        <w:r w:rsidR="001F4613" w:rsidRPr="00447D7D">
          <w:rPr>
            <w:lang w:eastAsia="ko-KR"/>
          </w:rPr>
          <w:t xml:space="preserve">may be configured with </w:t>
        </w:r>
      </w:ins>
      <w:ins w:id="381" w:author="vivo-Chenli-After RAN2#116bis-e-R" w:date="2022-01-28T18:43:00Z">
        <w:r w:rsidR="00487915">
          <w:rPr>
            <w:lang w:eastAsia="ko-KR"/>
          </w:rPr>
          <w:t xml:space="preserve">a </w:t>
        </w:r>
      </w:ins>
      <w:ins w:id="382"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83" w:author="vivo-Chenli-At RAN2#117e" w:date="2022-02-25T16:40:00Z">
        <w:r w:rsidR="00A56A01">
          <w:rPr>
            <w:lang w:eastAsia="ko-KR"/>
          </w:rPr>
          <w:t>331</w:t>
        </w:r>
      </w:ins>
      <w:commentRangeEnd w:id="373"/>
      <w:r w:rsidR="00005603">
        <w:rPr>
          <w:rStyle w:val="CommentReference"/>
        </w:rPr>
        <w:commentReference w:id="373"/>
      </w:r>
      <w:ins w:id="384" w:author="vivo-Chenli-After RAN2#116bis-e" w:date="2022-01-25T11:32:00Z">
        <w:del w:id="385" w:author="vivo-Chenli-At RAN2#117e" w:date="2022-02-25T16:40:00Z">
          <w:r w:rsidR="001F4613" w:rsidRPr="00447D7D" w:rsidDel="00A56A01">
            <w:rPr>
              <w:lang w:eastAsia="ko-KR"/>
            </w:rPr>
            <w:delText>213</w:delText>
          </w:r>
        </w:del>
        <w:r w:rsidR="001F4613" w:rsidRPr="00447D7D">
          <w:rPr>
            <w:lang w:eastAsia="ko-KR"/>
          </w:rPr>
          <w:t xml:space="preserve"> [</w:t>
        </w:r>
      </w:ins>
      <w:ins w:id="386" w:author="vivo-Chenli-At RAN2#117e" w:date="2022-02-25T16:40:00Z">
        <w:r w:rsidR="00A56A01">
          <w:rPr>
            <w:lang w:eastAsia="ko-KR"/>
          </w:rPr>
          <w:t>5</w:t>
        </w:r>
      </w:ins>
      <w:ins w:id="387" w:author="vivo-Chenli-After RAN2#116bis-e" w:date="2022-01-25T11:32:00Z">
        <w:del w:id="388"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89" w:author="vivo-Chenli-After RAN2#116bis-e" w:date="2022-01-25T11:32:00Z"/>
          <w:lang w:eastAsia="ko-KR"/>
        </w:rPr>
      </w:pPr>
      <w:ins w:id="390" w:author="vivo-Chenli-At RAN2#117e" w:date="2022-02-25T16:40:00Z">
        <w:r w:rsidRPr="004E548E">
          <w:rPr>
            <w:lang w:eastAsia="ko-KR"/>
          </w:rPr>
          <w:t xml:space="preserve">Upon initiation of the </w:t>
        </w:r>
        <w:proofErr w:type="gramStart"/>
        <w:r w:rsidRPr="004E548E">
          <w:rPr>
            <w:lang w:eastAsia="ko-KR"/>
          </w:rPr>
          <w:t>Random Access</w:t>
        </w:r>
        <w:proofErr w:type="gramEnd"/>
        <w:r w:rsidRPr="004E548E">
          <w:rPr>
            <w:lang w:eastAsia="ko-KR"/>
          </w:rPr>
          <w:t xml:space="preserve"> procedure, after </w:t>
        </w:r>
        <w:commentRangeStart w:id="391"/>
        <w:r w:rsidRPr="004E548E">
          <w:rPr>
            <w:lang w:eastAsia="ko-KR"/>
          </w:rPr>
          <w:t xml:space="preserve">the </w:t>
        </w:r>
      </w:ins>
      <w:commentRangeEnd w:id="391"/>
      <w:r w:rsidR="003967C1">
        <w:rPr>
          <w:rStyle w:val="CommentReference"/>
        </w:rPr>
        <w:commentReference w:id="391"/>
      </w:r>
      <w:ins w:id="392" w:author="vivo-Chenli-At RAN2#117e" w:date="2022-02-25T16:40:00Z">
        <w:r w:rsidRPr="004E548E">
          <w:rPr>
            <w:lang w:eastAsia="ko-KR"/>
          </w:rPr>
          <w:t xml:space="preserve">selection </w:t>
        </w:r>
        <w:commentRangeStart w:id="393"/>
        <w:r w:rsidRPr="004E548E">
          <w:rPr>
            <w:lang w:eastAsia="ko-KR"/>
          </w:rPr>
          <w:t xml:space="preserve">of carrier </w:t>
        </w:r>
      </w:ins>
      <w:commentRangeEnd w:id="393"/>
      <w:r w:rsidR="003967C1">
        <w:rPr>
          <w:rStyle w:val="CommentReference"/>
        </w:rPr>
        <w:commentReference w:id="393"/>
      </w:r>
      <w:ins w:id="394" w:author="vivo-Chenli-At RAN2#117e" w:date="2022-02-25T16:40:00Z">
        <w:r w:rsidRPr="004E548E">
          <w:rPr>
            <w:lang w:eastAsia="ko-KR"/>
          </w:rPr>
          <w:t>for performing Random Access procedure as specified in clause 5.1.1</w:t>
        </w:r>
        <w:r>
          <w:rPr>
            <w:lang w:eastAsia="ko-KR"/>
          </w:rPr>
          <w:t>, i</w:t>
        </w:r>
      </w:ins>
      <w:ins w:id="395" w:author="vivo-Chenli-After RAN2#116bis-e-R" w:date="2022-01-28T18:43:00Z">
        <w:del w:id="396" w:author="vivo-Chenli-At RAN2#117e" w:date="2022-02-25T16:40:00Z">
          <w:r w:rsidR="00487915" w:rsidDel="009C4128">
            <w:rPr>
              <w:lang w:eastAsia="ko-KR"/>
            </w:rPr>
            <w:delText>I</w:delText>
          </w:r>
        </w:del>
        <w:r w:rsidR="00487915">
          <w:rPr>
            <w:lang w:eastAsia="ko-KR"/>
          </w:rPr>
          <w:t>f the UE is a</w:t>
        </w:r>
      </w:ins>
      <w:ins w:id="397" w:author="vivo-Chenli-After RAN2#116bis-e" w:date="2022-01-25T11:32:00Z">
        <w:r w:rsidR="001F4613" w:rsidRPr="00447D7D">
          <w:rPr>
            <w:lang w:eastAsia="ko-KR"/>
          </w:rPr>
          <w:t xml:space="preserve"> </w:t>
        </w:r>
        <w:r w:rsidR="001F4613">
          <w:rPr>
            <w:lang w:eastAsia="ko-KR"/>
          </w:rPr>
          <w:t>RedCap UE</w:t>
        </w:r>
      </w:ins>
      <w:ins w:id="398"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99"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400" w:author="vivo-Chenli-At RAN2#117e" w:date="2022-02-25T16:40:00Z"/>
          <w:lang w:eastAsia="ko-KR"/>
        </w:rPr>
      </w:pPr>
      <w:ins w:id="401" w:author="vivo-Chenli-At RAN2#117e" w:date="2022-02-25T16:40:00Z">
        <w:r w:rsidRPr="00447D7D">
          <w:rPr>
            <w:lang w:eastAsia="ko-KR"/>
          </w:rPr>
          <w:t>1&gt;</w:t>
        </w:r>
        <w:r w:rsidRPr="00447D7D">
          <w:rPr>
            <w:lang w:eastAsia="ko-KR"/>
          </w:rPr>
          <w:tab/>
        </w:r>
        <w:commentRangeStart w:id="402"/>
        <w:r w:rsidRPr="00447D7D">
          <w:rPr>
            <w:lang w:eastAsia="ko-KR"/>
          </w:rPr>
          <w:t xml:space="preserve">if </w:t>
        </w:r>
        <w:r>
          <w:rPr>
            <w:lang w:eastAsia="ko-KR"/>
          </w:rPr>
          <w:t xml:space="preserve">BWP indicated by </w:t>
        </w:r>
        <w:del w:id="403" w:author="vivo-Chenli-After RAN2#117e" w:date="2022-03-07T17:44:00Z">
          <w:r w:rsidDel="00766377">
            <w:rPr>
              <w:lang w:eastAsia="ko-KR"/>
            </w:rPr>
            <w:delText>[</w:delText>
          </w:r>
        </w:del>
        <w:proofErr w:type="spellStart"/>
        <w:r w:rsidRPr="00766377">
          <w:rPr>
            <w:i/>
            <w:iCs/>
            <w:lang w:eastAsia="ko-KR"/>
          </w:rPr>
          <w:t>initialUplinkBWP</w:t>
        </w:r>
        <w:proofErr w:type="spellEnd"/>
        <w:r w:rsidRPr="00766377">
          <w:rPr>
            <w:i/>
            <w:iCs/>
            <w:lang w:eastAsia="ko-KR"/>
          </w:rPr>
          <w:t>-RedCap</w:t>
        </w:r>
        <w:del w:id="404" w:author="vivo-Chenli-After RAN2#117e" w:date="2022-03-07T17:45:00Z">
          <w:r w:rsidDel="00766377">
            <w:rPr>
              <w:lang w:eastAsia="ko-KR"/>
            </w:rPr>
            <w:delText>]</w:delText>
          </w:r>
        </w:del>
        <w:r>
          <w:rPr>
            <w:lang w:eastAsia="ko-KR"/>
          </w:rPr>
          <w:t xml:space="preserve"> is configured:</w:t>
        </w:r>
      </w:ins>
      <w:commentRangeEnd w:id="402"/>
      <w:r w:rsidR="00287182">
        <w:rPr>
          <w:rStyle w:val="CommentReference"/>
        </w:rPr>
        <w:commentReference w:id="402"/>
      </w:r>
    </w:p>
    <w:p w14:paraId="1D0E7D83" w14:textId="48DF314E" w:rsidR="001F4613" w:rsidRPr="00447D7D" w:rsidDel="00CD33A7" w:rsidRDefault="001F4613" w:rsidP="001F4613">
      <w:pPr>
        <w:pStyle w:val="B10"/>
        <w:rPr>
          <w:ins w:id="405" w:author="vivo-Chenli-After RAN2#116bis-e" w:date="2022-01-25T11:32:00Z"/>
          <w:del w:id="406" w:author="vivo-Chenli-At RAN2#117e" w:date="2022-02-25T16:40:00Z"/>
          <w:lang w:eastAsia="ko-KR"/>
        </w:rPr>
      </w:pPr>
      <w:ins w:id="407" w:author="vivo-Chenli-After RAN2#116bis-e" w:date="2022-01-25T11:32:00Z">
        <w:del w:id="408" w:author="vivo-Chenli-At RAN2#117e" w:date="2022-02-25T16:40:00Z">
          <w:r w:rsidRPr="00447D7D" w:rsidDel="00CD33A7">
            <w:rPr>
              <w:lang w:eastAsia="ko-KR"/>
            </w:rPr>
            <w:delText>1&gt;</w:delText>
          </w:r>
          <w:r w:rsidRPr="00447D7D" w:rsidDel="00CD33A7">
            <w:rPr>
              <w:lang w:eastAsia="ko-KR"/>
            </w:rPr>
            <w:tab/>
            <w:delText xml:space="preserve">if </w:delText>
          </w:r>
        </w:del>
      </w:ins>
      <w:ins w:id="409" w:author="vivo-Chenli-After RAN2#116bis-e-R" w:date="2022-01-28T18:43:00Z">
        <w:del w:id="410" w:author="vivo-Chenli-At RAN2#117e" w:date="2022-02-25T16:40:00Z">
          <w:r w:rsidR="00487915" w:rsidDel="00CD33A7">
            <w:rPr>
              <w:lang w:eastAsia="ko-KR"/>
            </w:rPr>
            <w:delText>the</w:delText>
          </w:r>
        </w:del>
      </w:ins>
      <w:ins w:id="411" w:author="vivo-Chenli-After RAN2#116bis-e" w:date="2022-01-25T11:32:00Z">
        <w:del w:id="412" w:author="vivo-Chenli-At RAN2#117e" w:date="2022-02-25T16:40:00Z">
          <w:r w:rsidDel="00CD33A7">
            <w:rPr>
              <w:noProof/>
              <w:lang w:eastAsia="zh-CN"/>
            </w:rPr>
            <w:delText xml:space="preserve"> RedCap-specific initial UL BWP is configured</w:delText>
          </w:r>
        </w:del>
      </w:ins>
      <w:ins w:id="413" w:author="vivo-Chenli-After RAN2#116bis-e-R" w:date="2022-01-28T18:43:00Z">
        <w:del w:id="414" w:author="vivo-Chenli-At RAN2#117e" w:date="2022-02-25T16:40:00Z">
          <w:r w:rsidR="00487915" w:rsidDel="00CD33A7">
            <w:rPr>
              <w:noProof/>
              <w:lang w:eastAsia="zh-CN"/>
            </w:rPr>
            <w:delText xml:space="preserve"> with </w:delText>
          </w:r>
        </w:del>
      </w:ins>
      <w:ins w:id="415" w:author="vivo-Chenli-After RAN2#116bis-e" w:date="2022-01-25T11:32:00Z">
        <w:del w:id="416" w:author="vivo-Chenli-At RAN2#117e" w:date="2022-02-25T16:40:00Z">
          <w:r w:rsidDel="00CD33A7">
            <w:rPr>
              <w:noProof/>
              <w:lang w:eastAsia="zh-CN"/>
            </w:rPr>
            <w:delText>RACH</w:delText>
          </w:r>
          <w:r w:rsidRPr="00447D7D" w:rsidDel="00CD33A7">
            <w:rPr>
              <w:lang w:eastAsia="ko-KR"/>
            </w:rPr>
            <w:delText>:</w:delText>
          </w:r>
        </w:del>
      </w:ins>
    </w:p>
    <w:p w14:paraId="2D600A15" w14:textId="05449626" w:rsidR="00A23018" w:rsidRDefault="001F4613" w:rsidP="00C81F34">
      <w:pPr>
        <w:pStyle w:val="B2"/>
        <w:rPr>
          <w:ins w:id="417" w:author="vivo-Chenli-After RAN2#116bis-e-R" w:date="2022-01-28T14:55:00Z"/>
          <w:noProof/>
          <w:lang w:eastAsia="zh-CN"/>
        </w:rPr>
      </w:pPr>
      <w:ins w:id="418" w:author="vivo-Chenli-After RAN2#116bis-e" w:date="2022-01-25T11:32:00Z">
        <w:r w:rsidRPr="00447D7D">
          <w:rPr>
            <w:lang w:eastAsia="ko-KR"/>
          </w:rPr>
          <w:lastRenderedPageBreak/>
          <w:t>2&gt;</w:t>
        </w:r>
        <w:r w:rsidRPr="00447D7D">
          <w:rPr>
            <w:lang w:eastAsia="ko-KR"/>
          </w:rPr>
          <w:tab/>
        </w:r>
        <w:r>
          <w:rPr>
            <w:lang w:eastAsia="ko-KR"/>
          </w:rPr>
          <w:t>perform</w:t>
        </w:r>
      </w:ins>
      <w:ins w:id="419" w:author="vivo-Chenli-At RAN2#117e" w:date="2022-02-25T16:41:00Z">
        <w:r w:rsidR="00CD33A7" w:rsidRPr="00CD33A7">
          <w:rPr>
            <w:lang w:eastAsia="ko-KR"/>
          </w:rPr>
          <w:t xml:space="preserve"> </w:t>
        </w:r>
        <w:r w:rsidR="00CD33A7">
          <w:rPr>
            <w:lang w:eastAsia="ko-KR"/>
          </w:rPr>
          <w:t xml:space="preserve">the </w:t>
        </w:r>
        <w:proofErr w:type="gramStart"/>
        <w:r w:rsidR="00CD33A7">
          <w:rPr>
            <w:lang w:eastAsia="ko-KR"/>
          </w:rPr>
          <w:t>Random Access</w:t>
        </w:r>
        <w:proofErr w:type="gramEnd"/>
        <w:r w:rsidR="00CD33A7">
          <w:rPr>
            <w:lang w:eastAsia="ko-KR"/>
          </w:rPr>
          <w:t xml:space="preserve"> procedure</w:t>
        </w:r>
      </w:ins>
      <w:ins w:id="420" w:author="vivo-Chenli-After RAN2#116bis-e" w:date="2022-01-25T11:32:00Z">
        <w:del w:id="421"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422"/>
        <w:commentRangeStart w:id="423"/>
        <w:r>
          <w:rPr>
            <w:lang w:eastAsia="ko-KR"/>
          </w:rPr>
          <w:t xml:space="preserve"> </w:t>
        </w:r>
        <w:r>
          <w:rPr>
            <w:noProof/>
            <w:lang w:eastAsia="zh-CN"/>
          </w:rPr>
          <w:t>by using the</w:t>
        </w:r>
      </w:ins>
      <w:ins w:id="424" w:author="vivo-Chenli-After RAN2#117e" w:date="2022-03-07T17:45:00Z">
        <w:r w:rsidR="00D13399">
          <w:rPr>
            <w:noProof/>
            <w:lang w:eastAsia="zh-CN"/>
          </w:rPr>
          <w:t xml:space="preserve"> BWP </w:t>
        </w:r>
        <w:commentRangeStart w:id="425"/>
        <w:r w:rsidR="00D13399">
          <w:rPr>
            <w:noProof/>
            <w:lang w:eastAsia="zh-CN"/>
          </w:rPr>
          <w:t>indicated by</w:t>
        </w:r>
      </w:ins>
      <w:commentRangeEnd w:id="425"/>
      <w:r w:rsidR="00287182">
        <w:rPr>
          <w:rStyle w:val="CommentReference"/>
        </w:rPr>
        <w:commentReference w:id="425"/>
      </w:r>
      <w:ins w:id="426" w:author="vivo-Chenli-After RAN2#117e" w:date="2022-03-07T17:45:00Z">
        <w:r w:rsidR="00D13399" w:rsidRPr="00D13399">
          <w:rPr>
            <w:i/>
            <w:iCs/>
            <w:lang w:eastAsia="ko-KR"/>
          </w:rPr>
          <w:t xml:space="preserve"> </w:t>
        </w:r>
        <w:proofErr w:type="spellStart"/>
        <w:r w:rsidR="00D13399" w:rsidRPr="00766377">
          <w:rPr>
            <w:i/>
            <w:iCs/>
            <w:lang w:eastAsia="ko-KR"/>
          </w:rPr>
          <w:t>initialUplinkBWP</w:t>
        </w:r>
        <w:proofErr w:type="spellEnd"/>
        <w:r w:rsidR="00D13399" w:rsidRPr="00766377">
          <w:rPr>
            <w:i/>
            <w:iCs/>
            <w:lang w:eastAsia="ko-KR"/>
          </w:rPr>
          <w:t>-RedCap</w:t>
        </w:r>
      </w:ins>
      <w:ins w:id="427" w:author="vivo-Chenli-After RAN2#116bis-e" w:date="2022-01-25T11:32:00Z">
        <w:del w:id="428" w:author="vivo-Chenli-After RAN2#117e" w:date="2022-03-07T17:45:00Z">
          <w:r w:rsidDel="00D13399">
            <w:rPr>
              <w:noProof/>
              <w:lang w:eastAsia="zh-CN"/>
            </w:rPr>
            <w:delText xml:space="preserve"> RedCap-specific initial UL BWP</w:delText>
          </w:r>
        </w:del>
      </w:ins>
      <w:commentRangeEnd w:id="422"/>
      <w:del w:id="429" w:author="vivo-Chenli-After RAN2#117e" w:date="2022-03-07T17:45:00Z">
        <w:r w:rsidR="00616E89" w:rsidDel="00D13399">
          <w:rPr>
            <w:rStyle w:val="CommentReference"/>
          </w:rPr>
          <w:commentReference w:id="422"/>
        </w:r>
      </w:del>
      <w:commentRangeEnd w:id="423"/>
      <w:r w:rsidR="00CE2078">
        <w:rPr>
          <w:rStyle w:val="CommentReference"/>
        </w:rPr>
        <w:commentReference w:id="423"/>
      </w:r>
      <w:ins w:id="430" w:author="vivo-Chenli-After RAN2#116bis-e-R" w:date="2022-01-28T14:55:00Z">
        <w:r w:rsidR="00C82CC6">
          <w:rPr>
            <w:noProof/>
            <w:lang w:eastAsia="zh-CN"/>
          </w:rPr>
          <w:t>;</w:t>
        </w:r>
      </w:ins>
    </w:p>
    <w:p w14:paraId="3B2E7DD0" w14:textId="6EAE3FE6" w:rsidR="00C82CC6" w:rsidRPr="00447D7D" w:rsidRDefault="00D275C9" w:rsidP="00D275C9">
      <w:pPr>
        <w:pStyle w:val="B2"/>
        <w:rPr>
          <w:ins w:id="431" w:author="vivo-Chenli-After RAN2#116bis-e-R" w:date="2022-01-28T14:55:00Z"/>
          <w:lang w:eastAsia="ko-KR"/>
        </w:rPr>
      </w:pPr>
      <w:commentRangeStart w:id="432"/>
      <w:commentRangeStart w:id="433"/>
      <w:ins w:id="434" w:author="vivo-Chenli-At RAN2#117e" w:date="2022-02-25T16:41:00Z">
        <w:r>
          <w:rPr>
            <w:lang w:eastAsia="ko-KR"/>
          </w:rPr>
          <w:t>2</w:t>
        </w:r>
      </w:ins>
      <w:ins w:id="435" w:author="vivo-Chenli-After RAN2#116bis-e-R" w:date="2022-01-28T14:55:00Z">
        <w:del w:id="436"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r>
        <w:commentRangeStart w:id="437"/>
        <w:r w:rsidR="00C82CC6" w:rsidRPr="00447D7D">
          <w:rPr>
            <w:lang w:eastAsia="ko-KR"/>
          </w:rPr>
          <w:t xml:space="preserve">if </w:t>
        </w:r>
        <w:r w:rsidR="00C82CC6">
          <w:rPr>
            <w:noProof/>
            <w:lang w:eastAsia="zh-CN"/>
          </w:rPr>
          <w:t xml:space="preserve">the </w:t>
        </w:r>
      </w:ins>
      <w:ins w:id="438" w:author="vivo-Chenli-After RAN2#117e" w:date="2022-03-07T17:46:00Z">
        <w:r w:rsidR="00553988">
          <w:rPr>
            <w:noProof/>
            <w:lang w:eastAsia="zh-CN"/>
          </w:rPr>
          <w:t>BWP indicated by</w:t>
        </w:r>
        <w:r w:rsidR="00553988" w:rsidRPr="00553988">
          <w:rPr>
            <w:i/>
            <w:iCs/>
            <w:lang w:eastAsia="ko-KR"/>
          </w:rPr>
          <w:t xml:space="preserve"> </w:t>
        </w:r>
        <w:proofErr w:type="spellStart"/>
        <w:r w:rsidR="00553988" w:rsidRPr="00766377">
          <w:rPr>
            <w:i/>
            <w:iCs/>
            <w:lang w:eastAsia="ko-KR"/>
          </w:rPr>
          <w:t>initial</w:t>
        </w:r>
      </w:ins>
      <w:ins w:id="439" w:author="vivo-Chenli-After RAN2#117e" w:date="2022-03-07T17:47:00Z">
        <w:r w:rsidR="00553988">
          <w:rPr>
            <w:i/>
            <w:iCs/>
            <w:lang w:eastAsia="ko-KR"/>
          </w:rPr>
          <w:t>Down</w:t>
        </w:r>
      </w:ins>
      <w:ins w:id="440" w:author="vivo-Chenli-After RAN2#117e" w:date="2022-03-07T17:46:00Z">
        <w:r w:rsidR="00553988" w:rsidRPr="00766377">
          <w:rPr>
            <w:i/>
            <w:iCs/>
            <w:lang w:eastAsia="ko-KR"/>
          </w:rPr>
          <w:t>linkBWP</w:t>
        </w:r>
        <w:proofErr w:type="spellEnd"/>
        <w:r w:rsidR="00553988" w:rsidRPr="00766377">
          <w:rPr>
            <w:i/>
            <w:iCs/>
            <w:lang w:eastAsia="ko-KR"/>
          </w:rPr>
          <w:t>-RedCap</w:t>
        </w:r>
        <w:r w:rsidR="00553988">
          <w:rPr>
            <w:noProof/>
            <w:lang w:eastAsia="zh-CN"/>
          </w:rPr>
          <w:t xml:space="preserve"> </w:t>
        </w:r>
      </w:ins>
      <w:ins w:id="441" w:author="vivo-Chenli-After RAN2#116bis-e-R" w:date="2022-01-28T14:55:00Z">
        <w:del w:id="442" w:author="vivo-Chenli-After RAN2#117e" w:date="2022-03-07T17:47:00Z">
          <w:r w:rsidR="00C82CC6" w:rsidDel="00C73B49">
            <w:rPr>
              <w:noProof/>
              <w:lang w:eastAsia="zh-CN"/>
            </w:rPr>
            <w:delText xml:space="preserve">RedCap-specific initial </w:delText>
          </w:r>
          <w:r w:rsidR="00C82CC6" w:rsidDel="00C73B49">
            <w:rPr>
              <w:rFonts w:hint="eastAsia"/>
              <w:noProof/>
              <w:lang w:eastAsia="zh-CN"/>
            </w:rPr>
            <w:delText>DL</w:delText>
          </w:r>
          <w:r w:rsidR="00C82CC6" w:rsidDel="00C73B49">
            <w:rPr>
              <w:noProof/>
              <w:lang w:eastAsia="zh-CN"/>
            </w:rPr>
            <w:delText xml:space="preserve"> BWP </w:delText>
          </w:r>
        </w:del>
        <w:r w:rsidR="00C82CC6">
          <w:rPr>
            <w:noProof/>
            <w:lang w:eastAsia="zh-CN"/>
          </w:rPr>
          <w:t>is configured</w:t>
        </w:r>
      </w:ins>
      <w:commentRangeEnd w:id="437"/>
      <w:r w:rsidR="00287182">
        <w:rPr>
          <w:rStyle w:val="CommentReference"/>
        </w:rPr>
        <w:commentReference w:id="437"/>
      </w:r>
      <w:ins w:id="443" w:author="vivo-Chenli-After RAN2#116bis-e-R" w:date="2022-01-28T14:55:00Z">
        <w:r w:rsidR="00C82CC6" w:rsidRPr="00447D7D">
          <w:rPr>
            <w:lang w:eastAsia="ko-KR"/>
          </w:rPr>
          <w:t>:</w:t>
        </w:r>
      </w:ins>
      <w:commentRangeEnd w:id="432"/>
      <w:r w:rsidR="00616E89">
        <w:rPr>
          <w:rStyle w:val="CommentReference"/>
        </w:rPr>
        <w:commentReference w:id="432"/>
      </w:r>
      <w:commentRangeEnd w:id="433"/>
      <w:r w:rsidR="0057665C">
        <w:rPr>
          <w:rStyle w:val="CommentReference"/>
        </w:rPr>
        <w:commentReference w:id="433"/>
      </w:r>
    </w:p>
    <w:p w14:paraId="12269DF2" w14:textId="0FC9D46E" w:rsidR="00C82CC6" w:rsidRPr="00C82CC6" w:rsidRDefault="009C03F0" w:rsidP="009C03F0">
      <w:pPr>
        <w:pStyle w:val="B3"/>
        <w:rPr>
          <w:ins w:id="444" w:author="vivo-Chenli-After RAN2#116bis-e" w:date="2022-01-25T11:32:00Z"/>
          <w:lang w:eastAsia="ko-KR"/>
        </w:rPr>
      </w:pPr>
      <w:ins w:id="445" w:author="vivo-Chenli-At RAN2#117e" w:date="2022-02-25T16:41:00Z">
        <w:r>
          <w:rPr>
            <w:lang w:eastAsia="ko-KR"/>
          </w:rPr>
          <w:t>3</w:t>
        </w:r>
      </w:ins>
      <w:ins w:id="446" w:author="vivo-Chenli-After RAN2#116bis-e-R" w:date="2022-01-28T14:55:00Z">
        <w:del w:id="447"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ins>
      <w:ins w:id="448" w:author="vivo-Chenli-After RAN2#117e" w:date="2022-03-07T17:46:00Z">
        <w:r w:rsidR="0089398E">
          <w:rPr>
            <w:lang w:eastAsia="ko-KR"/>
          </w:rPr>
          <w:t xml:space="preserve">BWP </w:t>
        </w:r>
        <w:commentRangeStart w:id="449"/>
        <w:r w:rsidR="0089398E">
          <w:rPr>
            <w:lang w:eastAsia="ko-KR"/>
          </w:rPr>
          <w:t>indicated by</w:t>
        </w:r>
      </w:ins>
      <w:commentRangeEnd w:id="449"/>
      <w:r w:rsidR="00005603">
        <w:rPr>
          <w:rStyle w:val="CommentReference"/>
        </w:rPr>
        <w:commentReference w:id="449"/>
      </w:r>
      <w:ins w:id="450" w:author="vivo-Chenli-After RAN2#117e" w:date="2022-03-07T17:47:00Z">
        <w:r w:rsidR="00C73B49" w:rsidRPr="00553988">
          <w:rPr>
            <w:i/>
            <w:iCs/>
            <w:lang w:eastAsia="ko-KR"/>
          </w:rPr>
          <w:t xml:space="preserve"> </w:t>
        </w:r>
        <w:proofErr w:type="spellStart"/>
        <w:r w:rsidR="00C73B49" w:rsidRPr="00766377">
          <w:rPr>
            <w:i/>
            <w:iCs/>
            <w:lang w:eastAsia="ko-KR"/>
          </w:rPr>
          <w:t>initial</w:t>
        </w:r>
        <w:r w:rsidR="00C73B49">
          <w:rPr>
            <w:i/>
            <w:iCs/>
            <w:lang w:eastAsia="ko-KR"/>
          </w:rPr>
          <w:t>Down</w:t>
        </w:r>
        <w:r w:rsidR="00C73B49" w:rsidRPr="00766377">
          <w:rPr>
            <w:i/>
            <w:iCs/>
            <w:lang w:eastAsia="ko-KR"/>
          </w:rPr>
          <w:t>linkBWP</w:t>
        </w:r>
        <w:proofErr w:type="spellEnd"/>
        <w:r w:rsidR="00C73B49" w:rsidRPr="00766377">
          <w:rPr>
            <w:i/>
            <w:iCs/>
            <w:lang w:eastAsia="ko-KR"/>
          </w:rPr>
          <w:t>-RedCap</w:t>
        </w:r>
      </w:ins>
      <w:commentRangeStart w:id="451"/>
      <w:commentRangeStart w:id="452"/>
      <w:ins w:id="453" w:author="vivo-Chenli-After RAN2#116bis-e-R" w:date="2022-01-28T14:55:00Z">
        <w:del w:id="454" w:author="vivo-Chenli-After RAN2#117e" w:date="2022-03-07T17:47:00Z">
          <w:r w:rsidR="00C82CC6" w:rsidDel="0060072A">
            <w:rPr>
              <w:rFonts w:hint="eastAsia"/>
              <w:lang w:eastAsia="zh-CN"/>
            </w:rPr>
            <w:delText>Red</w:delText>
          </w:r>
          <w:r w:rsidR="00C82CC6" w:rsidDel="0060072A">
            <w:rPr>
              <w:lang w:eastAsia="zh-CN"/>
            </w:rPr>
            <w:delText>Cap-specific initial DL BWP</w:delText>
          </w:r>
        </w:del>
      </w:ins>
      <w:commentRangeEnd w:id="451"/>
      <w:del w:id="455" w:author="vivo-Chenli-After RAN2#117e" w:date="2022-03-07T17:47:00Z">
        <w:r w:rsidR="00372A39" w:rsidDel="0060072A">
          <w:rPr>
            <w:rStyle w:val="CommentReference"/>
          </w:rPr>
          <w:commentReference w:id="451"/>
        </w:r>
      </w:del>
      <w:commentRangeEnd w:id="452"/>
      <w:r w:rsidR="00F3285E">
        <w:rPr>
          <w:rStyle w:val="CommentReference"/>
        </w:rPr>
        <w:commentReference w:id="452"/>
      </w:r>
      <w:ins w:id="456" w:author="vivo-Chenli-After RAN2#116bis-e-R" w:date="2022-01-28T14:55:00Z">
        <w:r w:rsidR="00C82CC6">
          <w:rPr>
            <w:lang w:eastAsia="zh-CN"/>
          </w:rPr>
          <w:t>.</w:t>
        </w:r>
      </w:ins>
      <w:ins w:id="457" w:author="vivo-Chenli-After RAN2#116bis-e-R" w:date="2022-01-28T14:56:00Z">
        <w:del w:id="458" w:author="vivo-Chenli-At RAN2#117e" w:date="2022-02-25T16:58:00Z">
          <w:r w:rsidR="00073FDD" w:rsidDel="00B2630F">
            <w:rPr>
              <w:lang w:eastAsia="zh-CN"/>
            </w:rPr>
            <w:delText>]</w:delText>
          </w:r>
        </w:del>
      </w:ins>
    </w:p>
    <w:p w14:paraId="7BB98A87" w14:textId="171B1A20" w:rsidR="00BE3E83" w:rsidRPr="005B6615" w:rsidDel="006C48DE" w:rsidRDefault="00BE3E83" w:rsidP="00BE3E83">
      <w:pPr>
        <w:keepLines/>
        <w:ind w:left="1701" w:hanging="1417"/>
        <w:rPr>
          <w:ins w:id="459" w:author="vivo-Chenli-At RAN2#117e" w:date="2022-02-25T16:41:00Z"/>
          <w:del w:id="460" w:author="vivo-Chenli-After RAN2#117e" w:date="2022-03-07T17:42:00Z"/>
          <w:noProof/>
          <w:color w:val="FF0000"/>
        </w:rPr>
      </w:pPr>
      <w:commentRangeStart w:id="461"/>
      <w:commentRangeStart w:id="462"/>
      <w:commentRangeStart w:id="463"/>
      <w:ins w:id="464" w:author="vivo-Chenli-At RAN2#117e" w:date="2022-02-25T16:41:00Z">
        <w:del w:id="465" w:author="vivo-Chenli-After RAN2#117e" w:date="2022-03-07T17:42:00Z">
          <w:r w:rsidRPr="005B6615" w:rsidDel="006C48DE">
            <w:rPr>
              <w:noProof/>
              <w:color w:val="FF0000"/>
            </w:rPr>
            <w:delText>Editor’s NOTE:</w:delText>
          </w:r>
          <w:r w:rsidRPr="005B6615" w:rsidDel="006C48DE">
            <w:rPr>
              <w:noProof/>
              <w:color w:val="FF0000"/>
            </w:rPr>
            <w:tab/>
          </w:r>
          <w:r w:rsidDel="006C48DE">
            <w:rPr>
              <w:noProof/>
              <w:color w:val="FF0000"/>
            </w:rPr>
            <w:delText>DL part would be further updated based on RAN1/RAN2 progress.</w:delText>
          </w:r>
        </w:del>
      </w:ins>
    </w:p>
    <w:p w14:paraId="665D8100" w14:textId="2818F16D" w:rsidR="00BA7681" w:rsidDel="006C48DE" w:rsidRDefault="00A23018" w:rsidP="00FA63B4">
      <w:pPr>
        <w:pStyle w:val="EditorsNote"/>
        <w:ind w:left="1701" w:hanging="1417"/>
        <w:rPr>
          <w:del w:id="466" w:author="vivo-Chenli-After RAN2#117e" w:date="2022-03-07T17:42:00Z"/>
          <w:noProof/>
          <w:lang w:eastAsia="zh-CN"/>
        </w:rPr>
      </w:pPr>
      <w:ins w:id="467" w:author="vivo-Chenli-After RAN2#116bis-e" w:date="2022-01-25T11:32:00Z">
        <w:del w:id="468" w:author="vivo-Chenli-After RAN2#117e" w:date="2022-03-07T17:42:00Z">
          <w:r w:rsidRPr="00D622C4" w:rsidDel="006C48DE">
            <w:rPr>
              <w:noProof/>
              <w:lang w:eastAsia="zh-CN"/>
            </w:rPr>
            <w:delText xml:space="preserve">Editor’s </w:delText>
          </w:r>
          <w:r w:rsidDel="006C48DE">
            <w:rPr>
              <w:noProof/>
              <w:lang w:eastAsia="zh-CN"/>
            </w:rPr>
            <w:delText>NOTE:</w:delText>
          </w:r>
          <w:r w:rsidDel="006C48DE">
            <w:rPr>
              <w:noProof/>
              <w:lang w:eastAsia="zh-CN"/>
            </w:rPr>
            <w:tab/>
            <w:delText xml:space="preserve">FFS any other </w:delText>
          </w:r>
        </w:del>
      </w:ins>
      <w:ins w:id="469" w:author="vivo-Chenli-After RAN2#116bis-e" w:date="2022-01-25T11:33:00Z">
        <w:del w:id="470" w:author="vivo-Chenli-After RAN2#117e" w:date="2022-03-07T17:42:00Z">
          <w:r w:rsidR="003938B4" w:rsidDel="006C48DE">
            <w:rPr>
              <w:noProof/>
              <w:lang w:eastAsia="zh-CN"/>
            </w:rPr>
            <w:delText xml:space="preserve">impacts on BWP operation </w:delText>
          </w:r>
          <w:r w:rsidR="009B2EE8" w:rsidDel="006C48DE">
            <w:rPr>
              <w:noProof/>
              <w:lang w:eastAsia="zh-CN"/>
            </w:rPr>
            <w:delText>in RRC_CONNECTED</w:delText>
          </w:r>
        </w:del>
      </w:ins>
      <w:ins w:id="471" w:author="vivo-Chenli-After RAN2#116bis-e" w:date="2022-01-25T11:34:00Z">
        <w:del w:id="472" w:author="vivo-Chenli-After RAN2#117e" w:date="2022-03-07T17:42:00Z">
          <w:r w:rsidR="009B2EE8" w:rsidDel="006C48DE">
            <w:rPr>
              <w:noProof/>
              <w:lang w:eastAsia="zh-CN"/>
            </w:rPr>
            <w:delText xml:space="preserve"> for the </w:delText>
          </w:r>
        </w:del>
      </w:ins>
      <w:ins w:id="473" w:author="vivo-Chenli-After RAN2#116bis-e" w:date="2022-01-25T11:33:00Z">
        <w:del w:id="474" w:author="vivo-Chenli-After RAN2#117e" w:date="2022-03-07T17:42:00Z">
          <w:r w:rsidR="003938B4" w:rsidDel="006C48DE">
            <w:rPr>
              <w:noProof/>
              <w:lang w:eastAsia="zh-CN"/>
            </w:rPr>
            <w:delText>behavior for NCD-SSB</w:delText>
          </w:r>
        </w:del>
      </w:ins>
      <w:ins w:id="475" w:author="vivo-Chenli-After RAN2#116bis-e" w:date="2022-01-25T11:34:00Z">
        <w:del w:id="476" w:author="vivo-Chenli-After RAN2#117e" w:date="2022-03-07T17:42:00Z">
          <w:r w:rsidR="00497C3E" w:rsidDel="006C48DE">
            <w:rPr>
              <w:noProof/>
              <w:lang w:eastAsia="zh-CN"/>
            </w:rPr>
            <w:delText>, e.g. RRM, RLM, etc.</w:delText>
          </w:r>
        </w:del>
      </w:ins>
    </w:p>
    <w:p w14:paraId="4FB3F1E5" w14:textId="4A2BB7C2" w:rsidR="00CD01F0" w:rsidRPr="0032490C" w:rsidDel="00091A7F" w:rsidRDefault="00CD01F0" w:rsidP="00FA63B4">
      <w:pPr>
        <w:pStyle w:val="EditorsNote"/>
        <w:ind w:left="1701" w:hanging="1417"/>
        <w:rPr>
          <w:del w:id="477" w:author="vivo-Chenli-At RAN2#117e" w:date="2022-02-25T16:42:00Z"/>
          <w:noProof/>
          <w:lang w:val="en-US" w:eastAsia="zh-CN"/>
        </w:rPr>
      </w:pPr>
      <w:ins w:id="478" w:author="vivo-Chenli-After RAN2#115e" w:date="2021-09-23T12:00:00Z">
        <w:del w:id="479" w:author="vivo-Chenli-At RAN2#117e" w:date="2022-02-25T16:42:00Z">
          <w:r w:rsidRPr="00D622C4" w:rsidDel="00091A7F">
            <w:rPr>
              <w:noProof/>
              <w:lang w:eastAsia="zh-CN"/>
            </w:rPr>
            <w:delText xml:space="preserve">Editor’s </w:delText>
          </w:r>
        </w:del>
      </w:ins>
      <w:ins w:id="480" w:author="vivo-Chenli-After RAN2#115e" w:date="2021-10-12T09:35:00Z">
        <w:del w:id="481" w:author="vivo-Chenli-At RAN2#117e" w:date="2022-02-25T16:42:00Z">
          <w:r w:rsidR="00634416" w:rsidDel="00091A7F">
            <w:rPr>
              <w:noProof/>
              <w:lang w:eastAsia="zh-CN"/>
            </w:rPr>
            <w:delText>N</w:delText>
          </w:r>
        </w:del>
      </w:ins>
      <w:ins w:id="482" w:author="vivo-Chenli-After RAN2#115e" w:date="2021-10-12T09:36:00Z">
        <w:del w:id="483" w:author="vivo-Chenli-At RAN2#117e" w:date="2022-02-25T16:42:00Z">
          <w:r w:rsidR="00634416" w:rsidDel="00091A7F">
            <w:rPr>
              <w:noProof/>
              <w:lang w:eastAsia="zh-CN"/>
            </w:rPr>
            <w:delText>OTE</w:delText>
          </w:r>
        </w:del>
      </w:ins>
      <w:ins w:id="484" w:author="vivo-Chenli-After RAN2#115e" w:date="2021-09-23T12:00:00Z">
        <w:del w:id="485" w:author="vivo-Chenli-At RAN2#117e" w:date="2022-02-25T16:42:00Z">
          <w:r w:rsidDel="00091A7F">
            <w:rPr>
              <w:noProof/>
              <w:lang w:eastAsia="zh-CN"/>
            </w:rPr>
            <w:delText>:</w:delText>
          </w:r>
        </w:del>
      </w:ins>
      <w:ins w:id="486" w:author="vivo-Chenli-After RAN2#115e" w:date="2021-10-12T09:32:00Z">
        <w:del w:id="487" w:author="vivo-Chenli-At RAN2#117e" w:date="2022-02-25T16:42:00Z">
          <w:r w:rsidR="008752FE" w:rsidDel="00091A7F">
            <w:rPr>
              <w:noProof/>
              <w:lang w:eastAsia="zh-CN"/>
            </w:rPr>
            <w:tab/>
          </w:r>
        </w:del>
      </w:ins>
      <w:ins w:id="488" w:author="vivo-Chenli-After RAN2#115e" w:date="2021-09-23T12:02:00Z">
        <w:del w:id="489" w:author="vivo-Chenli-At RAN2#117e" w:date="2022-02-25T16:42:00Z">
          <w:r w:rsidDel="00091A7F">
            <w:rPr>
              <w:noProof/>
              <w:lang w:eastAsia="zh-CN"/>
            </w:rPr>
            <w:delText xml:space="preserve">How </w:delText>
          </w:r>
        </w:del>
      </w:ins>
      <w:ins w:id="490" w:author="vivo-Chenli-After RAN2#115e" w:date="2021-09-23T14:33:00Z">
        <w:del w:id="491" w:author="vivo-Chenli-At RAN2#117e" w:date="2022-02-25T16:42:00Z">
          <w:r w:rsidDel="00091A7F">
            <w:rPr>
              <w:rFonts w:hint="eastAsia"/>
              <w:noProof/>
              <w:lang w:eastAsia="zh-CN"/>
            </w:rPr>
            <w:delText>se</w:delText>
          </w:r>
          <w:r w:rsidDel="00091A7F">
            <w:rPr>
              <w:noProof/>
              <w:lang w:eastAsia="zh-CN"/>
            </w:rPr>
            <w:delText>parate in</w:delText>
          </w:r>
        </w:del>
      </w:ins>
      <w:ins w:id="492" w:author="vivo-Chenli-After RAN2#115e" w:date="2021-09-23T14:34:00Z">
        <w:del w:id="493" w:author="vivo-Chenli-At RAN2#117e" w:date="2022-02-25T16:42:00Z">
          <w:r w:rsidDel="00091A7F">
            <w:rPr>
              <w:noProof/>
              <w:lang w:eastAsia="zh-CN"/>
            </w:rPr>
            <w:delText xml:space="preserve">itial UL/DL BWP </w:delText>
          </w:r>
        </w:del>
      </w:ins>
      <w:ins w:id="494" w:author="vivo-Chenli-Before RAN2#116e" w:date="2021-10-22T00:18:00Z">
        <w:del w:id="495" w:author="vivo-Chenli-At RAN2#117e" w:date="2022-02-25T16:42:00Z">
          <w:r w:rsidR="00EA1FFC" w:rsidDel="00091A7F">
            <w:rPr>
              <w:noProof/>
              <w:lang w:eastAsia="zh-CN"/>
            </w:rPr>
            <w:delText>impacts</w:delText>
          </w:r>
        </w:del>
      </w:ins>
      <w:ins w:id="496" w:author="vivo-Chenli-After RAN2#115e" w:date="2021-09-23T14:34:00Z">
        <w:del w:id="497" w:author="vivo-Chenli-At RAN2#117e" w:date="2022-02-25T16:42:00Z">
          <w:r w:rsidDel="00091A7F">
            <w:rPr>
              <w:noProof/>
              <w:lang w:eastAsia="zh-CN"/>
            </w:rPr>
            <w:delText xml:space="preserve"> MAC specification will be discussed and </w:delText>
          </w:r>
        </w:del>
      </w:ins>
      <w:ins w:id="498" w:author="vivo-Chenli-After RAN2#115e" w:date="2021-09-23T12:02:00Z">
        <w:del w:id="499" w:author="vivo-Chenli-At RAN2#117e" w:date="2022-02-25T16:42:00Z">
          <w:r w:rsidDel="00091A7F">
            <w:rPr>
              <w:noProof/>
              <w:lang w:eastAsia="zh-CN"/>
            </w:rPr>
            <w:delText>determined further.</w:delText>
          </w:r>
        </w:del>
      </w:ins>
    </w:p>
    <w:p w14:paraId="4B1B7649" w14:textId="36696A2B" w:rsidR="00642EAB" w:rsidRDefault="00642EAB" w:rsidP="00642EAB">
      <w:pPr>
        <w:pStyle w:val="EditorsNote"/>
        <w:ind w:left="1701" w:hanging="1417"/>
        <w:rPr>
          <w:ins w:id="500" w:author="vivo-Chenli-After RAN2#116bis-e-R" w:date="2022-01-28T14:55:00Z"/>
          <w:rFonts w:ascii="Arial" w:eastAsia="SimSun" w:hAnsi="Arial" w:cs="Arial"/>
          <w:b/>
          <w:bCs/>
          <w:sz w:val="22"/>
          <w:szCs w:val="22"/>
          <w:lang w:eastAsia="zh-CN"/>
        </w:rPr>
      </w:pPr>
      <w:ins w:id="501"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502"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503" w:author="vivo-Chenli-After RAN2#116bis-e-R" w:date="2022-01-28T14:55:00Z">
        <w:r>
          <w:rPr>
            <w:noProof/>
            <w:lang w:eastAsia="zh-CN"/>
          </w:rPr>
          <w:t>.</w:t>
        </w:r>
      </w:ins>
      <w:commentRangeEnd w:id="461"/>
      <w:r w:rsidR="003D0294">
        <w:rPr>
          <w:rStyle w:val="CommentReference"/>
          <w:color w:val="auto"/>
        </w:rPr>
        <w:commentReference w:id="461"/>
      </w:r>
      <w:commentRangeEnd w:id="462"/>
      <w:r w:rsidR="006C48DE">
        <w:rPr>
          <w:rStyle w:val="CommentReference"/>
          <w:color w:val="auto"/>
        </w:rPr>
        <w:commentReference w:id="462"/>
      </w:r>
      <w:commentRangeEnd w:id="463"/>
      <w:r w:rsidR="00FF5ADA">
        <w:rPr>
          <w:rStyle w:val="CommentReference"/>
          <w:color w:val="auto"/>
        </w:rPr>
        <w:commentReference w:id="463"/>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504" w:name="_Toc37296318"/>
      <w:bookmarkStart w:id="505" w:name="_Toc46490449"/>
      <w:bookmarkStart w:id="506" w:name="_Toc52752144"/>
      <w:bookmarkStart w:id="507" w:name="_Toc52796606"/>
      <w:bookmarkStart w:id="508" w:name="_Toc76574290"/>
      <w:r w:rsidRPr="00447D7D">
        <w:rPr>
          <w:lang w:eastAsia="ko-KR"/>
        </w:rPr>
        <w:t>6.2</w:t>
      </w:r>
      <w:r w:rsidRPr="00447D7D">
        <w:rPr>
          <w:lang w:eastAsia="ko-KR"/>
        </w:rPr>
        <w:tab/>
        <w:t>Formats and parameters</w:t>
      </w:r>
      <w:bookmarkEnd w:id="504"/>
      <w:bookmarkEnd w:id="505"/>
      <w:bookmarkEnd w:id="506"/>
      <w:bookmarkEnd w:id="507"/>
      <w:bookmarkEnd w:id="508"/>
    </w:p>
    <w:p w14:paraId="27F984AA" w14:textId="77777777" w:rsidR="00CD01F0" w:rsidRPr="00447D7D" w:rsidRDefault="00CD01F0" w:rsidP="00CD01F0">
      <w:pPr>
        <w:pStyle w:val="Heading3"/>
        <w:rPr>
          <w:lang w:eastAsia="ko-KR"/>
        </w:rPr>
      </w:pPr>
      <w:bookmarkStart w:id="509" w:name="_Toc29239902"/>
      <w:bookmarkStart w:id="510" w:name="_Toc37296319"/>
      <w:bookmarkStart w:id="511" w:name="_Toc46490450"/>
      <w:bookmarkStart w:id="512" w:name="_Toc52752145"/>
      <w:bookmarkStart w:id="513" w:name="_Toc52796607"/>
      <w:bookmarkStart w:id="514"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509"/>
      <w:bookmarkEnd w:id="510"/>
      <w:bookmarkEnd w:id="511"/>
      <w:bookmarkEnd w:id="512"/>
      <w:bookmarkEnd w:id="513"/>
      <w:bookmarkEnd w:id="514"/>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515" w:author="vivo-Chenli-After RAN2#116e" w:date="2021-11-15T11:50:00Z">
              <w:r w:rsidR="00D548C9">
                <w:rPr>
                  <w:noProof/>
                  <w:lang w:eastAsia="ko-KR"/>
                </w:rPr>
                <w:t xml:space="preserve">, except </w:t>
              </w:r>
            </w:ins>
            <w:ins w:id="516" w:author="vivo-Chenli-After RAN2#116bis-e-R" w:date="2022-01-28T18:41:00Z">
              <w:r w:rsidR="00267D45">
                <w:rPr>
                  <w:noProof/>
                  <w:lang w:eastAsia="ko-KR"/>
                </w:rPr>
                <w:t xml:space="preserve">for </w:t>
              </w:r>
            </w:ins>
            <w:ins w:id="517" w:author="vivo-Chenli-After RAN2#116e" w:date="2021-11-19T09:40:00Z">
              <w:r w:rsidR="00944758">
                <w:rPr>
                  <w:noProof/>
                  <w:lang w:eastAsia="ko-KR"/>
                </w:rPr>
                <w:t>a</w:t>
              </w:r>
            </w:ins>
            <w:ins w:id="518" w:author="vivo-Chenli-After RAN2#116e" w:date="2021-11-15T11:50:00Z">
              <w:r w:rsidR="00D548C9">
                <w:rPr>
                  <w:noProof/>
                  <w:lang w:eastAsia="ko-KR"/>
                </w:rPr>
                <w:t xml:space="preserve"> RedCa</w:t>
              </w:r>
            </w:ins>
            <w:ins w:id="519" w:author="vivo-Chenli-After RAN2#116e" w:date="2021-11-15T11:51:00Z">
              <w:r w:rsidR="00034950">
                <w:rPr>
                  <w:noProof/>
                  <w:lang w:eastAsia="ko-KR"/>
                </w:rPr>
                <w:t>p</w:t>
              </w:r>
            </w:ins>
            <w:ins w:id="520"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521" w:author="vivo-Chenli-After RAN2#115e" w:date="2021-09-22T09:23:00Z"/>
        </w:trPr>
        <w:tc>
          <w:tcPr>
            <w:tcW w:w="1685" w:type="dxa"/>
          </w:tcPr>
          <w:p w14:paraId="533499D6" w14:textId="7D9507F6" w:rsidR="00CD01F0" w:rsidRPr="00447D7D" w:rsidRDefault="00E144E2" w:rsidP="008A0A06">
            <w:pPr>
              <w:pStyle w:val="TAC"/>
              <w:rPr>
                <w:ins w:id="522" w:author="vivo-Chenli-After RAN2#115e" w:date="2021-09-22T09:23:00Z"/>
                <w:noProof/>
                <w:lang w:eastAsia="zh-CN"/>
              </w:rPr>
            </w:pPr>
            <w:ins w:id="523"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524" w:author="vivo-Chenli-After RAN2#115e" w:date="2021-09-22T09:23:00Z"/>
                <w:noProof/>
                <w:lang w:eastAsia="zh-CN"/>
              </w:rPr>
            </w:pPr>
            <w:ins w:id="525" w:author="vivo-Chenli-Before RAN2#116e" w:date="2021-10-21T00:10:00Z">
              <w:r>
                <w:rPr>
                  <w:noProof/>
                  <w:lang w:eastAsia="zh-CN"/>
                </w:rPr>
                <w:t xml:space="preserve">CCCH </w:t>
              </w:r>
            </w:ins>
            <w:ins w:id="526" w:author="vivo-Chenli-After RAN2#116e" w:date="2021-11-19T09:41:00Z">
              <w:r w:rsidR="00A041FD" w:rsidRPr="00A041FD">
                <w:rPr>
                  <w:noProof/>
                  <w:lang w:eastAsia="zh-CN"/>
                </w:rPr>
                <w:t>of size 48 bits</w:t>
              </w:r>
            </w:ins>
            <w:ins w:id="527" w:author="vivo-Chenli-After RAN2#116e" w:date="2021-11-19T09:46:00Z">
              <w:r w:rsidR="00412EB9">
                <w:t xml:space="preserve"> </w:t>
              </w:r>
              <w:r w:rsidR="00412EB9" w:rsidRPr="00412EB9">
                <w:rPr>
                  <w:noProof/>
                  <w:lang w:eastAsia="zh-CN"/>
                </w:rPr>
                <w:t xml:space="preserve">(referred to as “CCCH” in TS 38.331 [5]) </w:t>
              </w:r>
            </w:ins>
            <w:ins w:id="528" w:author="vivo-Chenli-After RAN2#116bis-e-R" w:date="2022-01-28T18:41:00Z">
              <w:r w:rsidR="00267D45">
                <w:rPr>
                  <w:noProof/>
                  <w:lang w:eastAsia="zh-CN"/>
                </w:rPr>
                <w:t xml:space="preserve">for </w:t>
              </w:r>
            </w:ins>
            <w:ins w:id="529" w:author="vivo-Chenli-After RAN2#116e" w:date="2021-11-19T09:45:00Z">
              <w:r w:rsidR="00412EB9">
                <w:rPr>
                  <w:noProof/>
                  <w:lang w:eastAsia="zh-CN"/>
                </w:rPr>
                <w:t>a</w:t>
              </w:r>
            </w:ins>
            <w:ins w:id="530" w:author="vivo-Chenli-After RAN2#115e" w:date="2021-09-22T09:24:00Z">
              <w:r w:rsidR="00CD01F0">
                <w:rPr>
                  <w:noProof/>
                  <w:lang w:eastAsia="zh-CN"/>
                </w:rPr>
                <w:t xml:space="preserve"> RedCap</w:t>
              </w:r>
            </w:ins>
            <w:ins w:id="531" w:author="vivo-Chenli-After RAN2#116e" w:date="2021-11-19T09:45:00Z">
              <w:r w:rsidR="00412EB9">
                <w:rPr>
                  <w:noProof/>
                  <w:lang w:eastAsia="zh-CN"/>
                </w:rPr>
                <w:t xml:space="preserve"> UE </w:t>
              </w:r>
            </w:ins>
          </w:p>
        </w:tc>
      </w:tr>
      <w:tr w:rsidR="00304C04" w:rsidRPr="00447D7D" w14:paraId="6962DE78" w14:textId="77777777" w:rsidTr="004B3C9A">
        <w:trPr>
          <w:jc w:val="center"/>
          <w:ins w:id="532" w:author="vivo-Chenli-After RAN2#116e" w:date="2021-11-15T10:14:00Z"/>
        </w:trPr>
        <w:tc>
          <w:tcPr>
            <w:tcW w:w="1685" w:type="dxa"/>
          </w:tcPr>
          <w:p w14:paraId="72509DA8" w14:textId="40A6ACC0" w:rsidR="00B822D8" w:rsidRDefault="00E144E2" w:rsidP="008A0A06">
            <w:pPr>
              <w:pStyle w:val="TAC"/>
              <w:rPr>
                <w:ins w:id="533" w:author="vivo-Chenli-After RAN2#116e" w:date="2021-11-15T10:14:00Z"/>
                <w:noProof/>
                <w:lang w:eastAsia="zh-CN"/>
              </w:rPr>
            </w:pPr>
            <w:ins w:id="534"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535" w:author="vivo-Chenli-After RAN2#116e" w:date="2021-11-15T10:14:00Z"/>
                <w:noProof/>
                <w:lang w:eastAsia="zh-CN"/>
              </w:rPr>
            </w:pPr>
            <w:ins w:id="536" w:author="vivo-Chenli-After RAN2#116e" w:date="2021-11-15T10:34:00Z">
              <w:r>
                <w:rPr>
                  <w:rFonts w:hint="eastAsia"/>
                  <w:noProof/>
                  <w:lang w:eastAsia="zh-CN"/>
                </w:rPr>
                <w:t>CCC</w:t>
              </w:r>
              <w:r>
                <w:rPr>
                  <w:noProof/>
                  <w:lang w:eastAsia="zh-CN"/>
                </w:rPr>
                <w:t xml:space="preserve">H1 </w:t>
              </w:r>
            </w:ins>
            <w:ins w:id="537" w:author="vivo-Chenli-After RAN2#116e" w:date="2021-11-19T09:41:00Z">
              <w:r w:rsidR="00A041FD" w:rsidRPr="00A041FD">
                <w:rPr>
                  <w:noProof/>
                  <w:lang w:eastAsia="zh-CN"/>
                </w:rPr>
                <w:t xml:space="preserve">of size </w:t>
              </w:r>
            </w:ins>
            <w:ins w:id="538" w:author="vivo-Chenli-After RAN2#116e" w:date="2021-11-19T09:42:00Z">
              <w:r w:rsidR="00A041FD">
                <w:rPr>
                  <w:noProof/>
                  <w:lang w:eastAsia="zh-CN"/>
                </w:rPr>
                <w:t>64</w:t>
              </w:r>
            </w:ins>
            <w:ins w:id="539" w:author="vivo-Chenli-After RAN2#116e" w:date="2021-11-19T09:41:00Z">
              <w:r w:rsidR="00A041FD" w:rsidRPr="00A041FD">
                <w:rPr>
                  <w:noProof/>
                  <w:lang w:eastAsia="zh-CN"/>
                </w:rPr>
                <w:t xml:space="preserve"> bits</w:t>
              </w:r>
            </w:ins>
            <w:ins w:id="540" w:author="vivo-Chenli-After RAN2#116e" w:date="2021-11-19T10:01:00Z">
              <w:r w:rsidR="000904D0">
                <w:rPr>
                  <w:noProof/>
                  <w:lang w:eastAsia="zh-CN"/>
                </w:rPr>
                <w:t xml:space="preserve"> (referred to as “CCCH1” in TS 38.331 [5])</w:t>
              </w:r>
            </w:ins>
            <w:ins w:id="541" w:author="vivo-Chenli-After RAN2#116e" w:date="2021-11-19T09:41:00Z">
              <w:r w:rsidR="00A041FD" w:rsidRPr="00A041FD">
                <w:rPr>
                  <w:noProof/>
                  <w:lang w:eastAsia="zh-CN"/>
                </w:rPr>
                <w:t xml:space="preserve"> </w:t>
              </w:r>
            </w:ins>
            <w:ins w:id="542" w:author="vivo-Chenli-After RAN2#116bis-e-R" w:date="2022-01-28T18:41:00Z">
              <w:r w:rsidR="00267D45">
                <w:rPr>
                  <w:noProof/>
                  <w:lang w:eastAsia="zh-CN"/>
                </w:rPr>
                <w:t xml:space="preserve">for </w:t>
              </w:r>
            </w:ins>
            <w:ins w:id="543" w:author="vivo-Chenli-After RAN2#116e" w:date="2021-11-19T10:04:00Z">
              <w:r w:rsidR="000904D0">
                <w:rPr>
                  <w:noProof/>
                  <w:lang w:eastAsia="zh-CN"/>
                </w:rPr>
                <w:t xml:space="preserve">a </w:t>
              </w:r>
            </w:ins>
            <w:ins w:id="544" w:author="vivo-Chenli-After RAN2#116e" w:date="2021-11-15T10:34:00Z">
              <w:r>
                <w:rPr>
                  <w:noProof/>
                  <w:lang w:eastAsia="zh-CN"/>
                </w:rPr>
                <w:t>RedCap</w:t>
              </w:r>
            </w:ins>
            <w:ins w:id="545"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546" w:author="vivo-Chenli-After RAN2#115e" w:date="2021-09-22T09:25:00Z">
              <w:r w:rsidRPr="00447D7D" w:rsidDel="005E6078">
                <w:rPr>
                  <w:noProof/>
                  <w:lang w:eastAsia="ko-KR"/>
                </w:rPr>
                <w:delText>35</w:delText>
              </w:r>
            </w:del>
            <w:ins w:id="547"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548" w:author="vivo-Chenli-After RAN2#116e" w:date="2021-11-15T11:51:00Z">
              <w:r w:rsidR="00637E25">
                <w:rPr>
                  <w:noProof/>
                  <w:lang w:eastAsia="ko-KR"/>
                </w:rPr>
                <w:t xml:space="preserve">, except </w:t>
              </w:r>
            </w:ins>
            <w:ins w:id="549" w:author="vivo-Chenli-After RAN2#116bis-e-R" w:date="2022-01-28T18:41:00Z">
              <w:r w:rsidR="00267D45">
                <w:rPr>
                  <w:noProof/>
                  <w:lang w:eastAsia="ko-KR"/>
                </w:rPr>
                <w:t xml:space="preserve">for </w:t>
              </w:r>
            </w:ins>
            <w:ins w:id="550" w:author="vivo-Chenli-After RAN2#116e" w:date="2021-11-19T09:41:00Z">
              <w:r w:rsidR="00586AA6">
                <w:rPr>
                  <w:noProof/>
                  <w:lang w:eastAsia="ko-KR"/>
                </w:rPr>
                <w:t>a</w:t>
              </w:r>
            </w:ins>
            <w:ins w:id="551" w:author="vivo-Chenli-After RAN2#116e" w:date="2021-11-15T11:51:00Z">
              <w:r w:rsidR="00637E25">
                <w:rPr>
                  <w:noProof/>
                  <w:lang w:eastAsia="ko-KR"/>
                </w:rPr>
                <w:t xml:space="preserve"> RedCap </w:t>
              </w:r>
            </w:ins>
            <w:ins w:id="552"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55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553"/>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gNBs on whether a neighbour/target gNB supports RedCap UEs, if needed, to avoid handover RedCap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RedCap UE uses Msg1 early identification whenever transmitting preamble for CBRA, </w:t>
            </w:r>
            <w:proofErr w:type="gramStart"/>
            <w:r w:rsidRPr="009372DB">
              <w:rPr>
                <w:lang w:eastAsia="en-GB"/>
              </w:rPr>
              <w:t>as long as</w:t>
            </w:r>
            <w:proofErr w:type="gramEnd"/>
            <w:r w:rsidRPr="009372DB">
              <w:rPr>
                <w:lang w:eastAsia="en-GB"/>
              </w:rPr>
              <w:t xml:space="preserve">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RedCap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RedCap,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r>
            <w:proofErr w:type="gramStart"/>
            <w:r>
              <w:rPr>
                <w:lang w:eastAsia="en-GB"/>
              </w:rPr>
              <w:t>Also</w:t>
            </w:r>
            <w:proofErr w:type="gramEnd"/>
            <w:r>
              <w:rPr>
                <w:lang w:eastAsia="en-GB"/>
              </w:rPr>
              <w:t xml:space="preserve">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 xml:space="preserve">Dedicated LCID for RedCap is always indicated when CCCH is sent in </w:t>
            </w:r>
            <w:proofErr w:type="spellStart"/>
            <w:r w:rsidRPr="004C2A3B">
              <w:rPr>
                <w:lang w:eastAsia="en-GB"/>
              </w:rPr>
              <w:t>MsgA</w:t>
            </w:r>
            <w:proofErr w:type="spellEnd"/>
            <w:r w:rsidRPr="004C2A3B">
              <w:rPr>
                <w:lang w:eastAsia="en-GB"/>
              </w:rPr>
              <w:t xml:space="preserve"> by a RedCap UE (</w:t>
            </w:r>
            <w:proofErr w:type="gramStart"/>
            <w:r w:rsidRPr="004C2A3B">
              <w:rPr>
                <w:lang w:eastAsia="en-GB"/>
              </w:rPr>
              <w:t>i.e.</w:t>
            </w:r>
            <w:proofErr w:type="gramEnd"/>
            <w:r w:rsidRPr="004C2A3B">
              <w:rPr>
                <w:lang w:eastAsia="en-GB"/>
              </w:rPr>
              <w:t xml:space="preserv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The WA that Msg3 early identification is mandatorily supported by RedCap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Heading3"/>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TableGrid"/>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 xml:space="preserve">It would be feasible to inform IDLE, INACTIVE and CONNECTED UEs about </w:t>
            </w:r>
            <w:proofErr w:type="gramStart"/>
            <w:r>
              <w:t>a</w:t>
            </w:r>
            <w:proofErr w:type="gramEnd"/>
            <w:r>
              <w:t xml:space="preserve">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w:t>
            </w:r>
            <w:proofErr w:type="gramStart"/>
            <w:r>
              <w:rPr>
                <w:lang w:eastAsia="zh-CN"/>
              </w:rPr>
              <w:t>reply</w:t>
            </w:r>
            <w:proofErr w:type="gramEnd"/>
            <w:r>
              <w:rPr>
                <w:lang w:eastAsia="zh-CN"/>
              </w:rPr>
              <w:t xml:space="preserve">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ListParagraph"/>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NOTE X1: If a RedCap UE in RRC_IDLE or RRC_INACTIVE mode is configured with a BWP indicated by [</w:t>
            </w:r>
            <w:proofErr w:type="spellStart"/>
            <w:r w:rsidRPr="003726AF">
              <w:t>initialDownlinkBWP</w:t>
            </w:r>
            <w:proofErr w:type="spellEnd"/>
            <w:r w:rsidRPr="003726AF">
              <w:t xml:space="preserve">-RedCap] which is not associated with any SSB, SS-RSRP measurement is performed based on the SSB associated with the BWP indicated by </w:t>
            </w:r>
            <w:proofErr w:type="spellStart"/>
            <w:r w:rsidRPr="003726AF">
              <w:t>initialDownlinkBWP</w:t>
            </w:r>
            <w:proofErr w:type="spellEnd"/>
            <w:r w:rsidRPr="003726AF">
              <w:t>.</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There is no new UE behaviour (</w:t>
            </w:r>
            <w:proofErr w:type="gramStart"/>
            <w:r w:rsidRPr="00B83FF3">
              <w:t>i.e.</w:t>
            </w:r>
            <w:proofErr w:type="gramEnd"/>
            <w:r w:rsidRPr="00B83FF3">
              <w:t xml:space="preserve"> no specification impact) for the case where the UE uses the RedCap-specific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4E8E1428" w14:textId="77777777" w:rsidR="00B27BD7" w:rsidRDefault="00B27BD7" w:rsidP="00B27BD7">
            <w:r>
              <w:t>8.</w:t>
            </w:r>
            <w:r>
              <w:tab/>
              <w:t xml:space="preserve">RAN2 confirms that it is up to network implementation, but it is expected that the network configures a MO on the NCD-SSB frequency if it wants the UE to use it only for serving cell measurements when some </w:t>
            </w:r>
            <w:proofErr w:type="spellStart"/>
            <w:r>
              <w:t>neighbor</w:t>
            </w:r>
            <w:proofErr w:type="spellEnd"/>
            <w:r>
              <w:t xml:space="preserve"> cells do not send an SSB on UE’s NCD-SSB frequency.</w:t>
            </w:r>
          </w:p>
          <w:p w14:paraId="3BA81241" w14:textId="77777777" w:rsidR="00B27BD7" w:rsidRDefault="00B27BD7" w:rsidP="00B27BD7">
            <w:r>
              <w:t>9.</w:t>
            </w:r>
            <w:r>
              <w:tab/>
              <w:t>For neighbour cell measurements, it is up to network to configure MO on CD-SSB or NCD-SSB or both (same in legacy, no spec impact)</w:t>
            </w:r>
          </w:p>
          <w:p w14:paraId="39D12BA5" w14:textId="77777777" w:rsidR="00B27BD7" w:rsidRDefault="00B27BD7" w:rsidP="00B27BD7">
            <w:r>
              <w:t>10.</w:t>
            </w:r>
            <w:r>
              <w:tab/>
            </w:r>
            <w:proofErr w:type="spellStart"/>
            <w:r>
              <w:t>servingCellMO</w:t>
            </w:r>
            <w:proofErr w:type="spellEnd"/>
            <w:r>
              <w:t xml:space="preserve"> is configured to the MO on the CD-SSB when RedCap specific BWP of a UE contains neither CD-SSB nor NCD-SSB.</w:t>
            </w:r>
          </w:p>
          <w:p w14:paraId="28841F3A" w14:textId="77777777" w:rsidR="00B27BD7" w:rsidRDefault="00B27BD7" w:rsidP="00B27BD7">
            <w:r>
              <w:t>11.</w:t>
            </w:r>
            <w:r>
              <w:tab/>
              <w:t>A RedCap UE may be configured with multiple NCD-SSBs, but only one per BWP (FFS on what "only one per BWP" means).</w:t>
            </w:r>
          </w:p>
          <w:p w14:paraId="6FAEB614" w14:textId="77777777" w:rsidR="00B27BD7" w:rsidRDefault="00B27BD7" w:rsidP="00B27BD7">
            <w:r>
              <w:t>12.</w:t>
            </w:r>
            <w:r>
              <w:tab/>
              <w:t>The working assumption “The periodicity of NCD-SSB shall be not less than the periodicity of serving cell’s CD-SSB.” is confirmed.</w:t>
            </w:r>
          </w:p>
          <w:p w14:paraId="622E1746" w14:textId="4678B496" w:rsidR="0022158D" w:rsidRPr="00B27BD7" w:rsidRDefault="00B27BD7" w:rsidP="008F16CC">
            <w:r>
              <w:t>13.</w:t>
            </w:r>
            <w:r>
              <w:tab/>
              <w:t xml:space="preserve">NCD-SSB should not be indicated in the handover command, i.e., network sets </w:t>
            </w:r>
            <w:proofErr w:type="spellStart"/>
            <w:r>
              <w:t>ServingCellConfigCommon</w:t>
            </w:r>
            <w:proofErr w:type="spellEnd"/>
            <w:r>
              <w:t xml:space="preserve"> =&gt; </w:t>
            </w:r>
            <w:proofErr w:type="spellStart"/>
            <w:r>
              <w:t>downlinkConfigCommon</w:t>
            </w:r>
            <w:proofErr w:type="spellEnd"/>
            <w:r>
              <w:t xml:space="preserve"> =&gt; </w:t>
            </w:r>
            <w:proofErr w:type="spellStart"/>
            <w:r>
              <w:t>frequencyInfoDL</w:t>
            </w:r>
            <w:proofErr w:type="spellEnd"/>
            <w:r>
              <w:t xml:space="preserve"> =&gt; </w:t>
            </w:r>
            <w:proofErr w:type="spellStart"/>
            <w:r>
              <w:t>absoluteFrequencySSB</w:t>
            </w:r>
            <w:proofErr w:type="spellEnd"/>
            <w:r>
              <w:t xml:space="preserve"> to the frequency of the CD-SSB (not the NCD-SSB)</w:t>
            </w:r>
          </w:p>
        </w:tc>
        <w:tc>
          <w:tcPr>
            <w:tcW w:w="2268" w:type="dxa"/>
          </w:tcPr>
          <w:p w14:paraId="1D3FC54E" w14:textId="70B7A194" w:rsidR="0022158D" w:rsidRDefault="00B27BD7" w:rsidP="008F16CC">
            <w:pPr>
              <w:rPr>
                <w:lang w:eastAsia="zh-CN"/>
              </w:rPr>
            </w:pPr>
            <w:r>
              <w:rPr>
                <w:rFonts w:hint="eastAsia"/>
                <w:lang w:eastAsia="zh-CN"/>
              </w:rPr>
              <w:t>N</w:t>
            </w:r>
            <w:r>
              <w:rPr>
                <w:lang w:eastAsia="zh-CN"/>
              </w:rPr>
              <w:t>o impact</w:t>
            </w:r>
          </w:p>
        </w:tc>
        <w:tc>
          <w:tcPr>
            <w:tcW w:w="1701" w:type="dxa"/>
          </w:tcPr>
          <w:p w14:paraId="3280F1E4" w14:textId="77777777" w:rsidR="0022158D" w:rsidRDefault="0022158D" w:rsidP="008F16CC"/>
        </w:tc>
      </w:tr>
      <w:tr w:rsidR="00B27BD7" w14:paraId="45363807" w14:textId="77777777" w:rsidTr="0022158D">
        <w:tc>
          <w:tcPr>
            <w:tcW w:w="6232" w:type="dxa"/>
          </w:tcPr>
          <w:p w14:paraId="32526840" w14:textId="2A695039" w:rsidR="00B27BD7" w:rsidRDefault="002938B7" w:rsidP="00B27BD7">
            <w:r>
              <w:t>14.</w:t>
            </w:r>
            <w:r>
              <w:tab/>
              <w:t>The discussion on whether a non-RedCap UE should be able to use NCD-SSB instead of CD-SSB is deprioritized in Rel-17.</w:t>
            </w:r>
          </w:p>
        </w:tc>
        <w:tc>
          <w:tcPr>
            <w:tcW w:w="2268" w:type="dxa"/>
          </w:tcPr>
          <w:p w14:paraId="1E763858" w14:textId="59C1C9ED" w:rsidR="00B27BD7" w:rsidRPr="009F2790" w:rsidRDefault="009F2790" w:rsidP="008F16CC">
            <w:pPr>
              <w:rPr>
                <w:lang w:eastAsia="zh-CN"/>
              </w:rPr>
            </w:pPr>
            <w:r>
              <w:rPr>
                <w:lang w:eastAsia="zh-CN"/>
              </w:rPr>
              <w:t>Not yet captured to wait for further progress</w:t>
            </w:r>
            <w:r>
              <w:rPr>
                <w:rFonts w:hint="eastAsia"/>
                <w:lang w:eastAsia="zh-CN"/>
              </w:rPr>
              <w:t>.</w:t>
            </w:r>
          </w:p>
        </w:tc>
        <w:tc>
          <w:tcPr>
            <w:tcW w:w="1701" w:type="dxa"/>
          </w:tcPr>
          <w:p w14:paraId="385C3A52" w14:textId="77777777" w:rsidR="00B27BD7" w:rsidRDefault="00B27BD7" w:rsidP="008F16CC"/>
        </w:tc>
      </w:tr>
      <w:tr w:rsidR="003006F9" w14:paraId="13D5CD39" w14:textId="77777777" w:rsidTr="0022158D">
        <w:tc>
          <w:tcPr>
            <w:tcW w:w="6232" w:type="dxa"/>
          </w:tcPr>
          <w:p w14:paraId="5516C25D" w14:textId="77777777" w:rsidR="003006F9" w:rsidRDefault="003006F9" w:rsidP="003006F9">
            <w:r>
              <w:t>16.</w:t>
            </w:r>
            <w:r>
              <w:tab/>
              <w:t>For RedCap-specific BWP, both common and dedicated configurations are provided using full configuration, i.e., delta configuration is not supported.</w:t>
            </w:r>
          </w:p>
          <w:p w14:paraId="6CB781FA" w14:textId="5413E8B7" w:rsidR="003006F9" w:rsidRPr="00405611" w:rsidRDefault="003006F9" w:rsidP="003006F9">
            <w:r>
              <w:t>17.</w:t>
            </w:r>
            <w:r>
              <w:tab/>
              <w:t>RAN2 confirms that upon failure of RRC connection setup/resume, UE operates in the initial BWP in which it has been configured to monitor paging (no spec impact)</w:t>
            </w:r>
          </w:p>
        </w:tc>
        <w:tc>
          <w:tcPr>
            <w:tcW w:w="2268" w:type="dxa"/>
          </w:tcPr>
          <w:p w14:paraId="5702494F" w14:textId="6B87178C" w:rsidR="003006F9" w:rsidRDefault="003006F9" w:rsidP="003006F9">
            <w:pPr>
              <w:rPr>
                <w:lang w:eastAsia="zh-CN"/>
              </w:rPr>
            </w:pPr>
            <w:r>
              <w:rPr>
                <w:rFonts w:hint="eastAsia"/>
                <w:lang w:eastAsia="zh-CN"/>
              </w:rPr>
              <w:t>N</w:t>
            </w:r>
            <w:r>
              <w:rPr>
                <w:lang w:eastAsia="zh-CN"/>
              </w:rPr>
              <w:t>o impact</w:t>
            </w:r>
          </w:p>
        </w:tc>
        <w:tc>
          <w:tcPr>
            <w:tcW w:w="1701" w:type="dxa"/>
          </w:tcPr>
          <w:p w14:paraId="0DC32E59" w14:textId="77777777" w:rsidR="003006F9" w:rsidRDefault="003006F9" w:rsidP="003006F9"/>
        </w:tc>
      </w:tr>
      <w:tr w:rsidR="003006F9" w14:paraId="677D4999" w14:textId="77777777" w:rsidTr="0022158D">
        <w:tc>
          <w:tcPr>
            <w:tcW w:w="6232" w:type="dxa"/>
          </w:tcPr>
          <w:p w14:paraId="288E3022" w14:textId="77777777" w:rsidR="00395572" w:rsidRDefault="00395572" w:rsidP="00395572">
            <w:pPr>
              <w:rPr>
                <w:lang w:eastAsia="zh-CN"/>
              </w:rPr>
            </w:pPr>
            <w:r>
              <w:rPr>
                <w:lang w:eastAsia="zh-CN"/>
              </w:rPr>
              <w:t>1.</w:t>
            </w:r>
            <w:r>
              <w:rPr>
                <w:lang w:eastAsia="zh-CN"/>
              </w:rPr>
              <w:tab/>
              <w:t xml:space="preserve">In case a notification for system information update or ETWS and/or CMAS is transmitted, RAN2 confirms that system information can be provided via dedicated </w:t>
            </w:r>
            <w:proofErr w:type="spellStart"/>
            <w:r>
              <w:rPr>
                <w:lang w:eastAsia="zh-CN"/>
              </w:rPr>
              <w:t>signaling</w:t>
            </w:r>
            <w:proofErr w:type="spellEnd"/>
            <w:r>
              <w:rPr>
                <w:lang w:eastAsia="zh-CN"/>
              </w:rPr>
              <w:t xml:space="preserve"> to a RedCap UE in an active DL BWP that does not contain CD-SSB.</w:t>
            </w:r>
          </w:p>
          <w:p w14:paraId="0A07DF68" w14:textId="404B1F39" w:rsidR="003006F9" w:rsidRPr="00294EFC" w:rsidRDefault="00CC7D27" w:rsidP="003006F9">
            <w:pPr>
              <w:rPr>
                <w:lang w:eastAsia="zh-CN"/>
              </w:rPr>
            </w:pPr>
            <w:r>
              <w:rPr>
                <w:lang w:eastAsia="zh-CN"/>
              </w:rPr>
              <w:t>2.</w:t>
            </w:r>
            <w:r>
              <w:rPr>
                <w:lang w:eastAsia="zh-CN"/>
              </w:rPr>
              <w:tab/>
              <w:t xml:space="preserve">RAN2 confirms that SIB1 can be provided via dedicated </w:t>
            </w:r>
            <w:proofErr w:type="spellStart"/>
            <w:r>
              <w:rPr>
                <w:lang w:eastAsia="zh-CN"/>
              </w:rPr>
              <w:t>signaling</w:t>
            </w:r>
            <w:proofErr w:type="spellEnd"/>
            <w:r>
              <w:rPr>
                <w:lang w:eastAsia="zh-CN"/>
              </w:rPr>
              <w:t xml:space="preserve"> to a RedCap UE in an active DL BWP that does not contain CD-SSB after </w:t>
            </w:r>
            <w:proofErr w:type="gramStart"/>
            <w:r>
              <w:rPr>
                <w:lang w:eastAsia="zh-CN"/>
              </w:rPr>
              <w:t>an</w:t>
            </w:r>
            <w:proofErr w:type="gramEnd"/>
            <w:r>
              <w:rPr>
                <w:lang w:eastAsia="zh-CN"/>
              </w:rPr>
              <w:t xml:space="preserve"> handover in which dedicatedSIB1-Delivery IE is not included in the handover command</w:t>
            </w:r>
          </w:p>
        </w:tc>
        <w:tc>
          <w:tcPr>
            <w:tcW w:w="2268" w:type="dxa"/>
          </w:tcPr>
          <w:p w14:paraId="6B124D01" w14:textId="37FB951C" w:rsidR="003006F9" w:rsidRDefault="000F1586" w:rsidP="003006F9">
            <w:pPr>
              <w:rPr>
                <w:lang w:eastAsia="zh-CN"/>
              </w:rPr>
            </w:pPr>
            <w:r>
              <w:rPr>
                <w:rFonts w:hint="eastAsia"/>
                <w:lang w:eastAsia="zh-CN"/>
              </w:rPr>
              <w:t>N</w:t>
            </w:r>
            <w:r>
              <w:rPr>
                <w:lang w:eastAsia="zh-CN"/>
              </w:rPr>
              <w:t>o impact</w:t>
            </w:r>
          </w:p>
        </w:tc>
        <w:tc>
          <w:tcPr>
            <w:tcW w:w="1701" w:type="dxa"/>
          </w:tcPr>
          <w:p w14:paraId="3821105B" w14:textId="77777777" w:rsidR="003006F9" w:rsidRDefault="003006F9" w:rsidP="003006F9"/>
        </w:tc>
      </w:tr>
      <w:tr w:rsidR="00B04AC3" w14:paraId="7FC2DC69" w14:textId="77777777" w:rsidTr="0022158D">
        <w:tc>
          <w:tcPr>
            <w:tcW w:w="6232" w:type="dxa"/>
          </w:tcPr>
          <w:p w14:paraId="1BE44AD3" w14:textId="74FD2F32" w:rsidR="00B04AC3" w:rsidRPr="00B04AC3" w:rsidRDefault="00B04AC3" w:rsidP="00B04AC3">
            <w:r>
              <w:t>1.</w:t>
            </w:r>
            <w:r>
              <w:tab/>
              <w:t>A RedCap UE may be configured with multiple NCD-SSBs provided that each BWP is configured with at most one SSB</w:t>
            </w:r>
          </w:p>
        </w:tc>
        <w:tc>
          <w:tcPr>
            <w:tcW w:w="2268" w:type="dxa"/>
          </w:tcPr>
          <w:p w14:paraId="20173BEC" w14:textId="30407BCE" w:rsidR="00B04AC3" w:rsidRDefault="00B04AC3" w:rsidP="00B04AC3">
            <w:pPr>
              <w:rPr>
                <w:lang w:eastAsia="zh-CN"/>
              </w:rPr>
            </w:pPr>
            <w:r>
              <w:rPr>
                <w:rFonts w:hint="eastAsia"/>
                <w:lang w:eastAsia="zh-CN"/>
              </w:rPr>
              <w:t>N</w:t>
            </w:r>
            <w:r>
              <w:rPr>
                <w:lang w:eastAsia="zh-CN"/>
              </w:rPr>
              <w:t>o impact</w:t>
            </w:r>
          </w:p>
        </w:tc>
        <w:tc>
          <w:tcPr>
            <w:tcW w:w="1701" w:type="dxa"/>
          </w:tcPr>
          <w:p w14:paraId="36629A36" w14:textId="77777777" w:rsidR="00B04AC3" w:rsidRDefault="00B04AC3" w:rsidP="00B04AC3"/>
        </w:tc>
      </w:tr>
      <w:tr w:rsidR="00B04AC3" w14:paraId="6A1EA9F6" w14:textId="77777777" w:rsidTr="0022158D">
        <w:tc>
          <w:tcPr>
            <w:tcW w:w="6232" w:type="dxa"/>
          </w:tcPr>
          <w:p w14:paraId="61D1B060" w14:textId="4382685F" w:rsidR="00B04AC3" w:rsidRPr="00B04AC3" w:rsidRDefault="00B04AC3" w:rsidP="00B04AC3">
            <w:r>
              <w:lastRenderedPageBreak/>
              <w:t>2.</w:t>
            </w:r>
            <w:r>
              <w:tab/>
              <w:t>In connected mode if RA occasions are not configured on the active BWP, RedCap UEs should use the RedCap-specific initial UL BWP, if configured, or else legacy BWP#0</w:t>
            </w:r>
          </w:p>
        </w:tc>
        <w:tc>
          <w:tcPr>
            <w:tcW w:w="2268" w:type="dxa"/>
          </w:tcPr>
          <w:p w14:paraId="44682B11" w14:textId="3F34689D" w:rsidR="00B04AC3" w:rsidRDefault="00B04AC3" w:rsidP="00B04AC3">
            <w:pPr>
              <w:rPr>
                <w:lang w:eastAsia="zh-CN"/>
              </w:rPr>
            </w:pPr>
            <w:r w:rsidRPr="00023B9C">
              <w:rPr>
                <w:highlight w:val="yellow"/>
              </w:rPr>
              <w:t>Cap</w:t>
            </w:r>
            <w:r w:rsidRPr="0090317F">
              <w:rPr>
                <w:highlight w:val="yellow"/>
              </w:rPr>
              <w:t>ture</w:t>
            </w:r>
            <w:r w:rsidRPr="00F67522">
              <w:rPr>
                <w:highlight w:val="yellow"/>
              </w:rPr>
              <w:t>d i</w:t>
            </w:r>
            <w:r w:rsidRPr="00777DA1">
              <w:rPr>
                <w:highlight w:val="yellow"/>
              </w:rPr>
              <w:t>n 5.15</w:t>
            </w:r>
          </w:p>
        </w:tc>
        <w:tc>
          <w:tcPr>
            <w:tcW w:w="1701" w:type="dxa"/>
          </w:tcPr>
          <w:p w14:paraId="6B48FCFF" w14:textId="77777777" w:rsidR="00B04AC3" w:rsidRDefault="00B04AC3" w:rsidP="00B04AC3"/>
        </w:tc>
      </w:tr>
      <w:tr w:rsidR="00B04AC3" w14:paraId="26E77D94" w14:textId="77777777" w:rsidTr="0022158D">
        <w:tc>
          <w:tcPr>
            <w:tcW w:w="6232" w:type="dxa"/>
          </w:tcPr>
          <w:p w14:paraId="3CCE376B" w14:textId="253D6C59" w:rsidR="00B04AC3" w:rsidRPr="002D649B" w:rsidRDefault="00B04AC3" w:rsidP="00B022D5">
            <w:r>
              <w:t>3.</w:t>
            </w:r>
            <w:r>
              <w:tab/>
              <w:t>In case RedCap-specific initial DL BWP contains CD-SSB and CORESET#0, PDCCH-</w:t>
            </w:r>
            <w:proofErr w:type="spellStart"/>
            <w:r>
              <w:t>ConfigCommon</w:t>
            </w:r>
            <w:proofErr w:type="spellEnd"/>
            <w:r>
              <w:t xml:space="preserve"> is included in the configuration of RedCap-specific initial DL BWP. RedCap UEs don't need to read the PDCCH-</w:t>
            </w:r>
            <w:proofErr w:type="spellStart"/>
            <w:r>
              <w:t>ConfigCommon</w:t>
            </w:r>
            <w:proofErr w:type="spellEnd"/>
            <w:r>
              <w:t xml:space="preserve"> configuration from legacy initial BWP if RedCap-specific initial BWP is signalled</w:t>
            </w:r>
          </w:p>
        </w:tc>
        <w:tc>
          <w:tcPr>
            <w:tcW w:w="2268" w:type="dxa"/>
          </w:tcPr>
          <w:p w14:paraId="4E30E820" w14:textId="0A793A9A" w:rsidR="00B04AC3" w:rsidRDefault="008A5012" w:rsidP="00B04AC3">
            <w:pPr>
              <w:rPr>
                <w:lang w:eastAsia="zh-CN"/>
              </w:rPr>
            </w:pPr>
            <w:r>
              <w:rPr>
                <w:rFonts w:hint="eastAsia"/>
                <w:lang w:eastAsia="zh-CN"/>
              </w:rPr>
              <w:t>N</w:t>
            </w:r>
            <w:r>
              <w:rPr>
                <w:lang w:eastAsia="zh-CN"/>
              </w:rPr>
              <w:t>o impact</w:t>
            </w:r>
          </w:p>
        </w:tc>
        <w:tc>
          <w:tcPr>
            <w:tcW w:w="1701" w:type="dxa"/>
          </w:tcPr>
          <w:p w14:paraId="4545EED0" w14:textId="77777777" w:rsidR="00B04AC3" w:rsidRDefault="00B04AC3" w:rsidP="00B04AC3"/>
        </w:tc>
      </w:tr>
      <w:tr w:rsidR="00A55271" w14:paraId="46187A07" w14:textId="77777777" w:rsidTr="0022158D">
        <w:tc>
          <w:tcPr>
            <w:tcW w:w="6232" w:type="dxa"/>
          </w:tcPr>
          <w:p w14:paraId="7141F772" w14:textId="29979614" w:rsidR="00A55271" w:rsidRDefault="00A55271" w:rsidP="00B022D5">
            <w:r w:rsidRPr="00A55271">
              <w:t>4.</w:t>
            </w:r>
            <w:r w:rsidRPr="00A55271">
              <w:tab/>
              <w:t>The network may configure a dedicated BWP associated with NCD-SSB in an RRCReconfiguration which includes reconfigurationWithSync.</w:t>
            </w:r>
          </w:p>
        </w:tc>
        <w:tc>
          <w:tcPr>
            <w:tcW w:w="2268" w:type="dxa"/>
          </w:tcPr>
          <w:p w14:paraId="0ABECCF3" w14:textId="235A212F" w:rsidR="00A55271" w:rsidRPr="004F26FF" w:rsidRDefault="004F26FF" w:rsidP="00B04AC3">
            <w:pPr>
              <w:rPr>
                <w:lang w:eastAsia="zh-CN"/>
              </w:rPr>
            </w:pPr>
            <w:r>
              <w:rPr>
                <w:rFonts w:hint="eastAsia"/>
                <w:lang w:eastAsia="zh-CN"/>
              </w:rPr>
              <w:t>N</w:t>
            </w:r>
            <w:r>
              <w:rPr>
                <w:lang w:eastAsia="zh-CN"/>
              </w:rPr>
              <w:t>o impact</w:t>
            </w:r>
          </w:p>
        </w:tc>
        <w:tc>
          <w:tcPr>
            <w:tcW w:w="1701" w:type="dxa"/>
          </w:tcPr>
          <w:p w14:paraId="54C9358E" w14:textId="77777777" w:rsidR="00A55271" w:rsidRDefault="00A55271" w:rsidP="00B04AC3"/>
        </w:tc>
      </w:tr>
    </w:tbl>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lastRenderedPageBreak/>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lastRenderedPageBreak/>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lastRenderedPageBreak/>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Yulong" w:date="2022-03-03T04:35:00Z" w:initials="HW">
    <w:p w14:paraId="38600700" w14:textId="13BA94B1"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remove this.</w:t>
      </w:r>
    </w:p>
  </w:comment>
  <w:comment w:id="34" w:author="vivo-Chenli-After RAN2#117e" w:date="2022-03-07T11:13:00Z" w:initials="Chenli">
    <w:p w14:paraId="552FA3F7" w14:textId="6D112061" w:rsidR="00D9554F" w:rsidRDefault="00D9554F">
      <w:pPr>
        <w:pStyle w:val="CommentText"/>
      </w:pPr>
      <w:r>
        <w:rPr>
          <w:rStyle w:val="CommentReference"/>
        </w:rPr>
        <w:annotationRef/>
      </w:r>
      <w:r>
        <w:rPr>
          <w:rFonts w:hint="eastAsia"/>
          <w:lang w:eastAsia="zh-CN"/>
        </w:rPr>
        <w:t>OK</w:t>
      </w:r>
    </w:p>
  </w:comment>
  <w:comment w:id="54" w:author="LGE" w:date="2022-03-02T06:32:00Z" w:initials="LGE">
    <w:p w14:paraId="3E48E2CC" w14:textId="0B405BF7" w:rsidR="001B4EF2" w:rsidRDefault="001B4EF2">
      <w:pPr>
        <w:pStyle w:val="CommentText"/>
        <w:rPr>
          <w:lang w:eastAsia="ko-KR"/>
        </w:rPr>
      </w:pPr>
      <w:r>
        <w:rPr>
          <w:rStyle w:val="CommentReferenc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55" w:author="vivo-Chenli-After RAN2#117e" w:date="2022-03-07T11:13:00Z" w:initials="Chenli">
    <w:p w14:paraId="169D4219" w14:textId="0D668584" w:rsidR="00D9554F" w:rsidRDefault="00D9554F">
      <w:pPr>
        <w:pStyle w:val="CommentText"/>
        <w:rPr>
          <w:lang w:eastAsia="zh-CN"/>
        </w:rPr>
      </w:pPr>
      <w:r>
        <w:rPr>
          <w:rStyle w:val="CommentReference"/>
        </w:rPr>
        <w:annotationRef/>
      </w:r>
      <w:r>
        <w:rPr>
          <w:lang w:eastAsia="zh-CN"/>
        </w:rPr>
        <w:t>OK</w:t>
      </w:r>
    </w:p>
  </w:comment>
  <w:comment w:id="61" w:author="LGE" w:date="2022-03-02T06:34:00Z" w:initials="LGE">
    <w:p w14:paraId="738368F6" w14:textId="19BA10EF" w:rsidR="001B4EF2" w:rsidRDefault="001B4EF2">
      <w:pPr>
        <w:pStyle w:val="CommentText"/>
      </w:pPr>
      <w:r>
        <w:rPr>
          <w:rStyle w:val="CommentReferenc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62" w:author="vivo-Chenli-After RAN2#117e" w:date="2022-03-07T11:13:00Z" w:initials="Chenli">
    <w:p w14:paraId="42648B10" w14:textId="26D3ADF8" w:rsidR="00D9554F" w:rsidRDefault="00D9554F">
      <w:pPr>
        <w:pStyle w:val="CommentText"/>
        <w:rPr>
          <w:lang w:eastAsia="zh-CN"/>
        </w:rPr>
      </w:pPr>
      <w:r>
        <w:rPr>
          <w:rStyle w:val="CommentReference"/>
        </w:rPr>
        <w:annotationRef/>
      </w:r>
      <w:r>
        <w:rPr>
          <w:rFonts w:hint="eastAsia"/>
          <w:lang w:eastAsia="zh-CN"/>
        </w:rPr>
        <w:t>O</w:t>
      </w:r>
      <w:r>
        <w:rPr>
          <w:lang w:eastAsia="zh-CN"/>
        </w:rPr>
        <w:t>K</w:t>
      </w:r>
    </w:p>
  </w:comment>
  <w:comment w:id="105" w:author="Huawei-Yulong" w:date="2022-03-03T04:36:00Z" w:initials="HW">
    <w:p w14:paraId="70BA44B0" w14:textId="11A0AB96" w:rsid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remove this.</w:t>
      </w:r>
    </w:p>
    <w:p w14:paraId="44AD0451" w14:textId="4480E685" w:rsidR="003D0294" w:rsidRPr="003D0294" w:rsidRDefault="003D0294">
      <w:pPr>
        <w:pStyle w:val="CommentText"/>
      </w:pPr>
      <w:r w:rsidRPr="003D0294">
        <w:t>14.</w:t>
      </w:r>
      <w:r w:rsidRPr="003D0294">
        <w:tab/>
        <w:t>The discussion on whether a non-RedCap UE should be able to use NCD-SSB instead of CD-SSB is deprioritized in Rel-17.</w:t>
      </w:r>
    </w:p>
  </w:comment>
  <w:comment w:id="106" w:author="Ericsson" w:date="2022-03-10T01:10:00Z" w:initials="Emre">
    <w:p w14:paraId="5B904F5F" w14:textId="13828438" w:rsidR="00AD2824" w:rsidRDefault="00AD2824">
      <w:pPr>
        <w:pStyle w:val="CommentText"/>
      </w:pPr>
      <w:r>
        <w:rPr>
          <w:rStyle w:val="CommentReference"/>
        </w:rPr>
        <w:annotationRef/>
      </w:r>
      <w:r>
        <w:t>Agree</w:t>
      </w:r>
    </w:p>
  </w:comment>
  <w:comment w:id="146" w:author="Huawei-Yulong" w:date="2022-03-03T04:38:00Z" w:initials="HW">
    <w:p w14:paraId="0E3BFA64" w14:textId="0FD73062" w:rsidR="003D0294" w:rsidRDefault="003D0294">
      <w:pPr>
        <w:pStyle w:val="CommentText"/>
        <w:rPr>
          <w:rFonts w:eastAsiaTheme="minorEastAsia"/>
          <w:lang w:eastAsia="zh-CN"/>
        </w:rPr>
      </w:pPr>
      <w:r>
        <w:rPr>
          <w:rStyle w:val="CommentReference"/>
        </w:rPr>
        <w:annotationRef/>
      </w:r>
      <w:r>
        <w:rPr>
          <w:rFonts w:eastAsiaTheme="minorEastAsia"/>
          <w:lang w:eastAsia="zh-CN"/>
        </w:rPr>
        <w:t xml:space="preserve">Maybe this agreement </w:t>
      </w:r>
      <w:proofErr w:type="gramStart"/>
      <w:r>
        <w:rPr>
          <w:rFonts w:eastAsiaTheme="minorEastAsia"/>
          <w:lang w:eastAsia="zh-CN"/>
        </w:rPr>
        <w:t>clarify</w:t>
      </w:r>
      <w:proofErr w:type="gramEnd"/>
      <w:r>
        <w:rPr>
          <w:rFonts w:eastAsiaTheme="minorEastAsia"/>
          <w:lang w:eastAsia="zh-CN"/>
        </w:rPr>
        <w:t xml:space="preserve"> the EN</w:t>
      </w:r>
    </w:p>
    <w:p w14:paraId="311B0F43" w14:textId="77777777" w:rsidR="003D0294" w:rsidRDefault="003D0294" w:rsidP="003D0294">
      <w:pPr>
        <w:pStyle w:val="Doc-text2"/>
        <w:numPr>
          <w:ilvl w:val="0"/>
          <w:numId w:val="31"/>
        </w:numPr>
        <w:pBdr>
          <w:top w:val="single" w:sz="4" w:space="1" w:color="auto"/>
          <w:left w:val="single" w:sz="4" w:space="4" w:color="auto"/>
          <w:bottom w:val="single" w:sz="4" w:space="1" w:color="auto"/>
          <w:right w:val="single" w:sz="4" w:space="4" w:color="auto"/>
        </w:pBdr>
      </w:pPr>
      <w:r>
        <w:t>In connected mode if RA occasions are not configured on the active BWP, RedCap UEs should use the RedCap-specific initial UL BWP, if configured, or else legacy BWP#0</w:t>
      </w:r>
    </w:p>
    <w:p w14:paraId="292CA74D" w14:textId="77777777" w:rsidR="003D0294" w:rsidRPr="003D0294" w:rsidRDefault="003D0294">
      <w:pPr>
        <w:pStyle w:val="CommentText"/>
        <w:rPr>
          <w:rFonts w:eastAsiaTheme="minorEastAsia"/>
          <w:lang w:eastAsia="zh-CN"/>
        </w:rPr>
      </w:pPr>
    </w:p>
  </w:comment>
  <w:comment w:id="147" w:author="vivo-Chenli-After RAN2#117e" w:date="2022-03-07T11:49:00Z" w:initials="Chenli">
    <w:p w14:paraId="096E6AD4" w14:textId="16245682" w:rsidR="00830629" w:rsidRDefault="00830629">
      <w:pPr>
        <w:pStyle w:val="CommentText"/>
        <w:rPr>
          <w:lang w:eastAsia="zh-CN"/>
        </w:rPr>
      </w:pPr>
      <w:r>
        <w:rPr>
          <w:rStyle w:val="CommentReference"/>
        </w:rPr>
        <w:annotationRef/>
      </w:r>
      <w:r>
        <w:rPr>
          <w:rFonts w:hint="eastAsia"/>
          <w:lang w:eastAsia="zh-CN"/>
        </w:rPr>
        <w:t>T</w:t>
      </w:r>
      <w:r>
        <w:rPr>
          <w:lang w:eastAsia="zh-CN"/>
        </w:rPr>
        <w:t>hat is right. This conclusion has been captured in</w:t>
      </w:r>
      <w:r w:rsidR="00144C4D">
        <w:rPr>
          <w:lang w:eastAsia="zh-CN"/>
        </w:rPr>
        <w:t xml:space="preserve"> 5.15</w:t>
      </w:r>
    </w:p>
  </w:comment>
  <w:comment w:id="148" w:author="Ericsson" w:date="2022-03-10T01:13:00Z" w:initials="Emre">
    <w:p w14:paraId="08173415" w14:textId="725B816D" w:rsidR="00AD2824" w:rsidRDefault="00AD2824">
      <w:pPr>
        <w:pStyle w:val="CommentText"/>
      </w:pPr>
      <w:r>
        <w:rPr>
          <w:rStyle w:val="CommentReference"/>
        </w:rPr>
        <w:annotationRef/>
      </w:r>
      <w:r>
        <w:t>Agree that EN can be removed.</w:t>
      </w:r>
    </w:p>
  </w:comment>
  <w:comment w:id="163" w:author="Huawei-Yulong" w:date="2022-03-03T04:39:00Z" w:initials="HW">
    <w:p w14:paraId="4D67E8F5" w14:textId="37FBAC16"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aligned with RRC and delete []</w:t>
      </w:r>
    </w:p>
  </w:comment>
  <w:comment w:id="164" w:author="vivo-Chenli-After RAN2#117e" w:date="2022-03-07T11:29:00Z" w:initials="Chenli">
    <w:p w14:paraId="64D0290B" w14:textId="1473982E" w:rsidR="00C27D65" w:rsidRDefault="00C27D65">
      <w:pPr>
        <w:pStyle w:val="CommentText"/>
        <w:rPr>
          <w:lang w:eastAsia="zh-CN"/>
        </w:rPr>
      </w:pPr>
      <w:r>
        <w:rPr>
          <w:rStyle w:val="CommentReference"/>
        </w:rPr>
        <w:annotationRef/>
      </w:r>
      <w:r>
        <w:rPr>
          <w:rFonts w:hint="eastAsia"/>
          <w:lang w:eastAsia="zh-CN"/>
        </w:rPr>
        <w:t>O</w:t>
      </w:r>
      <w:r>
        <w:rPr>
          <w:lang w:eastAsia="zh-CN"/>
        </w:rPr>
        <w:t>K</w:t>
      </w:r>
    </w:p>
  </w:comment>
  <w:comment w:id="167" w:author="LGE" w:date="2022-03-02T07:25:00Z" w:initials="LGE">
    <w:p w14:paraId="2AABF6D8" w14:textId="55A3D4B9" w:rsidR="00616E89" w:rsidRDefault="00616E89">
      <w:pPr>
        <w:pStyle w:val="CommentText"/>
        <w:rPr>
          <w:lang w:eastAsia="ko-KR"/>
        </w:rPr>
      </w:pPr>
      <w:r>
        <w:rPr>
          <w:rStyle w:val="CommentReference"/>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68" w:author="vivo-Chenli-After RAN2#117e" w:date="2022-03-07T11:29:00Z" w:initials="Chenli">
    <w:p w14:paraId="6ABEAAE1" w14:textId="2199F3B6" w:rsidR="006577D1" w:rsidRDefault="006577D1">
      <w:pPr>
        <w:pStyle w:val="CommentText"/>
        <w:rPr>
          <w:lang w:eastAsia="zh-CN"/>
        </w:rPr>
      </w:pPr>
      <w:r>
        <w:rPr>
          <w:rStyle w:val="CommentReference"/>
        </w:rPr>
        <w:annotationRef/>
      </w:r>
      <w:r w:rsidR="006137DF">
        <w:rPr>
          <w:rFonts w:hint="eastAsia"/>
          <w:lang w:eastAsia="zh-CN"/>
        </w:rPr>
        <w:t>O</w:t>
      </w:r>
      <w:r w:rsidR="006137DF">
        <w:rPr>
          <w:lang w:eastAsia="zh-CN"/>
        </w:rPr>
        <w:t>K</w:t>
      </w:r>
    </w:p>
  </w:comment>
  <w:comment w:id="221" w:author="LGE" w:date="2022-03-02T07:25:00Z" w:initials="LGE">
    <w:p w14:paraId="2768F472" w14:textId="5FA32C6A" w:rsidR="00616E89" w:rsidRDefault="00616E89">
      <w:pPr>
        <w:pStyle w:val="CommentText"/>
        <w:rPr>
          <w:lang w:eastAsia="ko-KR"/>
        </w:rPr>
      </w:pPr>
      <w:r>
        <w:rPr>
          <w:rStyle w:val="CommentReference"/>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222" w:author="vivo-Chenli-After RAN2#117e" w:date="2022-03-07T11:30:00Z" w:initials="Chenli">
    <w:p w14:paraId="70525FFF" w14:textId="7980D776" w:rsidR="006577D1" w:rsidRDefault="006577D1">
      <w:pPr>
        <w:pStyle w:val="CommentText"/>
        <w:rPr>
          <w:lang w:eastAsia="zh-CN"/>
        </w:rPr>
      </w:pPr>
      <w:r>
        <w:rPr>
          <w:rStyle w:val="CommentReference"/>
        </w:rPr>
        <w:annotationRef/>
      </w:r>
      <w:r>
        <w:rPr>
          <w:rFonts w:hint="eastAsia"/>
          <w:lang w:eastAsia="zh-CN"/>
        </w:rPr>
        <w:t>O</w:t>
      </w:r>
      <w:r>
        <w:rPr>
          <w:lang w:eastAsia="zh-CN"/>
        </w:rPr>
        <w:t>K</w:t>
      </w:r>
    </w:p>
  </w:comment>
  <w:comment w:id="341" w:author="vivo-Chenli-At RAN2#117e" w:date="2022-02-25T10:48:00Z" w:initials="Chenli">
    <w:p w14:paraId="4F05051C" w14:textId="19A15074" w:rsidR="001B4EF2" w:rsidRDefault="001B4EF2">
      <w:pPr>
        <w:pStyle w:val="CommentText"/>
        <w:rPr>
          <w:lang w:eastAsia="zh-CN"/>
        </w:rPr>
      </w:pPr>
      <w:r>
        <w:rPr>
          <w:rStyle w:val="CommentReference"/>
        </w:rPr>
        <w:annotationRef/>
      </w:r>
      <w:r>
        <w:rPr>
          <w:lang w:eastAsia="zh-CN"/>
        </w:rPr>
        <w:t>[Rapporteur] During the email discussion, rapporteur would like to check with companies one more point.</w:t>
      </w:r>
    </w:p>
    <w:p w14:paraId="13D004D4" w14:textId="05C6FD09" w:rsidR="001B4EF2" w:rsidRDefault="001B4EF2">
      <w:pPr>
        <w:pStyle w:val="CommentText"/>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CommentText"/>
        <w:rPr>
          <w:lang w:eastAsia="zh-CN"/>
        </w:rPr>
      </w:pPr>
      <w:r>
        <w:rPr>
          <w:rFonts w:hint="eastAsia"/>
          <w:lang w:eastAsia="zh-CN"/>
        </w:rPr>
        <w:t>C</w:t>
      </w:r>
      <w:r>
        <w:rPr>
          <w:lang w:eastAsia="zh-CN"/>
        </w:rPr>
        <w:t>ase 1: for a RedCap UE, if there is configured PRACH occasion for normal UE, but there is no configured PRACH occasion for RedCap UE, then, RedCap UE will not enter this condition.</w:t>
      </w:r>
    </w:p>
    <w:p w14:paraId="12E9356D" w14:textId="03B97046" w:rsidR="001B4EF2" w:rsidRDefault="001B4EF2" w:rsidP="00BC3BF5">
      <w:pPr>
        <w:pStyle w:val="CommentText"/>
        <w:rPr>
          <w:lang w:eastAsia="zh-CN"/>
        </w:rPr>
      </w:pPr>
      <w:r>
        <w:rPr>
          <w:lang w:eastAsia="zh-CN"/>
        </w:rPr>
        <w:t>Case 2: for a normal UE, if there is no configured PRACH occasion for normal UE, but there is configured PRACH occasion for RedCap UE, then, normal UE will not enter the first condition below.</w:t>
      </w:r>
    </w:p>
    <w:p w14:paraId="51302025" w14:textId="77777777" w:rsidR="001B4EF2" w:rsidRDefault="001B4EF2" w:rsidP="002D08F3">
      <w:pPr>
        <w:pStyle w:val="CommentText"/>
        <w:rPr>
          <w:lang w:eastAsia="zh-CN"/>
        </w:rPr>
      </w:pPr>
    </w:p>
    <w:p w14:paraId="1F6B0E9E" w14:textId="77777777" w:rsidR="001B4EF2" w:rsidRDefault="001B4EF2" w:rsidP="002D08F3">
      <w:pPr>
        <w:pStyle w:val="CommentText"/>
        <w:rPr>
          <w:lang w:eastAsia="zh-CN"/>
        </w:rPr>
      </w:pPr>
      <w:r>
        <w:rPr>
          <w:lang w:eastAsia="zh-CN"/>
        </w:rPr>
        <w:t xml:space="preserve">My initial thinking is </w:t>
      </w:r>
      <w:r w:rsidRPr="009449B5">
        <w:rPr>
          <w:lang w:eastAsia="zh-CN"/>
        </w:rPr>
        <w:t>network should be aware of whether the UE is RedCap or not</w:t>
      </w:r>
      <w:r>
        <w:rPr>
          <w:lang w:eastAsia="zh-CN"/>
        </w:rPr>
        <w:t xml:space="preserve"> as it is in connected mode</w:t>
      </w:r>
      <w:r w:rsidRPr="009449B5">
        <w:rPr>
          <w:lang w:eastAsia="zh-CN"/>
        </w:rPr>
        <w:t xml:space="preserve">. In this way, RACH resource configured on this active BWP by dedicated </w:t>
      </w:r>
      <w:proofErr w:type="spellStart"/>
      <w:r w:rsidRPr="009449B5">
        <w:rPr>
          <w:lang w:eastAsia="zh-CN"/>
        </w:rPr>
        <w:t>signaling</w:t>
      </w:r>
      <w:proofErr w:type="spellEnd"/>
      <w:r w:rsidRPr="009449B5">
        <w:rPr>
          <w:lang w:eastAsia="zh-CN"/>
        </w:rPr>
        <w:t xml:space="preserve"> should be for THIS UE (either normal UE or RedCap UE). From this aspect, there may be no problem.</w:t>
      </w:r>
    </w:p>
    <w:p w14:paraId="0E446AEE" w14:textId="241F268C" w:rsidR="001B4EF2" w:rsidRPr="000467B2" w:rsidRDefault="001B4EF2" w:rsidP="002D08F3">
      <w:pPr>
        <w:pStyle w:val="CommentText"/>
        <w:rPr>
          <w:lang w:eastAsia="zh-CN"/>
        </w:rPr>
      </w:pPr>
      <w:r>
        <w:rPr>
          <w:rFonts w:hint="eastAsia"/>
          <w:lang w:eastAsia="zh-CN"/>
        </w:rPr>
        <w:t>Com</w:t>
      </w:r>
      <w:r>
        <w:rPr>
          <w:lang w:eastAsia="zh-CN"/>
        </w:rPr>
        <w:t>panies could also share their views. Thanks.</w:t>
      </w:r>
    </w:p>
  </w:comment>
  <w:comment w:id="342" w:author="LGE" w:date="2022-03-01T06:51:00Z" w:initials="LGE">
    <w:p w14:paraId="68E97716" w14:textId="396779A6" w:rsidR="001B4EF2" w:rsidRDefault="001B4EF2">
      <w:pPr>
        <w:pStyle w:val="CommentText"/>
      </w:pPr>
      <w:r>
        <w:rPr>
          <w:rStyle w:val="CommentReference"/>
        </w:rPr>
        <w:annotationRef/>
      </w:r>
      <w:r w:rsidRPr="004068CC">
        <w:t xml:space="preserve">Agree with the </w:t>
      </w:r>
      <w:proofErr w:type="spellStart"/>
      <w:r w:rsidRPr="004068CC">
        <w:t>Rappoteur</w:t>
      </w:r>
      <w:proofErr w:type="spellEnd"/>
      <w:r w:rsidRPr="004068CC">
        <w:t xml:space="preserve">. Since the active BWP is configured by dedicated </w:t>
      </w:r>
      <w:proofErr w:type="spellStart"/>
      <w:r w:rsidRPr="004068CC">
        <w:t>signaling</w:t>
      </w:r>
      <w:proofErr w:type="spellEnd"/>
      <w:r w:rsidRPr="004068CC">
        <w:t>, the PRACH resource in the configured BWP should be available for the UE.</w:t>
      </w:r>
      <w:r>
        <w:t xml:space="preserve"> That is, </w:t>
      </w:r>
      <w:r>
        <w:rPr>
          <w:rFonts w:hint="eastAsia"/>
          <w:lang w:eastAsia="ko-KR"/>
        </w:rPr>
        <w:t>f</w:t>
      </w:r>
      <w:r>
        <w:rPr>
          <w:lang w:eastAsia="ko-KR"/>
        </w:rPr>
        <w:t>or non-</w:t>
      </w:r>
      <w:proofErr w:type="spellStart"/>
      <w:r>
        <w:rPr>
          <w:lang w:eastAsia="ko-KR"/>
        </w:rPr>
        <w:t>intial</w:t>
      </w:r>
      <w:proofErr w:type="spellEnd"/>
      <w:r>
        <w:rPr>
          <w:lang w:eastAsia="ko-KR"/>
        </w:rPr>
        <w:t xml:space="preserve"> BWP,</w:t>
      </w:r>
    </w:p>
    <w:p w14:paraId="1E98BBFB" w14:textId="2042404A" w:rsidR="001B4EF2" w:rsidRDefault="001B4EF2" w:rsidP="004068CC">
      <w:pPr>
        <w:pStyle w:val="CommentText"/>
        <w:numPr>
          <w:ilvl w:val="0"/>
          <w:numId w:val="30"/>
        </w:numPr>
      </w:pPr>
      <w:r>
        <w:t xml:space="preserve"> </w:t>
      </w:r>
      <w:r w:rsidRPr="004068CC">
        <w:t xml:space="preserve">if the active BWP is for the RedCap, </w:t>
      </w:r>
      <w:proofErr w:type="gramStart"/>
      <w:r w:rsidRPr="004068CC">
        <w:t>all of</w:t>
      </w:r>
      <w:proofErr w:type="gramEnd"/>
      <w:r w:rsidRPr="004068CC">
        <w:t xml:space="preserve"> PRACH resource should be available for the RedCap UE. </w:t>
      </w:r>
    </w:p>
    <w:p w14:paraId="4204BF88" w14:textId="2F0DA45E" w:rsidR="001B4EF2" w:rsidRDefault="001B4EF2" w:rsidP="004068CC">
      <w:pPr>
        <w:pStyle w:val="CommentText"/>
        <w:numPr>
          <w:ilvl w:val="0"/>
          <w:numId w:val="30"/>
        </w:numPr>
      </w:pPr>
      <w:r>
        <w:t xml:space="preserve"> </w:t>
      </w:r>
      <w:r w:rsidRPr="004068CC">
        <w:t xml:space="preserve">if the active BWP is for the </w:t>
      </w:r>
      <w:r>
        <w:t>non-</w:t>
      </w:r>
      <w:r w:rsidRPr="004068CC">
        <w:t xml:space="preserve">RedCap, </w:t>
      </w:r>
      <w:proofErr w:type="gramStart"/>
      <w:r w:rsidRPr="004068CC">
        <w:t>all of</w:t>
      </w:r>
      <w:proofErr w:type="gramEnd"/>
      <w:r w:rsidRPr="004068CC">
        <w:t xml:space="preserve"> PRACH resource should be available for the </w:t>
      </w:r>
      <w:r>
        <w:t>non-</w:t>
      </w:r>
      <w:r w:rsidRPr="004068CC">
        <w:t>RedCap UE.</w:t>
      </w:r>
    </w:p>
    <w:p w14:paraId="39C8C46B" w14:textId="6470449A" w:rsidR="001B4EF2" w:rsidRDefault="001B4EF2" w:rsidP="004068CC">
      <w:pPr>
        <w:pStyle w:val="CommentText"/>
      </w:pPr>
      <w:r w:rsidRPr="004068CC">
        <w:t>If it is common understanding, we are fine with the current text.</w:t>
      </w:r>
    </w:p>
  </w:comment>
  <w:comment w:id="343" w:author="OPPO" w:date="2022-03-03T03:28:00Z" w:initials="8">
    <w:p w14:paraId="468F0260" w14:textId="7373D662" w:rsidR="00732D86" w:rsidRPr="00732D86" w:rsidRDefault="00732D86">
      <w:pPr>
        <w:pStyle w:val="CommentText"/>
        <w:rPr>
          <w:rFonts w:eastAsiaTheme="minorEastAsia"/>
          <w:lang w:eastAsia="zh-CN"/>
        </w:rPr>
      </w:pPr>
      <w:r>
        <w:rPr>
          <w:rStyle w:val="CommentReference"/>
        </w:rPr>
        <w:annotationRef/>
      </w:r>
      <w:r>
        <w:rPr>
          <w:rFonts w:eastAsiaTheme="minorEastAsia"/>
          <w:lang w:eastAsia="zh-CN"/>
        </w:rPr>
        <w:t xml:space="preserve">Share the same view as </w:t>
      </w:r>
      <w:proofErr w:type="spellStart"/>
      <w:r w:rsidRPr="004068CC">
        <w:t>Rappoteur</w:t>
      </w:r>
      <w:proofErr w:type="spellEnd"/>
      <w:r>
        <w:t>.</w:t>
      </w:r>
    </w:p>
  </w:comment>
  <w:comment w:id="348" w:author="Ericsson" w:date="2022-03-07T15:24:00Z" w:initials="E">
    <w:p w14:paraId="238B8DD2" w14:textId="00870B2A" w:rsidR="003967C1" w:rsidRDefault="003967C1">
      <w:pPr>
        <w:pStyle w:val="CommentText"/>
      </w:pPr>
      <w:r>
        <w:rPr>
          <w:rStyle w:val="CommentReference"/>
        </w:rPr>
        <w:annotationRef/>
      </w:r>
      <w:r w:rsidR="003C6E2E">
        <w:rPr>
          <w:noProof/>
        </w:rPr>
        <w:t xml:space="preserve">Should this rather be </w:t>
      </w:r>
      <w:r>
        <w:rPr>
          <w:noProof/>
        </w:rPr>
        <w:t xml:space="preserve">"if </w:t>
      </w:r>
      <w:r w:rsidRPr="003967C1">
        <w:rPr>
          <w:noProof/>
          <w:u w:val="single"/>
        </w:rPr>
        <w:t>the</w:t>
      </w:r>
      <w:r>
        <w:rPr>
          <w:noProof/>
        </w:rPr>
        <w:t xml:space="preserve"> BWP"</w:t>
      </w:r>
      <w:r w:rsidR="003C6E2E">
        <w:rPr>
          <w:noProof/>
        </w:rPr>
        <w:t xml:space="preserve"> considering that t</w:t>
      </w:r>
      <w:r>
        <w:rPr>
          <w:noProof/>
        </w:rPr>
        <w:t>here are more occurences of "if BWP".</w:t>
      </w:r>
    </w:p>
  </w:comment>
  <w:comment w:id="350" w:author="Ericsson" w:date="2022-03-07T15:24:00Z" w:initials="E">
    <w:p w14:paraId="2BE6EEF4" w14:textId="21A214A2" w:rsidR="00CF3E30" w:rsidRDefault="003C6E2E">
      <w:pPr>
        <w:pStyle w:val="CommentText"/>
      </w:pPr>
      <w:r>
        <w:rPr>
          <w:noProof/>
        </w:rPr>
        <w:t xml:space="preserve">This should be in </w:t>
      </w:r>
      <w:r w:rsidR="00CF3E30">
        <w:rPr>
          <w:rStyle w:val="CommentReference"/>
        </w:rPr>
        <w:annotationRef/>
      </w:r>
      <w:r>
        <w:rPr>
          <w:noProof/>
        </w:rPr>
        <w:t>i</w:t>
      </w:r>
      <w:r w:rsidR="003967C1">
        <w:rPr>
          <w:noProof/>
        </w:rPr>
        <w:t xml:space="preserve">talic (same comment applies for other RRC </w:t>
      </w:r>
      <w:r>
        <w:rPr>
          <w:noProof/>
        </w:rPr>
        <w:t xml:space="preserve">parameter </w:t>
      </w:r>
      <w:r w:rsidR="003967C1">
        <w:rPr>
          <w:noProof/>
        </w:rPr>
        <w:t>names.</w:t>
      </w:r>
    </w:p>
  </w:comment>
  <w:comment w:id="359" w:author="Ericsson" w:date="2022-03-07T15:23:00Z" w:initials="E">
    <w:p w14:paraId="722F9B63" w14:textId="0EEA8392" w:rsidR="00CF3E30" w:rsidRDefault="003967C1">
      <w:pPr>
        <w:pStyle w:val="CommentText"/>
      </w:pPr>
      <w:r>
        <w:rPr>
          <w:noProof/>
        </w:rPr>
        <w:t xml:space="preserve">Should </w:t>
      </w:r>
      <w:r w:rsidR="003C6E2E">
        <w:rPr>
          <w:noProof/>
        </w:rPr>
        <w:t xml:space="preserve">this rather be </w:t>
      </w:r>
      <w:r>
        <w:rPr>
          <w:noProof/>
        </w:rPr>
        <w:t>"</w:t>
      </w:r>
      <w:r w:rsidR="00CF3E30">
        <w:rPr>
          <w:rStyle w:val="CommentReference"/>
        </w:rPr>
        <w:annotationRef/>
      </w:r>
      <w:r>
        <w:rPr>
          <w:noProof/>
        </w:rPr>
        <w:t xml:space="preserve">if </w:t>
      </w:r>
      <w:r w:rsidRPr="00CF3E30">
        <w:rPr>
          <w:noProof/>
          <w:u w:val="single"/>
        </w:rPr>
        <w:t>the</w:t>
      </w:r>
      <w:r>
        <w:rPr>
          <w:noProof/>
        </w:rPr>
        <w:t xml:space="preserve"> UE"?</w:t>
      </w:r>
    </w:p>
  </w:comment>
  <w:comment w:id="373" w:author="Ericsson" w:date="2022-03-09T20:21:00Z" w:initials="eri">
    <w:p w14:paraId="0C963B8D" w14:textId="647512F0" w:rsidR="00005603" w:rsidRPr="00005603" w:rsidRDefault="00005603">
      <w:pPr>
        <w:pStyle w:val="CommentText"/>
      </w:pPr>
      <w:r>
        <w:rPr>
          <w:rStyle w:val="CommentReference"/>
        </w:rPr>
        <w:annotationRef/>
      </w:r>
      <w:r>
        <w:t xml:space="preserve">To simplify some of the text below, one could explain here that RedCap specific initial UL BWP is configured in </w:t>
      </w:r>
      <w:proofErr w:type="spellStart"/>
      <w:r>
        <w:rPr>
          <w:i/>
          <w:iCs/>
        </w:rPr>
        <w:t>initialUplinkBWP</w:t>
      </w:r>
      <w:proofErr w:type="spellEnd"/>
      <w:r>
        <w:rPr>
          <w:i/>
          <w:iCs/>
        </w:rPr>
        <w:t>-RedCap</w:t>
      </w:r>
      <w:r>
        <w:t xml:space="preserve">, which is referred below as “RedCap specific initial UL BWP” (or some other convenient expression). This would avoid repeating the names of the configuration fields in RRC all the time and make </w:t>
      </w:r>
      <w:r w:rsidR="00C26376">
        <w:t>it easier for the reader</w:t>
      </w:r>
      <w:r>
        <w:t xml:space="preserve">. </w:t>
      </w:r>
    </w:p>
  </w:comment>
  <w:comment w:id="391" w:author="Ericsson" w:date="2022-03-07T15:29:00Z" w:initials="E">
    <w:p w14:paraId="63727BAD" w14:textId="56947331" w:rsidR="003967C1" w:rsidRDefault="003967C1">
      <w:pPr>
        <w:pStyle w:val="CommentText"/>
      </w:pPr>
      <w:r>
        <w:rPr>
          <w:rStyle w:val="CommentReference"/>
        </w:rPr>
        <w:annotationRef/>
      </w:r>
      <w:r w:rsidR="00C26376">
        <w:rPr>
          <w:noProof/>
        </w:rPr>
        <w:t>This c</w:t>
      </w:r>
      <w:r>
        <w:rPr>
          <w:noProof/>
        </w:rPr>
        <w:t>an be removed</w:t>
      </w:r>
      <w:r w:rsidR="00C26376">
        <w:rPr>
          <w:noProof/>
        </w:rPr>
        <w:t xml:space="preserve">, it should intead say </w:t>
      </w:r>
      <w:r>
        <w:rPr>
          <w:noProof/>
        </w:rPr>
        <w:t xml:space="preserve">"selection of </w:t>
      </w:r>
      <w:r w:rsidRPr="00C26376">
        <w:rPr>
          <w:noProof/>
          <w:color w:val="FF0000"/>
        </w:rPr>
        <w:t>the</w:t>
      </w:r>
      <w:r>
        <w:rPr>
          <w:noProof/>
        </w:rPr>
        <w:t xml:space="preserve"> carrier".</w:t>
      </w:r>
    </w:p>
  </w:comment>
  <w:comment w:id="393" w:author="Ericsson" w:date="2022-03-07T15:29:00Z" w:initials="E">
    <w:p w14:paraId="15BCBE0A" w14:textId="7BA14A34" w:rsidR="003967C1" w:rsidRDefault="003967C1">
      <w:pPr>
        <w:pStyle w:val="CommentText"/>
      </w:pPr>
      <w:r>
        <w:rPr>
          <w:rStyle w:val="CommentReference"/>
        </w:rPr>
        <w:annotationRef/>
      </w:r>
      <w:r>
        <w:rPr>
          <w:noProof/>
        </w:rPr>
        <w:t>"of the carrier"?</w:t>
      </w:r>
    </w:p>
  </w:comment>
  <w:comment w:id="402" w:author="Ericsson" w:date="2022-03-09T20:08:00Z" w:initials="eri">
    <w:p w14:paraId="581D7B0B" w14:textId="674D66C6" w:rsidR="00287182" w:rsidRPr="00287182" w:rsidRDefault="000B23C7">
      <w:pPr>
        <w:pStyle w:val="CommentText"/>
      </w:pPr>
      <w:r>
        <w:t xml:space="preserve">This seems to be </w:t>
      </w:r>
      <w:r w:rsidR="00287182">
        <w:rPr>
          <w:rStyle w:val="CommentReference"/>
        </w:rPr>
        <w:annotationRef/>
      </w:r>
      <w:r>
        <w:t xml:space="preserve">formulated </w:t>
      </w:r>
      <w:r w:rsidR="00287182">
        <w:t>a bit backwards</w:t>
      </w:r>
      <w:r>
        <w:t xml:space="preserve">. </w:t>
      </w:r>
      <w:r>
        <w:t xml:space="preserve">We suggest revising </w:t>
      </w:r>
      <w:r>
        <w:t xml:space="preserve">it as follows: </w:t>
      </w:r>
      <w:r w:rsidR="00287182">
        <w:t xml:space="preserve">“If </w:t>
      </w:r>
      <w:proofErr w:type="spellStart"/>
      <w:r w:rsidR="00287182">
        <w:rPr>
          <w:i/>
          <w:iCs/>
        </w:rPr>
        <w:t>initialUplinkBWP</w:t>
      </w:r>
      <w:proofErr w:type="spellEnd"/>
      <w:r w:rsidR="00287182">
        <w:rPr>
          <w:i/>
          <w:iCs/>
        </w:rPr>
        <w:t>-RedCap</w:t>
      </w:r>
      <w:r w:rsidR="00287182">
        <w:t xml:space="preserve"> is configured”?</w:t>
      </w:r>
    </w:p>
  </w:comment>
  <w:comment w:id="425" w:author="Ericsson" w:date="2022-03-09T20:09:00Z" w:initials="eri">
    <w:p w14:paraId="10E691F2" w14:textId="1A5DEF52" w:rsidR="00287182" w:rsidRDefault="00287182">
      <w:pPr>
        <w:pStyle w:val="CommentText"/>
      </w:pPr>
      <w:r>
        <w:rPr>
          <w:rStyle w:val="CommentReference"/>
        </w:rPr>
        <w:annotationRef/>
      </w:r>
      <w:r>
        <w:t>Shouldn’t it be “configured by” or “in”? The referred field configures the BWP (</w:t>
      </w:r>
      <w:proofErr w:type="gramStart"/>
      <w:r>
        <w:t>i.e.</w:t>
      </w:r>
      <w:proofErr w:type="gramEnd"/>
      <w:r>
        <w:t xml:space="preserve"> it is not a selection of something that would have been configured earlier) </w:t>
      </w:r>
    </w:p>
  </w:comment>
  <w:comment w:id="422" w:author="LGE" w:date="2022-03-02T07:27:00Z" w:initials="LGE">
    <w:p w14:paraId="7EAD5002" w14:textId="0C68E5BD" w:rsidR="00616E89" w:rsidRDefault="00616E89">
      <w:pPr>
        <w:pStyle w:val="CommentText"/>
        <w:rPr>
          <w:lang w:eastAsia="ko-KR"/>
        </w:rPr>
      </w:pPr>
      <w:r>
        <w:rPr>
          <w:rStyle w:val="CommentReference"/>
        </w:rPr>
        <w:annotationRef/>
      </w:r>
      <w:r>
        <w:rPr>
          <w:rFonts w:hint="eastAsia"/>
          <w:lang w:eastAsia="ko-KR"/>
        </w:rPr>
        <w:t>For c</w:t>
      </w:r>
      <w:r w:rsidR="00372A39">
        <w:rPr>
          <w:rFonts w:hint="eastAsia"/>
          <w:lang w:eastAsia="ko-KR"/>
        </w:rPr>
        <w:t xml:space="preserve">onsistency, suggest </w:t>
      </w:r>
      <w:proofErr w:type="gramStart"/>
      <w:r w:rsidR="00372A39">
        <w:rPr>
          <w:rFonts w:hint="eastAsia"/>
          <w:lang w:eastAsia="ko-KR"/>
        </w:rPr>
        <w:t>to change</w:t>
      </w:r>
      <w:proofErr w:type="gramEnd"/>
      <w:r w:rsidR="00372A39">
        <w:rPr>
          <w:rFonts w:hint="eastAsia"/>
          <w:lang w:eastAsia="ko-KR"/>
        </w:rPr>
        <w:t xml:space="preserve"> </w:t>
      </w:r>
      <w:r w:rsidR="00372A39">
        <w:rPr>
          <w:lang w:eastAsia="ko-KR"/>
        </w:rPr>
        <w:t>‘</w:t>
      </w:r>
      <w:r w:rsidR="00372A39">
        <w:rPr>
          <w:noProof/>
          <w:lang w:eastAsia="zh-CN"/>
        </w:rPr>
        <w:t>the RedCap-specific initial UL BWP</w:t>
      </w:r>
      <w:r w:rsidR="00372A39">
        <w:rPr>
          <w:rStyle w:val="CommentReference"/>
        </w:rPr>
        <w:annotationRef/>
      </w:r>
      <w:r w:rsidR="00372A39">
        <w:rPr>
          <w:noProof/>
          <w:lang w:eastAsia="zh-CN"/>
        </w:rPr>
        <w:t>’ to ‘</w:t>
      </w:r>
      <w:r w:rsidR="00372A39" w:rsidRPr="00D36AB3">
        <w:rPr>
          <w:rFonts w:eastAsia="SimSun"/>
          <w:lang w:eastAsia="zh-CN"/>
        </w:rPr>
        <w:t>BWP indicated by [</w:t>
      </w:r>
      <w:proofErr w:type="spellStart"/>
      <w:r w:rsidR="00372A39">
        <w:rPr>
          <w:lang w:eastAsia="ko-KR"/>
        </w:rPr>
        <w:t>initialUplinkBWP</w:t>
      </w:r>
      <w:proofErr w:type="spellEnd"/>
      <w:r w:rsidR="00372A39" w:rsidRPr="00D36AB3">
        <w:rPr>
          <w:rFonts w:eastAsia="SimSun"/>
          <w:lang w:eastAsia="zh-CN"/>
        </w:rPr>
        <w:t xml:space="preserve"> -RedCap]</w:t>
      </w:r>
      <w:r w:rsidR="00372A39">
        <w:rPr>
          <w:rFonts w:eastAsia="SimSun"/>
          <w:lang w:eastAsia="zh-CN"/>
        </w:rPr>
        <w:t>’</w:t>
      </w:r>
    </w:p>
  </w:comment>
  <w:comment w:id="423" w:author="vivo-Chenli-After RAN2#117e" w:date="2022-03-07T11:45:00Z" w:initials="Chenli">
    <w:p w14:paraId="4DCCDBCC" w14:textId="20E96923" w:rsidR="00CE2078" w:rsidRDefault="00CE2078">
      <w:pPr>
        <w:pStyle w:val="CommentText"/>
        <w:rPr>
          <w:lang w:eastAsia="zh-CN"/>
        </w:rPr>
      </w:pPr>
      <w:r>
        <w:rPr>
          <w:rStyle w:val="CommentReference"/>
        </w:rPr>
        <w:annotationRef/>
      </w:r>
      <w:r>
        <w:rPr>
          <w:rFonts w:hint="eastAsia"/>
          <w:lang w:eastAsia="zh-CN"/>
        </w:rPr>
        <w:t>O</w:t>
      </w:r>
      <w:r>
        <w:rPr>
          <w:lang w:eastAsia="zh-CN"/>
        </w:rPr>
        <w:t>K</w:t>
      </w:r>
    </w:p>
  </w:comment>
  <w:comment w:id="437" w:author="Ericsson" w:date="2022-03-09T20:12:00Z" w:initials="eri">
    <w:p w14:paraId="20B2D643" w14:textId="1AE3AF1A" w:rsidR="00287182" w:rsidRDefault="00287182">
      <w:pPr>
        <w:pStyle w:val="CommentText"/>
      </w:pPr>
      <w:r>
        <w:rPr>
          <w:rStyle w:val="CommentReference"/>
        </w:rPr>
        <w:annotationRef/>
      </w:r>
      <w:r>
        <w:t xml:space="preserve">Same comment as </w:t>
      </w:r>
      <w:r w:rsidR="000B23C7">
        <w:t>above</w:t>
      </w:r>
      <w:r>
        <w:t xml:space="preserve">, why “BWP indicated by </w:t>
      </w:r>
      <w:proofErr w:type="spellStart"/>
      <w:r>
        <w:t>xxxxx</w:t>
      </w:r>
      <w:proofErr w:type="spellEnd"/>
      <w:r>
        <w:t xml:space="preserve"> is configured”? Shouldn’t it be just “if </w:t>
      </w:r>
      <w:proofErr w:type="spellStart"/>
      <w:r>
        <w:t>xxxx</w:t>
      </w:r>
      <w:proofErr w:type="spellEnd"/>
      <w:r>
        <w:t xml:space="preserve"> is configured” as </w:t>
      </w:r>
      <w:proofErr w:type="spellStart"/>
      <w:r>
        <w:t>xxxx</w:t>
      </w:r>
      <w:proofErr w:type="spellEnd"/>
      <w:r>
        <w:t xml:space="preserve"> is exactly the configuration of the BWP. </w:t>
      </w:r>
    </w:p>
  </w:comment>
  <w:comment w:id="432" w:author="LGE" w:date="2022-03-02T07:22:00Z" w:initials="LGE">
    <w:p w14:paraId="59B80430" w14:textId="77777777" w:rsidR="00616E89" w:rsidRDefault="00616E89">
      <w:pPr>
        <w:pStyle w:val="CommentText"/>
        <w:rPr>
          <w:lang w:eastAsia="ko-KR"/>
        </w:rPr>
      </w:pPr>
      <w:r>
        <w:rPr>
          <w:rStyle w:val="CommentReference"/>
        </w:rPr>
        <w:annotationRef/>
      </w:r>
      <w:r>
        <w:rPr>
          <w:rFonts w:hint="eastAsia"/>
          <w:lang w:eastAsia="ko-KR"/>
        </w:rPr>
        <w:t xml:space="preserve">For </w:t>
      </w:r>
      <w:r>
        <w:rPr>
          <w:lang w:eastAsia="ko-KR"/>
        </w:rPr>
        <w:t>consistency</w:t>
      </w:r>
      <w:r>
        <w:rPr>
          <w:rFonts w:hint="eastAsia"/>
          <w:lang w:eastAsia="ko-KR"/>
        </w:rPr>
        <w:t xml:space="preserve">, suggest </w:t>
      </w:r>
      <w:proofErr w:type="gramStart"/>
      <w:r>
        <w:rPr>
          <w:rFonts w:hint="eastAsia"/>
          <w:lang w:eastAsia="ko-KR"/>
        </w:rPr>
        <w:t>to change</w:t>
      </w:r>
      <w:proofErr w:type="gramEnd"/>
      <w:r>
        <w:rPr>
          <w:rFonts w:hint="eastAsia"/>
          <w:lang w:eastAsia="ko-KR"/>
        </w:rPr>
        <w:t xml:space="preserve"> as:</w:t>
      </w:r>
    </w:p>
    <w:p w14:paraId="57964D40" w14:textId="7914A0C7" w:rsidR="00616E89" w:rsidRDefault="00616E89" w:rsidP="00616E89">
      <w:pPr>
        <w:pStyle w:val="B3"/>
      </w:pPr>
      <w:r>
        <w:t>2&gt;</w:t>
      </w:r>
      <w:r>
        <w:tab/>
        <w:t xml:space="preserve">if </w:t>
      </w:r>
      <w:r w:rsidRPr="00C25AA5">
        <w:t>BWP indicated by [</w:t>
      </w:r>
      <w:proofErr w:type="spellStart"/>
      <w:r w:rsidRPr="00C25AA5">
        <w:t>initial</w:t>
      </w:r>
      <w:r>
        <w:t>Downlink</w:t>
      </w:r>
      <w:r w:rsidRPr="00C25AA5">
        <w:t>BWP</w:t>
      </w:r>
      <w:proofErr w:type="spellEnd"/>
      <w:r w:rsidRPr="00C25AA5">
        <w:t>-RedCap] is configured</w:t>
      </w:r>
      <w:r>
        <w:t>:</w:t>
      </w:r>
    </w:p>
    <w:p w14:paraId="0E061406" w14:textId="713AC9A6" w:rsidR="00616E89" w:rsidRPr="00616E89" w:rsidRDefault="00616E89">
      <w:pPr>
        <w:pStyle w:val="CommentText"/>
        <w:rPr>
          <w:lang w:eastAsia="ko-KR"/>
        </w:rPr>
      </w:pPr>
    </w:p>
  </w:comment>
  <w:comment w:id="433" w:author="vivo-Chenli-After RAN2#117e" w:date="2022-03-07T11:47:00Z" w:initials="Chenli">
    <w:p w14:paraId="2BB2701D" w14:textId="5CF66B09" w:rsidR="0057665C" w:rsidRDefault="0057665C">
      <w:pPr>
        <w:pStyle w:val="CommentText"/>
        <w:rPr>
          <w:lang w:eastAsia="zh-CN"/>
        </w:rPr>
      </w:pPr>
      <w:r>
        <w:rPr>
          <w:rStyle w:val="CommentReference"/>
        </w:rPr>
        <w:annotationRef/>
      </w:r>
      <w:r>
        <w:rPr>
          <w:rFonts w:hint="eastAsia"/>
          <w:lang w:eastAsia="zh-CN"/>
        </w:rPr>
        <w:t>O</w:t>
      </w:r>
      <w:r>
        <w:rPr>
          <w:lang w:eastAsia="zh-CN"/>
        </w:rPr>
        <w:t>K</w:t>
      </w:r>
    </w:p>
  </w:comment>
  <w:comment w:id="449" w:author="Ericsson" w:date="2022-03-09T20:13:00Z" w:initials="eri">
    <w:p w14:paraId="7DACC96D" w14:textId="5B63F63C" w:rsidR="00005603" w:rsidRDefault="00FF5ADA">
      <w:pPr>
        <w:pStyle w:val="CommentText"/>
      </w:pPr>
      <w:r>
        <w:t xml:space="preserve">It can be replaced with </w:t>
      </w:r>
      <w:r w:rsidR="00005603">
        <w:rPr>
          <w:rStyle w:val="CommentReference"/>
        </w:rPr>
        <w:annotationRef/>
      </w:r>
      <w:r w:rsidR="00005603">
        <w:t xml:space="preserve">“configured in”? </w:t>
      </w:r>
    </w:p>
  </w:comment>
  <w:comment w:id="451" w:author="LGE" w:date="2022-03-02T08:53:00Z" w:initials="LGE">
    <w:p w14:paraId="27F28730" w14:textId="146D4869" w:rsidR="00372A39" w:rsidRDefault="00372A39" w:rsidP="00372A39">
      <w:pPr>
        <w:pStyle w:val="CommentText"/>
        <w:rPr>
          <w:lang w:eastAsia="ko-KR"/>
        </w:rPr>
      </w:pPr>
      <w:r>
        <w:rPr>
          <w:rStyle w:val="CommentReference"/>
        </w:rPr>
        <w:annotationRef/>
      </w:r>
      <w:r>
        <w:rPr>
          <w:rStyle w:val="CommentReference"/>
        </w:rPr>
        <w:annotationRef/>
      </w:r>
      <w:r>
        <w:rPr>
          <w:rFonts w:hint="eastAsia"/>
          <w:lang w:eastAsia="ko-KR"/>
        </w:rPr>
        <w:t xml:space="preserve">For consistency, suggest </w:t>
      </w:r>
      <w:proofErr w:type="gramStart"/>
      <w:r>
        <w:rPr>
          <w:rFonts w:hint="eastAsia"/>
          <w:lang w:eastAsia="ko-KR"/>
        </w:rPr>
        <w:t>to change</w:t>
      </w:r>
      <w:proofErr w:type="gramEnd"/>
      <w:r>
        <w:rPr>
          <w:rFonts w:hint="eastAsia"/>
          <w:lang w:eastAsia="ko-KR"/>
        </w:rPr>
        <w:t xml:space="preserve"> </w:t>
      </w:r>
      <w:r>
        <w:rPr>
          <w:lang w:eastAsia="ko-KR"/>
        </w:rPr>
        <w:t>‘</w:t>
      </w:r>
      <w:r>
        <w:rPr>
          <w:noProof/>
          <w:lang w:eastAsia="zh-CN"/>
        </w:rPr>
        <w:t>the RedCap-specific initial DL BWP</w:t>
      </w:r>
      <w:r>
        <w:rPr>
          <w:rStyle w:val="CommentReference"/>
        </w:rPr>
        <w:annotationRef/>
      </w:r>
      <w:r>
        <w:rPr>
          <w:noProof/>
          <w:lang w:eastAsia="zh-CN"/>
        </w:rPr>
        <w:t>’ to ‘</w:t>
      </w:r>
      <w:r w:rsidRPr="00D36AB3">
        <w:rPr>
          <w:rFonts w:eastAsia="SimSun"/>
          <w:lang w:eastAsia="zh-CN"/>
        </w:rPr>
        <w:t>BWP indicated by [</w:t>
      </w:r>
      <w:proofErr w:type="spellStart"/>
      <w:r w:rsidRPr="00C25AA5">
        <w:t>initial</w:t>
      </w:r>
      <w:r>
        <w:t>Downlink</w:t>
      </w:r>
      <w:r w:rsidRPr="00C25AA5">
        <w:t>BWP</w:t>
      </w:r>
      <w:proofErr w:type="spellEnd"/>
      <w:r w:rsidRPr="00D36AB3">
        <w:rPr>
          <w:rFonts w:eastAsia="SimSun"/>
          <w:lang w:eastAsia="zh-CN"/>
        </w:rPr>
        <w:t xml:space="preserve"> -RedCap]</w:t>
      </w:r>
      <w:r>
        <w:rPr>
          <w:rFonts w:eastAsia="SimSun"/>
          <w:lang w:eastAsia="zh-CN"/>
        </w:rPr>
        <w:t>’</w:t>
      </w:r>
    </w:p>
    <w:p w14:paraId="2BD4CEFA" w14:textId="1E150877" w:rsidR="00372A39" w:rsidRPr="00372A39" w:rsidRDefault="00372A39">
      <w:pPr>
        <w:pStyle w:val="CommentText"/>
      </w:pPr>
    </w:p>
  </w:comment>
  <w:comment w:id="452" w:author="vivo-Chenli-After RAN2#117e" w:date="2022-03-07T11:47:00Z" w:initials="Chenli">
    <w:p w14:paraId="4DCE8D4E" w14:textId="3BAABC05" w:rsidR="00F3285E" w:rsidRDefault="00F3285E">
      <w:pPr>
        <w:pStyle w:val="CommentText"/>
        <w:rPr>
          <w:lang w:eastAsia="zh-CN"/>
        </w:rPr>
      </w:pPr>
      <w:r>
        <w:rPr>
          <w:rStyle w:val="CommentReference"/>
        </w:rPr>
        <w:annotationRef/>
      </w:r>
      <w:r>
        <w:rPr>
          <w:rFonts w:hint="eastAsia"/>
          <w:lang w:eastAsia="zh-CN"/>
        </w:rPr>
        <w:t>O</w:t>
      </w:r>
      <w:r>
        <w:rPr>
          <w:lang w:eastAsia="zh-CN"/>
        </w:rPr>
        <w:t>K</w:t>
      </w:r>
    </w:p>
  </w:comment>
  <w:comment w:id="461" w:author="Huawei-Yulong" w:date="2022-03-03T04:43:00Z" w:initials="HW">
    <w:p w14:paraId="4D05905F" w14:textId="0570F23C"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we need so many EN. This can be driven by contribution in May meeting.</w:t>
      </w:r>
    </w:p>
  </w:comment>
  <w:comment w:id="462" w:author="vivo-Chenli-After RAN2#117e" w:date="2022-03-07T11:42:00Z" w:initials="Chenli">
    <w:p w14:paraId="3EFFBED7" w14:textId="77777777" w:rsidR="006E35E7" w:rsidRDefault="006C48DE">
      <w:pPr>
        <w:pStyle w:val="CommentText"/>
        <w:rPr>
          <w:lang w:eastAsia="zh-CN"/>
        </w:rPr>
      </w:pPr>
      <w:r>
        <w:rPr>
          <w:rStyle w:val="CommentReference"/>
        </w:rPr>
        <w:annotationRef/>
      </w:r>
      <w:r w:rsidR="006E35E7">
        <w:rPr>
          <w:lang w:eastAsia="zh-CN"/>
        </w:rPr>
        <w:t xml:space="preserve">We could simply remove them. </w:t>
      </w:r>
    </w:p>
    <w:p w14:paraId="39C188DA" w14:textId="583E76CE" w:rsidR="006C48DE" w:rsidRDefault="006E35E7">
      <w:pPr>
        <w:pStyle w:val="CommentText"/>
        <w:rPr>
          <w:lang w:eastAsia="zh-CN"/>
        </w:rPr>
      </w:pPr>
      <w:r>
        <w:rPr>
          <w:lang w:eastAsia="zh-CN"/>
        </w:rPr>
        <w:t xml:space="preserve">For last one, it was mentioned by some companies during discussion. I </w:t>
      </w:r>
      <w:proofErr w:type="gramStart"/>
      <w:r>
        <w:rPr>
          <w:lang w:eastAsia="zh-CN"/>
        </w:rPr>
        <w:t>would</w:t>
      </w:r>
      <w:proofErr w:type="gramEnd"/>
      <w:r>
        <w:rPr>
          <w:lang w:eastAsia="zh-CN"/>
        </w:rPr>
        <w:t xml:space="preserve"> remove it if no companies have concern.</w:t>
      </w:r>
    </w:p>
    <w:p w14:paraId="2350ED97" w14:textId="4A48479E" w:rsidR="006E35E7" w:rsidRPr="006E35E7" w:rsidRDefault="006E35E7">
      <w:pPr>
        <w:pStyle w:val="CommentText"/>
      </w:pPr>
    </w:p>
  </w:comment>
  <w:comment w:id="463" w:author="Ericsson" w:date="2022-03-10T02:37:00Z" w:initials="Emre">
    <w:p w14:paraId="24EA3E7B" w14:textId="57FC74E8" w:rsidR="00FF5ADA" w:rsidRDefault="00FF5ADA">
      <w:pPr>
        <w:pStyle w:val="CommentText"/>
      </w:pPr>
      <w:r>
        <w:rPr>
          <w:rStyle w:val="CommentReference"/>
        </w:rPr>
        <w:annotationRef/>
      </w:r>
      <w:r>
        <w:t>Fine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00700" w15:done="1"/>
  <w15:commentEx w15:paraId="552FA3F7" w15:paraIdParent="38600700" w15:done="1"/>
  <w15:commentEx w15:paraId="3E48E2CC" w15:done="1"/>
  <w15:commentEx w15:paraId="169D4219" w15:paraIdParent="3E48E2CC" w15:done="1"/>
  <w15:commentEx w15:paraId="738368F6" w15:done="1"/>
  <w15:commentEx w15:paraId="42648B10" w15:paraIdParent="738368F6" w15:done="1"/>
  <w15:commentEx w15:paraId="44AD0451" w15:done="0"/>
  <w15:commentEx w15:paraId="5B904F5F" w15:paraIdParent="44AD0451" w15:done="0"/>
  <w15:commentEx w15:paraId="292CA74D" w15:done="0"/>
  <w15:commentEx w15:paraId="096E6AD4" w15:paraIdParent="292CA74D" w15:done="0"/>
  <w15:commentEx w15:paraId="08173415" w15:paraIdParent="292CA74D" w15:done="0"/>
  <w15:commentEx w15:paraId="4D67E8F5" w15:done="1"/>
  <w15:commentEx w15:paraId="64D0290B" w15:paraIdParent="4D67E8F5" w15:done="1"/>
  <w15:commentEx w15:paraId="2AABF6D8" w15:done="1"/>
  <w15:commentEx w15:paraId="6ABEAAE1" w15:paraIdParent="2AABF6D8" w15:done="1"/>
  <w15:commentEx w15:paraId="2768F472" w15:done="1"/>
  <w15:commentEx w15:paraId="70525FFF" w15:paraIdParent="2768F472" w15:done="1"/>
  <w15:commentEx w15:paraId="0E446AEE" w15:done="0"/>
  <w15:commentEx w15:paraId="39C8C46B" w15:paraIdParent="0E446AEE" w15:done="0"/>
  <w15:commentEx w15:paraId="468F0260" w15:paraIdParent="0E446AEE" w15:done="0"/>
  <w15:commentEx w15:paraId="238B8DD2" w15:done="0"/>
  <w15:commentEx w15:paraId="2BE6EEF4" w15:done="0"/>
  <w15:commentEx w15:paraId="722F9B63" w15:done="0"/>
  <w15:commentEx w15:paraId="0C963B8D" w15:done="0"/>
  <w15:commentEx w15:paraId="63727BAD" w15:done="0"/>
  <w15:commentEx w15:paraId="15BCBE0A" w15:done="0"/>
  <w15:commentEx w15:paraId="581D7B0B" w15:done="0"/>
  <w15:commentEx w15:paraId="10E691F2" w15:done="0"/>
  <w15:commentEx w15:paraId="7EAD5002" w15:done="1"/>
  <w15:commentEx w15:paraId="4DCCDBCC" w15:paraIdParent="7EAD5002" w15:done="1"/>
  <w15:commentEx w15:paraId="20B2D643" w15:done="0"/>
  <w15:commentEx w15:paraId="0E061406" w15:done="1"/>
  <w15:commentEx w15:paraId="2BB2701D" w15:paraIdParent="0E061406" w15:done="1"/>
  <w15:commentEx w15:paraId="7DACC96D" w15:done="0"/>
  <w15:commentEx w15:paraId="2BD4CEFA" w15:done="1"/>
  <w15:commentEx w15:paraId="4DCE8D4E" w15:paraIdParent="2BD4CEFA" w15:done="1"/>
  <w15:commentEx w15:paraId="4D05905F" w15:done="0"/>
  <w15:commentEx w15:paraId="2350ED97" w15:paraIdParent="4D05905F" w15:done="0"/>
  <w15:commentEx w15:paraId="24EA3E7B" w15:paraIdParent="4D059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79D" w16cex:dateUtc="2022-03-03T02:35:00Z"/>
  <w16cex:commentExtensible w16cex:durableId="25D0BBB4" w16cex:dateUtc="2022-03-07T09:13:00Z"/>
  <w16cex:commentExtensible w16cex:durableId="25D0B79E" w16cex:dateUtc="2022-03-02T04:32:00Z"/>
  <w16cex:commentExtensible w16cex:durableId="25D0BBBD" w16cex:dateUtc="2022-03-07T09:13:00Z"/>
  <w16cex:commentExtensible w16cex:durableId="25D0B79F" w16cex:dateUtc="2022-03-02T04:34:00Z"/>
  <w16cex:commentExtensible w16cex:durableId="25D0BBC1" w16cex:dateUtc="2022-03-07T09:13:00Z"/>
  <w16cex:commentExtensible w16cex:durableId="25D0B7A0" w16cex:dateUtc="2022-03-03T02:36:00Z"/>
  <w16cex:commentExtensible w16cex:durableId="25D3CE93" w16cex:dateUtc="2022-03-10T00:10:00Z"/>
  <w16cex:commentExtensible w16cex:durableId="25D0B7A1" w16cex:dateUtc="2022-03-03T02:38:00Z"/>
  <w16cex:commentExtensible w16cex:durableId="25D0C43A" w16cex:dateUtc="2022-03-07T09:49:00Z"/>
  <w16cex:commentExtensible w16cex:durableId="25D3CF55" w16cex:dateUtc="2022-03-10T00:13:00Z"/>
  <w16cex:commentExtensible w16cex:durableId="25D0B7A2" w16cex:dateUtc="2022-03-03T02:39:00Z"/>
  <w16cex:commentExtensible w16cex:durableId="25D0BF5E" w16cex:dateUtc="2022-03-07T09:29:00Z"/>
  <w16cex:commentExtensible w16cex:durableId="25D0B7A3" w16cex:dateUtc="2022-03-02T05:25:00Z"/>
  <w16cex:commentExtensible w16cex:durableId="25D0BF66" w16cex:dateUtc="2022-03-07T09:29:00Z"/>
  <w16cex:commentExtensible w16cex:durableId="25D0B7A4" w16cex:dateUtc="2022-03-02T05:25:00Z"/>
  <w16cex:commentExtensible w16cex:durableId="25D0BFAA" w16cex:dateUtc="2022-03-07T09:30:00Z"/>
  <w16cex:commentExtensible w16cex:durableId="25C386CB" w16cex:dateUtc="2022-02-25T08:48:00Z"/>
  <w16cex:commentExtensible w16cex:durableId="25D0B7A6" w16cex:dateUtc="2022-03-01T04:51:00Z"/>
  <w16cex:commentExtensible w16cex:durableId="25D0B7A7" w16cex:dateUtc="2022-03-03T01:28:00Z"/>
  <w16cex:commentExtensible w16cex:durableId="25D09425" w16cex:dateUtc="2022-03-07T13:24:00Z"/>
  <w16cex:commentExtensible w16cex:durableId="25D0940B" w16cex:dateUtc="2022-03-07T13:24:00Z"/>
  <w16cex:commentExtensible w16cex:durableId="25D093EC" w16cex:dateUtc="2022-03-07T13:23:00Z"/>
  <w16cex:commentExtensible w16cex:durableId="25D38ACF" w16cex:dateUtc="2022-03-09T18:21:00Z"/>
  <w16cex:commentExtensible w16cex:durableId="25D09552" w16cex:dateUtc="2022-03-07T13:29:00Z"/>
  <w16cex:commentExtensible w16cex:durableId="25D09540" w16cex:dateUtc="2022-03-07T13:29:00Z"/>
  <w16cex:commentExtensible w16cex:durableId="25D387AE" w16cex:dateUtc="2022-03-09T18:08:00Z"/>
  <w16cex:commentExtensible w16cex:durableId="25D387F1" w16cex:dateUtc="2022-03-09T18:09:00Z"/>
  <w16cex:commentExtensible w16cex:durableId="25D0B7A8" w16cex:dateUtc="2022-03-02T05:27:00Z"/>
  <w16cex:commentExtensible w16cex:durableId="25D0C354" w16cex:dateUtc="2022-03-07T09:45:00Z"/>
  <w16cex:commentExtensible w16cex:durableId="25D38895" w16cex:dateUtc="2022-03-09T18:12:00Z"/>
  <w16cex:commentExtensible w16cex:durableId="25D0B7A9" w16cex:dateUtc="2022-03-02T05:22:00Z"/>
  <w16cex:commentExtensible w16cex:durableId="25D0C3B5" w16cex:dateUtc="2022-03-07T09:47:00Z"/>
  <w16cex:commentExtensible w16cex:durableId="25D388D4" w16cex:dateUtc="2022-03-09T18:13:00Z"/>
  <w16cex:commentExtensible w16cex:durableId="25D0B7AA" w16cex:dateUtc="2022-03-02T06:53:00Z"/>
  <w16cex:commentExtensible w16cex:durableId="25D0C3AB" w16cex:dateUtc="2022-03-07T09:47:00Z"/>
  <w16cex:commentExtensible w16cex:durableId="25D0B7AB" w16cex:dateUtc="2022-03-03T02:43:00Z"/>
  <w16cex:commentExtensible w16cex:durableId="25D0C269" w16cex:dateUtc="2022-03-07T09:42:00Z"/>
  <w16cex:commentExtensible w16cex:durableId="25D3E2DC" w16cex:dateUtc="2022-03-10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0700" w16cid:durableId="25D0B79D"/>
  <w16cid:commentId w16cid:paraId="552FA3F7" w16cid:durableId="25D0BBB4"/>
  <w16cid:commentId w16cid:paraId="3E48E2CC" w16cid:durableId="25D0B79E"/>
  <w16cid:commentId w16cid:paraId="169D4219" w16cid:durableId="25D0BBBD"/>
  <w16cid:commentId w16cid:paraId="738368F6" w16cid:durableId="25D0B79F"/>
  <w16cid:commentId w16cid:paraId="42648B10" w16cid:durableId="25D0BBC1"/>
  <w16cid:commentId w16cid:paraId="44AD0451" w16cid:durableId="25D0B7A0"/>
  <w16cid:commentId w16cid:paraId="5B904F5F" w16cid:durableId="25D3CE93"/>
  <w16cid:commentId w16cid:paraId="292CA74D" w16cid:durableId="25D0B7A1"/>
  <w16cid:commentId w16cid:paraId="096E6AD4" w16cid:durableId="25D0C43A"/>
  <w16cid:commentId w16cid:paraId="08173415" w16cid:durableId="25D3CF55"/>
  <w16cid:commentId w16cid:paraId="4D67E8F5" w16cid:durableId="25D0B7A2"/>
  <w16cid:commentId w16cid:paraId="64D0290B" w16cid:durableId="25D0BF5E"/>
  <w16cid:commentId w16cid:paraId="2AABF6D8" w16cid:durableId="25D0B7A3"/>
  <w16cid:commentId w16cid:paraId="6ABEAAE1" w16cid:durableId="25D0BF66"/>
  <w16cid:commentId w16cid:paraId="2768F472" w16cid:durableId="25D0B7A4"/>
  <w16cid:commentId w16cid:paraId="70525FFF" w16cid:durableId="25D0BFAA"/>
  <w16cid:commentId w16cid:paraId="0E446AEE" w16cid:durableId="25C386CB"/>
  <w16cid:commentId w16cid:paraId="39C8C46B" w16cid:durableId="25D0B7A6"/>
  <w16cid:commentId w16cid:paraId="468F0260" w16cid:durableId="25D0B7A7"/>
  <w16cid:commentId w16cid:paraId="238B8DD2" w16cid:durableId="25D09425"/>
  <w16cid:commentId w16cid:paraId="2BE6EEF4" w16cid:durableId="25D0940B"/>
  <w16cid:commentId w16cid:paraId="722F9B63" w16cid:durableId="25D093EC"/>
  <w16cid:commentId w16cid:paraId="0C963B8D" w16cid:durableId="25D38ACF"/>
  <w16cid:commentId w16cid:paraId="63727BAD" w16cid:durableId="25D09552"/>
  <w16cid:commentId w16cid:paraId="15BCBE0A" w16cid:durableId="25D09540"/>
  <w16cid:commentId w16cid:paraId="581D7B0B" w16cid:durableId="25D387AE"/>
  <w16cid:commentId w16cid:paraId="10E691F2" w16cid:durableId="25D387F1"/>
  <w16cid:commentId w16cid:paraId="7EAD5002" w16cid:durableId="25D0B7A8"/>
  <w16cid:commentId w16cid:paraId="4DCCDBCC" w16cid:durableId="25D0C354"/>
  <w16cid:commentId w16cid:paraId="20B2D643" w16cid:durableId="25D38895"/>
  <w16cid:commentId w16cid:paraId="0E061406" w16cid:durableId="25D0B7A9"/>
  <w16cid:commentId w16cid:paraId="2BB2701D" w16cid:durableId="25D0C3B5"/>
  <w16cid:commentId w16cid:paraId="7DACC96D" w16cid:durableId="25D388D4"/>
  <w16cid:commentId w16cid:paraId="2BD4CEFA" w16cid:durableId="25D0B7AA"/>
  <w16cid:commentId w16cid:paraId="4DCE8D4E" w16cid:durableId="25D0C3AB"/>
  <w16cid:commentId w16cid:paraId="4D05905F" w16cid:durableId="25D0B7AB"/>
  <w16cid:commentId w16cid:paraId="2350ED97" w16cid:durableId="25D0C269"/>
  <w16cid:commentId w16cid:paraId="24EA3E7B" w16cid:durableId="25D3E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CBAC" w14:textId="77777777" w:rsidR="00AB2B66" w:rsidRDefault="00AB2B66">
      <w:pPr>
        <w:spacing w:after="0"/>
      </w:pPr>
      <w:r>
        <w:separator/>
      </w:r>
    </w:p>
  </w:endnote>
  <w:endnote w:type="continuationSeparator" w:id="0">
    <w:p w14:paraId="4103BB92" w14:textId="77777777" w:rsidR="00AB2B66" w:rsidRDefault="00AB2B66">
      <w:pPr>
        <w:spacing w:after="0"/>
      </w:pPr>
      <w:r>
        <w:continuationSeparator/>
      </w:r>
    </w:p>
  </w:endnote>
  <w:endnote w:type="continuationNotice" w:id="1">
    <w:p w14:paraId="6EC9E0E7" w14:textId="77777777" w:rsidR="00AB2B66" w:rsidRDefault="00AB2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1B4EF2" w:rsidRDefault="001B4E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AF5A" w14:textId="77777777" w:rsidR="00AB2B66" w:rsidRDefault="00AB2B66">
      <w:pPr>
        <w:spacing w:after="0"/>
      </w:pPr>
      <w:r>
        <w:separator/>
      </w:r>
    </w:p>
  </w:footnote>
  <w:footnote w:type="continuationSeparator" w:id="0">
    <w:p w14:paraId="48BC7DD0" w14:textId="77777777" w:rsidR="00AB2B66" w:rsidRDefault="00AB2B66">
      <w:pPr>
        <w:spacing w:after="0"/>
      </w:pPr>
      <w:r>
        <w:continuationSeparator/>
      </w:r>
    </w:p>
  </w:footnote>
  <w:footnote w:type="continuationNotice" w:id="1">
    <w:p w14:paraId="07F74FED" w14:textId="77777777" w:rsidR="00AB2B66" w:rsidRDefault="00AB2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1DDDCC4" w:rsidR="001B4EF2" w:rsidRDefault="001B4EF2">
    <w:pPr>
      <w:pStyle w:val="Header"/>
      <w:framePr w:wrap="auto" w:vAnchor="text" w:hAnchor="margin" w:xAlign="center" w:y="1"/>
      <w:widowControl/>
    </w:pPr>
    <w:r>
      <w:fldChar w:fldCharType="begin"/>
    </w:r>
    <w:r>
      <w:instrText xml:space="preserve"> PAGE </w:instrText>
    </w:r>
    <w:r>
      <w:fldChar w:fldCharType="separate"/>
    </w:r>
    <w:r w:rsidR="003D0294">
      <w:rPr>
        <w:noProof/>
      </w:rPr>
      <w:t>1</w:t>
    </w:r>
    <w:r>
      <w:fldChar w:fldCharType="end"/>
    </w:r>
  </w:p>
  <w:p w14:paraId="739E2E5B" w14:textId="77777777" w:rsidR="001B4EF2" w:rsidRDefault="001B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1B4EF2" w:rsidRDefault="001B4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1B4EF2" w:rsidRDefault="001B4E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1B4EF2" w:rsidRDefault="001B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4"/>
  </w:num>
  <w:num w:numId="11">
    <w:abstractNumId w:val="5"/>
  </w:num>
  <w:num w:numId="12">
    <w:abstractNumId w:val="23"/>
  </w:num>
  <w:num w:numId="13">
    <w:abstractNumId w:val="18"/>
  </w:num>
  <w:num w:numId="14">
    <w:abstractNumId w:val="15"/>
  </w:num>
  <w:num w:numId="15">
    <w:abstractNumId w:val="25"/>
  </w:num>
  <w:num w:numId="16">
    <w:abstractNumId w:val="10"/>
  </w:num>
  <w:num w:numId="17">
    <w:abstractNumId w:val="21"/>
  </w:num>
  <w:num w:numId="18">
    <w:abstractNumId w:val="20"/>
  </w:num>
  <w:num w:numId="19">
    <w:abstractNumId w:val="29"/>
  </w:num>
  <w:num w:numId="20">
    <w:abstractNumId w:val="8"/>
  </w:num>
  <w:num w:numId="21">
    <w:abstractNumId w:val="28"/>
  </w:num>
  <w:num w:numId="22">
    <w:abstractNumId w:val="2"/>
  </w:num>
  <w:num w:numId="23">
    <w:abstractNumId w:val="19"/>
  </w:num>
  <w:num w:numId="24">
    <w:abstractNumId w:val="16"/>
  </w:num>
  <w:num w:numId="25">
    <w:abstractNumId w:val="17"/>
  </w:num>
  <w:num w:numId="26">
    <w:abstractNumId w:val="12"/>
  </w:num>
  <w:num w:numId="27">
    <w:abstractNumId w:val="22"/>
  </w:num>
  <w:num w:numId="28">
    <w:abstractNumId w:val="24"/>
  </w:num>
  <w:num w:numId="29">
    <w:abstractNumId w:val="1"/>
  </w:num>
  <w:num w:numId="30">
    <w:abstractNumId w:val="7"/>
  </w:num>
  <w:num w:numId="3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LGE">
    <w15:presenceInfo w15:providerId="None" w15:userId="LGE"/>
  </w15:person>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5603"/>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3C7"/>
    <w:rsid w:val="000B24C5"/>
    <w:rsid w:val="000B2A3C"/>
    <w:rsid w:val="000B2AFE"/>
    <w:rsid w:val="000B312B"/>
    <w:rsid w:val="000B34CE"/>
    <w:rsid w:val="000B35AC"/>
    <w:rsid w:val="000B38AA"/>
    <w:rsid w:val="000B441C"/>
    <w:rsid w:val="000B4F69"/>
    <w:rsid w:val="000B5750"/>
    <w:rsid w:val="000B64E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586"/>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C4D"/>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02D8"/>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55E52"/>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182"/>
    <w:rsid w:val="002872DA"/>
    <w:rsid w:val="00287D96"/>
    <w:rsid w:val="00290384"/>
    <w:rsid w:val="002907CA"/>
    <w:rsid w:val="002921D6"/>
    <w:rsid w:val="00292B8D"/>
    <w:rsid w:val="002938B7"/>
    <w:rsid w:val="00293C8C"/>
    <w:rsid w:val="0029407A"/>
    <w:rsid w:val="002942F5"/>
    <w:rsid w:val="00294EFC"/>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49B"/>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6F9"/>
    <w:rsid w:val="0030097C"/>
    <w:rsid w:val="00301B4B"/>
    <w:rsid w:val="003028AA"/>
    <w:rsid w:val="00302B87"/>
    <w:rsid w:val="003037D0"/>
    <w:rsid w:val="00304553"/>
    <w:rsid w:val="00304C04"/>
    <w:rsid w:val="00305409"/>
    <w:rsid w:val="003066AF"/>
    <w:rsid w:val="00307FF4"/>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35A"/>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572"/>
    <w:rsid w:val="003956FE"/>
    <w:rsid w:val="00396105"/>
    <w:rsid w:val="0039631A"/>
    <w:rsid w:val="00396459"/>
    <w:rsid w:val="003967C1"/>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6E2E"/>
    <w:rsid w:val="003C758A"/>
    <w:rsid w:val="003D0294"/>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78C"/>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2F97"/>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6FF"/>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0B0"/>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98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65C"/>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72A"/>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7DF"/>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577D1"/>
    <w:rsid w:val="00660CE7"/>
    <w:rsid w:val="00660F15"/>
    <w:rsid w:val="00661271"/>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8DE"/>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5E7"/>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486"/>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6377"/>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DA1"/>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C7F16"/>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0629"/>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2CA"/>
    <w:rsid w:val="00886CB3"/>
    <w:rsid w:val="008878CF"/>
    <w:rsid w:val="00887DF5"/>
    <w:rsid w:val="00890A0C"/>
    <w:rsid w:val="00891920"/>
    <w:rsid w:val="008921DF"/>
    <w:rsid w:val="0089316B"/>
    <w:rsid w:val="0089397B"/>
    <w:rsid w:val="0089398E"/>
    <w:rsid w:val="00893F9F"/>
    <w:rsid w:val="008941A7"/>
    <w:rsid w:val="00895361"/>
    <w:rsid w:val="00896A9C"/>
    <w:rsid w:val="00896B20"/>
    <w:rsid w:val="00897D5C"/>
    <w:rsid w:val="008A05E1"/>
    <w:rsid w:val="008A0A06"/>
    <w:rsid w:val="008A1A2C"/>
    <w:rsid w:val="008A360E"/>
    <w:rsid w:val="008A5012"/>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6B1"/>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21E"/>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2790"/>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041"/>
    <w:rsid w:val="00A406E1"/>
    <w:rsid w:val="00A40F15"/>
    <w:rsid w:val="00A45599"/>
    <w:rsid w:val="00A455FB"/>
    <w:rsid w:val="00A45AE2"/>
    <w:rsid w:val="00A469AE"/>
    <w:rsid w:val="00A4717C"/>
    <w:rsid w:val="00A473CE"/>
    <w:rsid w:val="00A47443"/>
    <w:rsid w:val="00A47E70"/>
    <w:rsid w:val="00A50886"/>
    <w:rsid w:val="00A5117E"/>
    <w:rsid w:val="00A535E6"/>
    <w:rsid w:val="00A55271"/>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2B66"/>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24"/>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3E87"/>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22D5"/>
    <w:rsid w:val="00B03869"/>
    <w:rsid w:val="00B039BD"/>
    <w:rsid w:val="00B044B7"/>
    <w:rsid w:val="00B04AC3"/>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BD7"/>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351F"/>
    <w:rsid w:val="00B6463F"/>
    <w:rsid w:val="00B64E55"/>
    <w:rsid w:val="00B657B9"/>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376"/>
    <w:rsid w:val="00C26C9A"/>
    <w:rsid w:val="00C277A6"/>
    <w:rsid w:val="00C27B7E"/>
    <w:rsid w:val="00C27C84"/>
    <w:rsid w:val="00C27D65"/>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C62"/>
    <w:rsid w:val="00C64D95"/>
    <w:rsid w:val="00C64F50"/>
    <w:rsid w:val="00C6518B"/>
    <w:rsid w:val="00C658CF"/>
    <w:rsid w:val="00C65F25"/>
    <w:rsid w:val="00C66667"/>
    <w:rsid w:val="00C66AB0"/>
    <w:rsid w:val="00C66B5F"/>
    <w:rsid w:val="00C67BCB"/>
    <w:rsid w:val="00C7028C"/>
    <w:rsid w:val="00C7284E"/>
    <w:rsid w:val="00C73B49"/>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27"/>
    <w:rsid w:val="00CC7DBC"/>
    <w:rsid w:val="00CD01F0"/>
    <w:rsid w:val="00CD033E"/>
    <w:rsid w:val="00CD196B"/>
    <w:rsid w:val="00CD1D80"/>
    <w:rsid w:val="00CD2940"/>
    <w:rsid w:val="00CD33A7"/>
    <w:rsid w:val="00CD58DD"/>
    <w:rsid w:val="00CD62C3"/>
    <w:rsid w:val="00CD7D1F"/>
    <w:rsid w:val="00CE029F"/>
    <w:rsid w:val="00CE0A2B"/>
    <w:rsid w:val="00CE1C30"/>
    <w:rsid w:val="00CE2078"/>
    <w:rsid w:val="00CE3876"/>
    <w:rsid w:val="00CE4217"/>
    <w:rsid w:val="00CE5138"/>
    <w:rsid w:val="00CE536E"/>
    <w:rsid w:val="00CE5FE0"/>
    <w:rsid w:val="00CE771F"/>
    <w:rsid w:val="00CE7ECA"/>
    <w:rsid w:val="00CF0A87"/>
    <w:rsid w:val="00CF277A"/>
    <w:rsid w:val="00CF2B30"/>
    <w:rsid w:val="00CF34BC"/>
    <w:rsid w:val="00CF3E30"/>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399"/>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6A0"/>
    <w:rsid w:val="00D31C10"/>
    <w:rsid w:val="00D3284E"/>
    <w:rsid w:val="00D32BC5"/>
    <w:rsid w:val="00D34C3A"/>
    <w:rsid w:val="00D35695"/>
    <w:rsid w:val="00D35AED"/>
    <w:rsid w:val="00D36013"/>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54F"/>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1CC2"/>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955"/>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5D6"/>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285E"/>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ADA"/>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490D4A-A5A0-4A66-AB32-91A6DC95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9C1C711C-B74C-4191-B491-01E8BCB7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15944</Words>
  <Characters>89780</Characters>
  <Application>Microsoft Office Word</Application>
  <DocSecurity>0</DocSecurity>
  <Lines>748</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Ericsson</cp:lastModifiedBy>
  <cp:revision>84</cp:revision>
  <cp:lastPrinted>2021-08-31T01:10:00Z</cp:lastPrinted>
  <dcterms:created xsi:type="dcterms:W3CDTF">2022-03-03T02:44:00Z</dcterms:created>
  <dcterms:modified xsi:type="dcterms:W3CDTF">2022-03-10T01:37:00Z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0x010100F3E9551B3FDDA24EBF0A209BAAD637CA</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