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384B" w14:textId="1243DC94"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w:t>
      </w:r>
      <w:r w:rsidR="005B79F6">
        <w:rPr>
          <w:b/>
          <w:sz w:val="24"/>
        </w:rPr>
        <w:t>7</w:t>
      </w:r>
      <w:r>
        <w:rPr>
          <w:b/>
          <w:sz w:val="24"/>
        </w:rPr>
        <w:t>-e</w:t>
      </w:r>
      <w:r>
        <w:rPr>
          <w:b/>
          <w:i/>
          <w:sz w:val="28"/>
        </w:rPr>
        <w:tab/>
      </w:r>
      <w:r w:rsidR="00E77F61" w:rsidRPr="00E77F61">
        <w:rPr>
          <w:b/>
          <w:i/>
          <w:sz w:val="28"/>
        </w:rPr>
        <w:t>R2-</w:t>
      </w:r>
      <w:r w:rsidR="00E77F61" w:rsidRPr="00D24D42">
        <w:rPr>
          <w:b/>
          <w:i/>
          <w:sz w:val="28"/>
        </w:rPr>
        <w:t>220</w:t>
      </w:r>
      <w:r w:rsidR="005B79F6">
        <w:rPr>
          <w:b/>
          <w:i/>
          <w:sz w:val="28"/>
        </w:rPr>
        <w:t>3</w:t>
      </w:r>
      <w:r w:rsidR="006730C8">
        <w:rPr>
          <w:b/>
          <w:i/>
          <w:sz w:val="28"/>
        </w:rPr>
        <w:t>557</w:t>
      </w:r>
    </w:p>
    <w:p w14:paraId="4097565C" w14:textId="2757D7BE" w:rsidR="00B57166" w:rsidRDefault="00B57166" w:rsidP="00B57166">
      <w:pPr>
        <w:pStyle w:val="CRCoverPage"/>
        <w:outlineLvl w:val="0"/>
        <w:rPr>
          <w:b/>
          <w:sz w:val="24"/>
        </w:rPr>
      </w:pPr>
      <w:r>
        <w:rPr>
          <w:b/>
          <w:sz w:val="24"/>
        </w:rPr>
        <w:t xml:space="preserve">Online, </w:t>
      </w:r>
      <w:r w:rsidR="005B79F6">
        <w:rPr>
          <w:b/>
          <w:sz w:val="24"/>
        </w:rPr>
        <w:t>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56FF0350" w:rsidR="00B57166" w:rsidRDefault="00BD4908" w:rsidP="007B3C66">
            <w:pPr>
              <w:pStyle w:val="CRCoverPage"/>
              <w:spacing w:after="0"/>
              <w:jc w:val="center"/>
            </w:pPr>
            <w:r>
              <w:rPr>
                <w:b/>
                <w:sz w:val="28"/>
              </w:rPr>
              <w:t>0234</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5A24EB2B" w:rsidR="00B57166" w:rsidRDefault="006730C8" w:rsidP="007B3C66">
            <w:pPr>
              <w:pStyle w:val="CRCoverPage"/>
              <w:spacing w:after="0"/>
              <w:jc w:val="center"/>
              <w:rPr>
                <w:b/>
              </w:rPr>
            </w:pPr>
            <w:r>
              <w:rPr>
                <w:b/>
                <w:sz w:val="28"/>
              </w:rPr>
              <w:t>1</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3CD81433" w:rsidR="00B57166" w:rsidRDefault="005B79F6" w:rsidP="007B3C66">
            <w:pPr>
              <w:pStyle w:val="CRCoverPage"/>
              <w:spacing w:after="0"/>
              <w:ind w:left="100"/>
            </w:pPr>
            <w:r>
              <w:t xml:space="preserve">Introduction of </w:t>
            </w:r>
            <w:proofErr w:type="spellStart"/>
            <w:r w:rsidR="00B57166">
              <w:t>R</w:t>
            </w:r>
            <w:r>
              <w:t>edCap</w:t>
            </w:r>
            <w:proofErr w:type="spellEnd"/>
            <w:r>
              <w:t xml:space="preserve"> UEs</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proofErr w:type="spellStart"/>
            <w:r>
              <w:t>NR_redcap</w:t>
            </w:r>
            <w:proofErr w:type="spellEnd"/>
            <w:r>
              <w:t>-Core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7B7C2657" w:rsidR="00B57166" w:rsidRDefault="00B57166" w:rsidP="007B3C66">
            <w:pPr>
              <w:pStyle w:val="CRCoverPage"/>
              <w:spacing w:after="0"/>
              <w:ind w:left="100"/>
            </w:pPr>
            <w:r>
              <w:t>202</w:t>
            </w:r>
            <w:r w:rsidR="009031F4">
              <w:t>2</w:t>
            </w:r>
            <w:r>
              <w:t>-</w:t>
            </w:r>
            <w:r w:rsidR="009031F4">
              <w:t>0</w:t>
            </w:r>
            <w:r w:rsidR="006730C8">
              <w:t>3</w:t>
            </w:r>
            <w:r>
              <w:t>-</w:t>
            </w:r>
            <w:r w:rsidR="005B79F6">
              <w:t>1</w:t>
            </w:r>
            <w:r w:rsidR="006730C8">
              <w:t>0</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134D4E73" w:rsidR="00B57166" w:rsidRDefault="00B57166" w:rsidP="007B3C66">
            <w:pPr>
              <w:pStyle w:val="CRCoverPage"/>
              <w:spacing w:after="0"/>
              <w:ind w:left="100"/>
            </w:pPr>
            <w:r>
              <w:t xml:space="preserve">This is </w:t>
            </w:r>
            <w:r w:rsidR="005B79F6">
              <w:t xml:space="preserve">to introduce </w:t>
            </w:r>
            <w:proofErr w:type="spellStart"/>
            <w:r w:rsidR="005B79F6">
              <w:t>RedCap</w:t>
            </w:r>
            <w:proofErr w:type="spellEnd"/>
            <w:r w:rsidR="005B79F6">
              <w:t xml:space="preserve"> UE in the specifications.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TableGrid"/>
              <w:tblW w:w="6852" w:type="dxa"/>
              <w:jc w:val="center"/>
              <w:tblLayout w:type="fixed"/>
              <w:tblLook w:val="04A0" w:firstRow="1" w:lastRow="0" w:firstColumn="1" w:lastColumn="0" w:noHBand="0" w:noVBand="1"/>
            </w:tblPr>
            <w:tblGrid>
              <w:gridCol w:w="3426"/>
              <w:gridCol w:w="3426"/>
            </w:tblGrid>
            <w:tr w:rsidR="0026610C" w:rsidRPr="00346D6F" w14:paraId="751DC64A" w14:textId="77777777" w:rsidTr="00BC33A0">
              <w:trPr>
                <w:jc w:val="center"/>
              </w:trPr>
              <w:tc>
                <w:tcPr>
                  <w:tcW w:w="6852" w:type="dxa"/>
                  <w:gridSpan w:val="2"/>
                </w:tcPr>
                <w:p w14:paraId="7FCCF69C" w14:textId="1F438DC8" w:rsidR="0026610C" w:rsidRPr="00346D6F" w:rsidRDefault="0026610C" w:rsidP="0026610C">
                  <w:pPr>
                    <w:pStyle w:val="CRCoverPage"/>
                    <w:spacing w:after="0"/>
                    <w:rPr>
                      <w:b/>
                      <w:bCs/>
                      <w:noProof/>
                    </w:rPr>
                  </w:pPr>
                  <w:r w:rsidRPr="00346D6F">
                    <w:rPr>
                      <w:b/>
                      <w:bCs/>
                      <w:noProof/>
                    </w:rPr>
                    <w:t>RAN2#11</w:t>
                  </w:r>
                  <w:r w:rsidR="006730C8">
                    <w:rPr>
                      <w:b/>
                      <w:bCs/>
                      <w:noProof/>
                    </w:rPr>
                    <w:t>7:</w:t>
                  </w:r>
                </w:p>
              </w:tc>
            </w:tr>
            <w:tr w:rsidR="00CA684D" w:rsidRPr="009E36C1" w14:paraId="5293ADB3" w14:textId="77777777" w:rsidTr="00D2760F">
              <w:trPr>
                <w:trHeight w:val="242"/>
                <w:jc w:val="center"/>
              </w:trPr>
              <w:tc>
                <w:tcPr>
                  <w:tcW w:w="3426" w:type="dxa"/>
                </w:tcPr>
                <w:p w14:paraId="6F13B331" w14:textId="0286DEDF" w:rsidR="00CA684D" w:rsidRDefault="00CA684D" w:rsidP="00CA684D">
                  <w:pPr>
                    <w:pStyle w:val="CRCoverPage"/>
                    <w:spacing w:after="0"/>
                  </w:pPr>
                  <w:r w:rsidRPr="00722567">
                    <w:rPr>
                      <w:noProof/>
                    </w:rPr>
                    <w:t>Reuse the specification approach from Rel-16 for combined relaxed measur</w:t>
                  </w:r>
                  <w:proofErr w:type="spellStart"/>
                  <w:r w:rsidRPr="00722567">
                    <w:t>ement</w:t>
                  </w:r>
                  <w:proofErr w:type="spellEnd"/>
                  <w:r w:rsidRPr="00722567">
                    <w:t xml:space="preserve"> condition in Rel-17, i.e.</w:t>
                  </w:r>
                  <w:r>
                    <w:t>,</w:t>
                  </w:r>
                  <w:r w:rsidRPr="00722567">
                    <w:t xml:space="preserve"> </w:t>
                  </w:r>
                  <w:r w:rsidRPr="00722567">
                    <w:rPr>
                      <w:noProof/>
                    </w:rPr>
                    <w:t>when both stationary and not-at-cell-edg</w:t>
                  </w:r>
                  <w:r w:rsidRPr="00722567">
                    <w:t>e criteria are configured,</w:t>
                  </w:r>
                </w:p>
                <w:p w14:paraId="13354FA9" w14:textId="77777777" w:rsidR="00CA684D" w:rsidRDefault="00CA684D" w:rsidP="00CA684D">
                  <w:pPr>
                    <w:pStyle w:val="CRCoverPage"/>
                    <w:spacing w:after="0"/>
                  </w:pPr>
                </w:p>
                <w:p w14:paraId="27233938" w14:textId="77777777" w:rsidR="00CA684D" w:rsidRDefault="00CA684D" w:rsidP="00CA684D">
                  <w:pPr>
                    <w:pStyle w:val="CRCoverPage"/>
                    <w:spacing w:after="0"/>
                    <w:rPr>
                      <w:noProof/>
                    </w:rPr>
                  </w:pPr>
                  <w:r>
                    <w:rPr>
                      <w:noProof/>
                    </w:rPr>
                    <w:t>1) if both criteria are fulfilled, UE performs RRM relaxation 1.</w:t>
                  </w:r>
                </w:p>
                <w:p w14:paraId="0D56E254" w14:textId="1D44653D" w:rsidR="00CA684D" w:rsidRDefault="00CA684D" w:rsidP="00CA684D">
                  <w:pPr>
                    <w:pStyle w:val="CRCoverPage"/>
                    <w:spacing w:after="0"/>
                    <w:rPr>
                      <w:noProof/>
                    </w:rPr>
                  </w:pPr>
                  <w:r>
                    <w:rPr>
                      <w:noProof/>
                    </w:rPr>
                    <w:t>2) if stationary criterion is fulfilled but not-at-cell-edge is not fulfilled and combineRelaxedMeasCondition2 is not configured, UE performs RRM relaxation 2.</w:t>
                  </w:r>
                </w:p>
                <w:p w14:paraId="0C986508" w14:textId="77777777" w:rsidR="00CA684D" w:rsidRDefault="00CA684D" w:rsidP="00CA684D">
                  <w:pPr>
                    <w:pStyle w:val="CRCoverPage"/>
                    <w:spacing w:after="0"/>
                    <w:rPr>
                      <w:noProof/>
                    </w:rPr>
                  </w:pPr>
                  <w:r>
                    <w:rPr>
                      <w:noProof/>
                    </w:rPr>
                    <w:t>3) if stationary criterion is fulfilled but not-at-cell-edge is not fulfilled and combineRelaxedMeasCondition2 is configured, UE does not perform RRM relaxation.</w:t>
                  </w:r>
                </w:p>
                <w:p w14:paraId="54951B39" w14:textId="77777777" w:rsidR="00CA684D" w:rsidRDefault="00CA684D" w:rsidP="00CA684D">
                  <w:pPr>
                    <w:pStyle w:val="CRCoverPage"/>
                    <w:spacing w:after="0"/>
                    <w:rPr>
                      <w:noProof/>
                    </w:rPr>
                  </w:pPr>
                </w:p>
                <w:p w14:paraId="124CFC66" w14:textId="724ED02C" w:rsidR="00CA684D" w:rsidRPr="004A11AE" w:rsidRDefault="00CA684D" w:rsidP="00CA684D">
                  <w:pPr>
                    <w:pStyle w:val="CRCoverPage"/>
                    <w:spacing w:after="0"/>
                    <w:rPr>
                      <w:noProof/>
                    </w:rPr>
                  </w:pPr>
                  <w:r>
                    <w:rPr>
                      <w:noProof/>
                    </w:rPr>
                    <w:t>where RRM relaxation method 1 and 2 correspond to the methods agreed in RAN4.</w:t>
                  </w:r>
                </w:p>
              </w:tc>
              <w:tc>
                <w:tcPr>
                  <w:tcW w:w="3426" w:type="dxa"/>
                  <w:vAlign w:val="center"/>
                </w:tcPr>
                <w:p w14:paraId="2E7B7DBE" w14:textId="0E9D30DE" w:rsidR="00CA684D" w:rsidRPr="009E36C1" w:rsidRDefault="00D2760F" w:rsidP="00CA684D">
                  <w:pPr>
                    <w:pStyle w:val="CRCoverPage"/>
                    <w:spacing w:after="0"/>
                    <w:rPr>
                      <w:noProof/>
                    </w:rPr>
                  </w:pPr>
                  <w:r>
                    <w:rPr>
                      <w:noProof/>
                    </w:rPr>
                    <w:t>Captured in subclause 5.2.4.9</w:t>
                  </w:r>
                </w:p>
              </w:tc>
            </w:tr>
            <w:tr w:rsidR="00CA684D" w:rsidRPr="009E36C1" w14:paraId="3F575BF7" w14:textId="77777777" w:rsidTr="00D2760F">
              <w:trPr>
                <w:trHeight w:val="242"/>
                <w:jc w:val="center"/>
              </w:trPr>
              <w:tc>
                <w:tcPr>
                  <w:tcW w:w="3426" w:type="dxa"/>
                </w:tcPr>
                <w:p w14:paraId="7E05F06F" w14:textId="7D1DAD16" w:rsidR="00CA684D" w:rsidRPr="004A11AE" w:rsidRDefault="00CA684D" w:rsidP="00CA684D">
                  <w:pPr>
                    <w:pStyle w:val="CRCoverPage"/>
                    <w:spacing w:after="0"/>
                    <w:rPr>
                      <w:noProof/>
                    </w:rPr>
                  </w:pPr>
                  <w:r w:rsidRPr="00722567">
                    <w:rPr>
                      <w:noProof/>
                    </w:rPr>
                    <w:t xml:space="preserve">The TP on combineRelaxedMeasCondition2 in </w:t>
                  </w:r>
                  <w:r w:rsidRPr="00722567">
                    <w:rPr>
                      <w:noProof/>
                    </w:rPr>
                    <w:lastRenderedPageBreak/>
                    <w:t>R2-2202989 is agreed, and included in the TS 38.304 running CR.</w:t>
                  </w:r>
                </w:p>
              </w:tc>
              <w:tc>
                <w:tcPr>
                  <w:tcW w:w="3426" w:type="dxa"/>
                  <w:vAlign w:val="center"/>
                </w:tcPr>
                <w:p w14:paraId="44E5CF88" w14:textId="02ABAA4A" w:rsidR="00CA684D" w:rsidRPr="009E36C1" w:rsidRDefault="00D2760F" w:rsidP="00CA684D">
                  <w:pPr>
                    <w:pStyle w:val="CRCoverPage"/>
                    <w:spacing w:after="0"/>
                    <w:rPr>
                      <w:noProof/>
                    </w:rPr>
                  </w:pPr>
                  <w:r>
                    <w:rPr>
                      <w:noProof/>
                    </w:rPr>
                    <w:lastRenderedPageBreak/>
                    <w:t>Captured in subclause 5.2.4.9</w:t>
                  </w:r>
                </w:p>
              </w:tc>
            </w:tr>
            <w:tr w:rsidR="00CA684D" w:rsidRPr="009E36C1" w14:paraId="1AE7AD95" w14:textId="77777777" w:rsidTr="00D2760F">
              <w:trPr>
                <w:trHeight w:val="242"/>
                <w:jc w:val="center"/>
              </w:trPr>
              <w:tc>
                <w:tcPr>
                  <w:tcW w:w="3426" w:type="dxa"/>
                </w:tcPr>
                <w:p w14:paraId="0D8641F7" w14:textId="24BF89D8" w:rsidR="00CA684D" w:rsidRPr="00CA684D" w:rsidRDefault="00CA684D" w:rsidP="00CA684D">
                  <w:pPr>
                    <w:pStyle w:val="CRCoverPage"/>
                    <w:spacing w:after="0"/>
                    <w:rPr>
                      <w:noProof/>
                    </w:rPr>
                  </w:pPr>
                  <w:r w:rsidRPr="00CA684D">
                    <w:rPr>
                      <w:rStyle w:val="Hyperlink"/>
                      <w:color w:val="auto"/>
                      <w:u w:val="none"/>
                    </w:rPr>
                    <w:t xml:space="preserve">The following working assumption is confirmed: “System information can provide information on which frequencies accept </w:t>
                  </w:r>
                  <w:proofErr w:type="spellStart"/>
                  <w:r w:rsidRPr="00CA684D">
                    <w:rPr>
                      <w:rStyle w:val="Hyperlink"/>
                      <w:color w:val="auto"/>
                      <w:u w:val="none"/>
                    </w:rPr>
                    <w:t>RedCap</w:t>
                  </w:r>
                  <w:proofErr w:type="spellEnd"/>
                  <w:r w:rsidRPr="00CA684D">
                    <w:rPr>
                      <w:rStyle w:val="Hyperlink"/>
                      <w:color w:val="auto"/>
                      <w:u w:val="none"/>
                    </w:rPr>
                    <w:t xml:space="preserve"> UE access (e.g., by considering whether supporting </w:t>
                  </w:r>
                  <w:proofErr w:type="spellStart"/>
                  <w:r w:rsidRPr="00CA684D">
                    <w:rPr>
                      <w:rStyle w:val="Hyperlink"/>
                      <w:color w:val="auto"/>
                      <w:u w:val="none"/>
                    </w:rPr>
                    <w:t>RedCap</w:t>
                  </w:r>
                  <w:proofErr w:type="spellEnd"/>
                  <w:r w:rsidRPr="00CA684D">
                    <w:rPr>
                      <w:rStyle w:val="Hyperlink"/>
                      <w:color w:val="auto"/>
                      <w:u w:val="none"/>
                    </w:rPr>
                    <w:t>)”</w:t>
                  </w:r>
                </w:p>
              </w:tc>
              <w:tc>
                <w:tcPr>
                  <w:tcW w:w="3426" w:type="dxa"/>
                  <w:vAlign w:val="center"/>
                </w:tcPr>
                <w:p w14:paraId="729D62E4" w14:textId="39AFD96B" w:rsidR="00CA684D" w:rsidRPr="009E36C1" w:rsidRDefault="00D2760F" w:rsidP="00CA684D">
                  <w:pPr>
                    <w:pStyle w:val="CRCoverPage"/>
                    <w:spacing w:after="0"/>
                    <w:rPr>
                      <w:noProof/>
                    </w:rPr>
                  </w:pPr>
                  <w:r>
                    <w:rPr>
                      <w:noProof/>
                    </w:rPr>
                    <w:t>No impact</w:t>
                  </w:r>
                </w:p>
              </w:tc>
            </w:tr>
            <w:tr w:rsidR="00CA684D" w:rsidRPr="009E36C1" w14:paraId="529456B6" w14:textId="77777777" w:rsidTr="00BC33A0">
              <w:trPr>
                <w:trHeight w:val="242"/>
                <w:jc w:val="center"/>
              </w:trPr>
              <w:tc>
                <w:tcPr>
                  <w:tcW w:w="3426" w:type="dxa"/>
                </w:tcPr>
                <w:p w14:paraId="4647CAF9" w14:textId="6317E601" w:rsidR="00CA684D" w:rsidRPr="00CA684D" w:rsidRDefault="00CA684D" w:rsidP="00CA684D">
                  <w:pPr>
                    <w:pStyle w:val="CRCoverPage"/>
                    <w:spacing w:after="0"/>
                    <w:rPr>
                      <w:noProof/>
                    </w:rPr>
                  </w:pPr>
                  <w:r w:rsidRPr="00CA684D">
                    <w:rPr>
                      <w:rStyle w:val="Hyperlink"/>
                      <w:color w:val="auto"/>
                      <w:u w:val="none"/>
                    </w:rPr>
                    <w:t xml:space="preserve">The invalid configuration where INACTIVE </w:t>
                  </w:r>
                  <w:proofErr w:type="spellStart"/>
                  <w:r w:rsidRPr="00CA684D">
                    <w:rPr>
                      <w:rStyle w:val="Hyperlink"/>
                      <w:color w:val="auto"/>
                      <w:u w:val="none"/>
                    </w:rPr>
                    <w:t>eDRX</w:t>
                  </w:r>
                  <w:proofErr w:type="spellEnd"/>
                  <w:r w:rsidRPr="00CA684D">
                    <w:rPr>
                      <w:rStyle w:val="Hyperlink"/>
                      <w:color w:val="auto"/>
                      <w:u w:val="none"/>
                    </w:rPr>
                    <w:t xml:space="preserve"> cycle is configured but IDLE </w:t>
                  </w:r>
                  <w:proofErr w:type="spellStart"/>
                  <w:r w:rsidRPr="00CA684D">
                    <w:rPr>
                      <w:rStyle w:val="Hyperlink"/>
                      <w:color w:val="auto"/>
                      <w:u w:val="none"/>
                    </w:rPr>
                    <w:t>eDRX</w:t>
                  </w:r>
                  <w:proofErr w:type="spellEnd"/>
                  <w:r w:rsidRPr="00CA684D">
                    <w:rPr>
                      <w:rStyle w:val="Hyperlink"/>
                      <w:color w:val="auto"/>
                      <w:u w:val="none"/>
                    </w:rPr>
                    <w:t xml:space="preserve"> cycle is not configured, is captured in the field description of the parameter ran-</w:t>
                  </w:r>
                  <w:proofErr w:type="spellStart"/>
                  <w:r w:rsidRPr="00CA684D">
                    <w:rPr>
                      <w:rStyle w:val="Hyperlink"/>
                      <w:color w:val="auto"/>
                      <w:u w:val="none"/>
                    </w:rPr>
                    <w:t>ExtendedPagingCycle</w:t>
                  </w:r>
                  <w:proofErr w:type="spellEnd"/>
                  <w:r w:rsidRPr="00CA684D">
                    <w:rPr>
                      <w:rStyle w:val="Hyperlink"/>
                      <w:color w:val="auto"/>
                      <w:u w:val="none"/>
                    </w:rPr>
                    <w:t>.</w:t>
                  </w:r>
                </w:p>
              </w:tc>
              <w:tc>
                <w:tcPr>
                  <w:tcW w:w="3426" w:type="dxa"/>
                  <w:vAlign w:val="center"/>
                </w:tcPr>
                <w:p w14:paraId="4B428926" w14:textId="56C75809" w:rsidR="00CA684D" w:rsidRPr="009E36C1" w:rsidRDefault="00BC33A0" w:rsidP="00CA684D">
                  <w:pPr>
                    <w:pStyle w:val="CRCoverPage"/>
                    <w:spacing w:after="0"/>
                    <w:rPr>
                      <w:noProof/>
                    </w:rPr>
                  </w:pPr>
                  <w:r>
                    <w:rPr>
                      <w:noProof/>
                    </w:rPr>
                    <w:t>No impact</w:t>
                  </w:r>
                </w:p>
              </w:tc>
            </w:tr>
            <w:tr w:rsidR="00CA684D" w:rsidRPr="009E36C1" w14:paraId="3E945045" w14:textId="77777777" w:rsidTr="00BC33A0">
              <w:trPr>
                <w:trHeight w:val="242"/>
                <w:jc w:val="center"/>
              </w:trPr>
              <w:tc>
                <w:tcPr>
                  <w:tcW w:w="3426" w:type="dxa"/>
                </w:tcPr>
                <w:p w14:paraId="7186D539" w14:textId="26DF9998" w:rsidR="00CA684D" w:rsidRPr="00CA684D" w:rsidRDefault="00CA684D" w:rsidP="00CA684D">
                  <w:pPr>
                    <w:pStyle w:val="CRCoverPage"/>
                    <w:spacing w:after="0"/>
                    <w:rPr>
                      <w:noProof/>
                    </w:rPr>
                  </w:pPr>
                  <w:r w:rsidRPr="00CA684D">
                    <w:rPr>
                      <w:rStyle w:val="Hyperlink"/>
                      <w:color w:val="auto"/>
                      <w:u w:val="none"/>
                    </w:rPr>
                    <w:t xml:space="preserve">The invalid configuration where INACTIVE </w:t>
                  </w:r>
                  <w:proofErr w:type="spellStart"/>
                  <w:r w:rsidRPr="00CA684D">
                    <w:rPr>
                      <w:rStyle w:val="Hyperlink"/>
                      <w:color w:val="auto"/>
                      <w:u w:val="none"/>
                    </w:rPr>
                    <w:t>eDRX</w:t>
                  </w:r>
                  <w:proofErr w:type="spellEnd"/>
                  <w:r w:rsidRPr="00CA684D">
                    <w:rPr>
                      <w:rStyle w:val="Hyperlink"/>
                      <w:color w:val="auto"/>
                      <w:u w:val="none"/>
                    </w:rPr>
                    <w:t xml:space="preserve"> cycle is longer than IDLE </w:t>
                  </w:r>
                  <w:proofErr w:type="spellStart"/>
                  <w:r w:rsidRPr="00CA684D">
                    <w:rPr>
                      <w:rStyle w:val="Hyperlink"/>
                      <w:color w:val="auto"/>
                      <w:u w:val="none"/>
                    </w:rPr>
                    <w:t>eDRX</w:t>
                  </w:r>
                  <w:proofErr w:type="spellEnd"/>
                  <w:r w:rsidRPr="00CA684D">
                    <w:rPr>
                      <w:rStyle w:val="Hyperlink"/>
                      <w:color w:val="auto"/>
                      <w:u w:val="none"/>
                    </w:rPr>
                    <w:t xml:space="preserve"> cycle, is captured in the field description of the parameter ran-</w:t>
                  </w:r>
                  <w:proofErr w:type="spellStart"/>
                  <w:r w:rsidRPr="00CA684D">
                    <w:rPr>
                      <w:rStyle w:val="Hyperlink"/>
                      <w:color w:val="auto"/>
                      <w:u w:val="none"/>
                    </w:rPr>
                    <w:t>ExtendedPagingCycle</w:t>
                  </w:r>
                  <w:proofErr w:type="spellEnd"/>
                  <w:r w:rsidRPr="00CA684D">
                    <w:rPr>
                      <w:rStyle w:val="Hyperlink"/>
                      <w:color w:val="auto"/>
                      <w:u w:val="none"/>
                    </w:rPr>
                    <w:t>.</w:t>
                  </w:r>
                </w:p>
              </w:tc>
              <w:tc>
                <w:tcPr>
                  <w:tcW w:w="3426" w:type="dxa"/>
                  <w:vAlign w:val="center"/>
                </w:tcPr>
                <w:p w14:paraId="5CAEF25A" w14:textId="081B8EF1" w:rsidR="00CA684D" w:rsidRPr="009E36C1" w:rsidRDefault="00BC33A0" w:rsidP="00CA684D">
                  <w:pPr>
                    <w:pStyle w:val="CRCoverPage"/>
                    <w:spacing w:after="0"/>
                    <w:rPr>
                      <w:noProof/>
                    </w:rPr>
                  </w:pPr>
                  <w:r>
                    <w:rPr>
                      <w:noProof/>
                    </w:rPr>
                    <w:t>No impact</w:t>
                  </w:r>
                </w:p>
              </w:tc>
            </w:tr>
            <w:tr w:rsidR="00CA684D" w:rsidRPr="009E36C1" w14:paraId="51B81C38" w14:textId="77777777" w:rsidTr="00BC33A0">
              <w:trPr>
                <w:trHeight w:val="242"/>
                <w:jc w:val="center"/>
              </w:trPr>
              <w:tc>
                <w:tcPr>
                  <w:tcW w:w="3426" w:type="dxa"/>
                </w:tcPr>
                <w:p w14:paraId="43317234" w14:textId="6B141EE7" w:rsidR="00CA684D" w:rsidRPr="00CA684D" w:rsidRDefault="00CA684D" w:rsidP="00CA684D">
                  <w:pPr>
                    <w:pStyle w:val="CRCoverPage"/>
                    <w:spacing w:after="0"/>
                    <w:rPr>
                      <w:noProof/>
                    </w:rPr>
                  </w:pPr>
                  <w:r w:rsidRPr="00CA684D">
                    <w:rPr>
                      <w:rStyle w:val="Hyperlink"/>
                      <w:color w:val="auto"/>
                      <w:u w:val="none"/>
                    </w:rPr>
                    <w:t>In Rel-17, one spare value is sufficient for the parameter ran-ExtendedPagingCycle-r17.</w:t>
                  </w:r>
                </w:p>
              </w:tc>
              <w:tc>
                <w:tcPr>
                  <w:tcW w:w="3426" w:type="dxa"/>
                  <w:vAlign w:val="center"/>
                </w:tcPr>
                <w:p w14:paraId="5AF70643" w14:textId="7A3774DE" w:rsidR="00CA684D" w:rsidRPr="009E36C1" w:rsidRDefault="00BC33A0" w:rsidP="00CA684D">
                  <w:pPr>
                    <w:pStyle w:val="CRCoverPage"/>
                    <w:spacing w:after="0"/>
                    <w:rPr>
                      <w:noProof/>
                    </w:rPr>
                  </w:pPr>
                  <w:r>
                    <w:rPr>
                      <w:noProof/>
                    </w:rPr>
                    <w:t>No impact</w:t>
                  </w:r>
                </w:p>
              </w:tc>
            </w:tr>
            <w:tr w:rsidR="00CA684D" w:rsidRPr="009E36C1" w14:paraId="7096904D" w14:textId="77777777" w:rsidTr="00BC33A0">
              <w:trPr>
                <w:trHeight w:val="242"/>
                <w:jc w:val="center"/>
              </w:trPr>
              <w:tc>
                <w:tcPr>
                  <w:tcW w:w="3426" w:type="dxa"/>
                </w:tcPr>
                <w:p w14:paraId="74189F5F" w14:textId="7DF27714" w:rsidR="00CA684D" w:rsidRPr="00CA684D" w:rsidRDefault="00CA684D" w:rsidP="00CA684D">
                  <w:pPr>
                    <w:pStyle w:val="CRCoverPage"/>
                    <w:spacing w:after="0"/>
                    <w:rPr>
                      <w:noProof/>
                    </w:rPr>
                  </w:pPr>
                  <w:r w:rsidRPr="00CA684D">
                    <w:rPr>
                      <w:rStyle w:val="Hyperlink"/>
                      <w:color w:val="auto"/>
                      <w:u w:val="none"/>
                    </w:rPr>
                    <w:t xml:space="preserve">For the handover case, if the target </w:t>
                  </w:r>
                  <w:proofErr w:type="spellStart"/>
                  <w:r w:rsidRPr="00CA684D">
                    <w:rPr>
                      <w:rStyle w:val="Hyperlink"/>
                      <w:color w:val="auto"/>
                      <w:u w:val="none"/>
                    </w:rPr>
                    <w:t>gNB</w:t>
                  </w:r>
                  <w:proofErr w:type="spellEnd"/>
                  <w:r w:rsidRPr="00CA684D">
                    <w:rPr>
                      <w:rStyle w:val="Hyperlink"/>
                      <w:color w:val="auto"/>
                      <w:u w:val="none"/>
                    </w:rPr>
                    <w:t xml:space="preserve"> does not configure RRM relaxation for a UE, the UE shall not perform the evaluation of the relaxed measurement criterion for a stationary UE, i.e. the UE shall not perform the procedural text of 5.7.4.X.</w:t>
                  </w:r>
                </w:p>
              </w:tc>
              <w:tc>
                <w:tcPr>
                  <w:tcW w:w="3426" w:type="dxa"/>
                  <w:vAlign w:val="center"/>
                </w:tcPr>
                <w:p w14:paraId="6FA6E470" w14:textId="07B4587D" w:rsidR="00CA684D" w:rsidRPr="009E36C1" w:rsidRDefault="00BC33A0" w:rsidP="00CA684D">
                  <w:pPr>
                    <w:pStyle w:val="CRCoverPage"/>
                    <w:spacing w:after="0"/>
                    <w:rPr>
                      <w:noProof/>
                    </w:rPr>
                  </w:pPr>
                  <w:r>
                    <w:rPr>
                      <w:noProof/>
                    </w:rPr>
                    <w:t>No impact</w:t>
                  </w:r>
                </w:p>
              </w:tc>
            </w:tr>
            <w:tr w:rsidR="00CA684D" w:rsidRPr="009E36C1" w14:paraId="6AB33518" w14:textId="77777777" w:rsidTr="00BC33A0">
              <w:trPr>
                <w:trHeight w:val="242"/>
                <w:jc w:val="center"/>
              </w:trPr>
              <w:tc>
                <w:tcPr>
                  <w:tcW w:w="3426" w:type="dxa"/>
                </w:tcPr>
                <w:p w14:paraId="0F0EAD3D" w14:textId="59CF4183" w:rsidR="00CA684D" w:rsidRPr="00CA684D" w:rsidRDefault="00CA684D" w:rsidP="00CA684D">
                  <w:pPr>
                    <w:pStyle w:val="CRCoverPage"/>
                    <w:spacing w:after="0"/>
                    <w:rPr>
                      <w:noProof/>
                    </w:rPr>
                  </w:pPr>
                  <w:r w:rsidRPr="00CA684D">
                    <w:rPr>
                      <w:rStyle w:val="Hyperlink"/>
                      <w:color w:val="auto"/>
                      <w:u w:val="none"/>
                    </w:rPr>
                    <w:t>When network configures both R16/R17 relaxation criteria and the UE fulfils both, RAN2 assumes it is up to UE implementation to perform either Rel-16 or Rel-17 relaxation method based on the “allowed” cases RAN4 specifies, unless we receive different view from RAN4</w:t>
                  </w:r>
                </w:p>
              </w:tc>
              <w:tc>
                <w:tcPr>
                  <w:tcW w:w="3426" w:type="dxa"/>
                  <w:vAlign w:val="center"/>
                </w:tcPr>
                <w:p w14:paraId="4118AD0A" w14:textId="25E1DF49" w:rsidR="00CA684D" w:rsidRPr="009E36C1" w:rsidRDefault="00C955DF" w:rsidP="00CA684D">
                  <w:pPr>
                    <w:pStyle w:val="CRCoverPage"/>
                    <w:spacing w:after="0"/>
                    <w:rPr>
                      <w:noProof/>
                    </w:rPr>
                  </w:pPr>
                  <w:r>
                    <w:rPr>
                      <w:noProof/>
                    </w:rPr>
                    <w:t>No impact</w:t>
                  </w:r>
                  <w:r w:rsidR="009561C5">
                    <w:rPr>
                      <w:noProof/>
                    </w:rPr>
                    <w:t xml:space="preserve"> for now (To be revisited based on the feedabck from RAN4)</w:t>
                  </w:r>
                </w:p>
              </w:tc>
            </w:tr>
            <w:tr w:rsidR="00CA684D" w:rsidRPr="009E36C1" w14:paraId="701A0963" w14:textId="77777777" w:rsidTr="00BC33A0">
              <w:trPr>
                <w:trHeight w:val="242"/>
                <w:jc w:val="center"/>
              </w:trPr>
              <w:tc>
                <w:tcPr>
                  <w:tcW w:w="3426" w:type="dxa"/>
                </w:tcPr>
                <w:p w14:paraId="7DFC9BB3" w14:textId="7F11132E" w:rsidR="00CA684D" w:rsidRPr="00CA684D" w:rsidRDefault="00CA684D" w:rsidP="00CA684D">
                  <w:pPr>
                    <w:pStyle w:val="CRCoverPage"/>
                    <w:spacing w:after="0"/>
                    <w:rPr>
                      <w:noProof/>
                    </w:rPr>
                  </w:pPr>
                  <w:r w:rsidRPr="00CA684D">
                    <w:rPr>
                      <w:rStyle w:val="Hyperlink"/>
                      <w:color w:val="auto"/>
                      <w:u w:val="none"/>
                    </w:rPr>
                    <w:t>It is up to UE implementation when to start the RRM relaxation in RRC Idle/Inactive if multiple methods are configured</w:t>
                  </w:r>
                </w:p>
              </w:tc>
              <w:tc>
                <w:tcPr>
                  <w:tcW w:w="3426" w:type="dxa"/>
                  <w:vAlign w:val="center"/>
                </w:tcPr>
                <w:p w14:paraId="5EEE1EA2" w14:textId="29CC7493" w:rsidR="00CA684D" w:rsidRPr="009E36C1" w:rsidRDefault="00E867CA" w:rsidP="00CA684D">
                  <w:pPr>
                    <w:pStyle w:val="CRCoverPage"/>
                    <w:spacing w:after="0"/>
                    <w:rPr>
                      <w:noProof/>
                    </w:rPr>
                  </w:pPr>
                  <w:r>
                    <w:rPr>
                      <w:noProof/>
                    </w:rPr>
                    <w:t>Captured in subclause 5.2.4.9</w:t>
                  </w:r>
                </w:p>
              </w:tc>
            </w:tr>
            <w:tr w:rsidR="00CA684D" w:rsidRPr="009E36C1" w14:paraId="33E66770" w14:textId="77777777" w:rsidTr="00BC33A0">
              <w:trPr>
                <w:trHeight w:val="242"/>
                <w:jc w:val="center"/>
              </w:trPr>
              <w:tc>
                <w:tcPr>
                  <w:tcW w:w="3426" w:type="dxa"/>
                </w:tcPr>
                <w:p w14:paraId="08FEA179" w14:textId="4D19CEAF" w:rsidR="00CA684D" w:rsidRPr="00CA684D" w:rsidRDefault="00CA684D" w:rsidP="00CA684D">
                  <w:pPr>
                    <w:pStyle w:val="CRCoverPage"/>
                    <w:spacing w:after="0"/>
                    <w:rPr>
                      <w:noProof/>
                    </w:rPr>
                  </w:pPr>
                  <w:r w:rsidRPr="00CA684D">
                    <w:rPr>
                      <w:rStyle w:val="Hyperlink"/>
                      <w:color w:val="auto"/>
                      <w:u w:val="none"/>
                    </w:rPr>
                    <w:t xml:space="preserve">RAN2 confirms that it is up to network implementation, but it is expected that the network configures a MO on the NCD-SSB frequency if it wants the UE to use it only for serving cell measurements when some </w:t>
                  </w:r>
                  <w:proofErr w:type="spellStart"/>
                  <w:r w:rsidRPr="00CA684D">
                    <w:rPr>
                      <w:rStyle w:val="Hyperlink"/>
                      <w:color w:val="auto"/>
                      <w:u w:val="none"/>
                    </w:rPr>
                    <w:t>neighbor</w:t>
                  </w:r>
                  <w:proofErr w:type="spellEnd"/>
                  <w:r w:rsidRPr="00CA684D">
                    <w:rPr>
                      <w:rStyle w:val="Hyperlink"/>
                      <w:color w:val="auto"/>
                      <w:u w:val="none"/>
                    </w:rPr>
                    <w:t xml:space="preserve"> cells do not send an SSB on UE’s NCD-SSB frequency.</w:t>
                  </w:r>
                </w:p>
              </w:tc>
              <w:tc>
                <w:tcPr>
                  <w:tcW w:w="3426" w:type="dxa"/>
                  <w:vAlign w:val="center"/>
                </w:tcPr>
                <w:p w14:paraId="2B854CF7" w14:textId="401612B9" w:rsidR="00CA684D" w:rsidRPr="009E36C1" w:rsidRDefault="00052D3B" w:rsidP="00CA684D">
                  <w:pPr>
                    <w:pStyle w:val="CRCoverPage"/>
                    <w:spacing w:after="0"/>
                    <w:rPr>
                      <w:noProof/>
                    </w:rPr>
                  </w:pPr>
                  <w:r>
                    <w:rPr>
                      <w:noProof/>
                    </w:rPr>
                    <w:t>No impact</w:t>
                  </w:r>
                </w:p>
              </w:tc>
            </w:tr>
            <w:tr w:rsidR="00CA684D" w:rsidRPr="009E36C1" w14:paraId="294052C8" w14:textId="77777777" w:rsidTr="00BC33A0">
              <w:trPr>
                <w:trHeight w:val="242"/>
                <w:jc w:val="center"/>
              </w:trPr>
              <w:tc>
                <w:tcPr>
                  <w:tcW w:w="3426" w:type="dxa"/>
                </w:tcPr>
                <w:p w14:paraId="63D64364" w14:textId="721AFCE4" w:rsidR="00CA684D" w:rsidRPr="004A11AE" w:rsidRDefault="00CA684D" w:rsidP="00CA684D">
                  <w:pPr>
                    <w:pStyle w:val="CRCoverPage"/>
                    <w:spacing w:after="0"/>
                    <w:rPr>
                      <w:noProof/>
                    </w:rPr>
                  </w:pPr>
                  <w:r w:rsidRPr="000D177B">
                    <w:t>For neighbour cell measurements, it is up to network to configure MO on CD-SSB or NCD-SSB or both (same in legacy, no spec impact)</w:t>
                  </w:r>
                </w:p>
              </w:tc>
              <w:tc>
                <w:tcPr>
                  <w:tcW w:w="3426" w:type="dxa"/>
                  <w:vAlign w:val="center"/>
                </w:tcPr>
                <w:p w14:paraId="2DE44538" w14:textId="5AA401C5" w:rsidR="00CA684D" w:rsidRPr="009E36C1" w:rsidRDefault="00052D3B" w:rsidP="00CA684D">
                  <w:pPr>
                    <w:pStyle w:val="CRCoverPage"/>
                    <w:spacing w:after="0"/>
                    <w:rPr>
                      <w:noProof/>
                    </w:rPr>
                  </w:pPr>
                  <w:r>
                    <w:rPr>
                      <w:noProof/>
                    </w:rPr>
                    <w:t>No impact</w:t>
                  </w:r>
                </w:p>
              </w:tc>
            </w:tr>
            <w:tr w:rsidR="00CA684D" w:rsidRPr="009E36C1" w14:paraId="6076A5E7" w14:textId="77777777" w:rsidTr="00BC33A0">
              <w:trPr>
                <w:trHeight w:val="242"/>
                <w:jc w:val="center"/>
              </w:trPr>
              <w:tc>
                <w:tcPr>
                  <w:tcW w:w="3426" w:type="dxa"/>
                </w:tcPr>
                <w:p w14:paraId="638F4869" w14:textId="1064B78F" w:rsidR="00CA684D" w:rsidRPr="00CA684D" w:rsidRDefault="00CA684D" w:rsidP="00CA684D">
                  <w:pPr>
                    <w:pStyle w:val="CRCoverPage"/>
                    <w:spacing w:after="0"/>
                    <w:rPr>
                      <w:noProof/>
                    </w:rPr>
                  </w:pPr>
                  <w:proofErr w:type="spellStart"/>
                  <w:r w:rsidRPr="00CA684D">
                    <w:rPr>
                      <w:rStyle w:val="Hyperlink"/>
                      <w:color w:val="auto"/>
                      <w:u w:val="none"/>
                    </w:rPr>
                    <w:t>servingCellMO</w:t>
                  </w:r>
                  <w:proofErr w:type="spellEnd"/>
                  <w:r w:rsidRPr="00CA684D">
                    <w:rPr>
                      <w:rStyle w:val="Hyperlink"/>
                      <w:color w:val="auto"/>
                      <w:u w:val="none"/>
                    </w:rPr>
                    <w:t xml:space="preserve"> is configured to the MO on the CD-SSB when </w:t>
                  </w:r>
                  <w:proofErr w:type="spellStart"/>
                  <w:r w:rsidRPr="00CA684D">
                    <w:rPr>
                      <w:rStyle w:val="Hyperlink"/>
                      <w:color w:val="auto"/>
                      <w:u w:val="none"/>
                    </w:rPr>
                    <w:t>RedCap</w:t>
                  </w:r>
                  <w:proofErr w:type="spellEnd"/>
                  <w:r w:rsidRPr="00CA684D">
                    <w:rPr>
                      <w:rStyle w:val="Hyperlink"/>
                      <w:color w:val="auto"/>
                      <w:u w:val="none"/>
                    </w:rPr>
                    <w:t xml:space="preserve"> specific BWP of a UE contains neither CD-SSB nor NCD-SSB.</w:t>
                  </w:r>
                </w:p>
              </w:tc>
              <w:tc>
                <w:tcPr>
                  <w:tcW w:w="3426" w:type="dxa"/>
                  <w:vAlign w:val="center"/>
                </w:tcPr>
                <w:p w14:paraId="0AD9CC13" w14:textId="44082327" w:rsidR="00CA684D" w:rsidRPr="009E36C1" w:rsidRDefault="00052D3B" w:rsidP="00CA684D">
                  <w:pPr>
                    <w:pStyle w:val="CRCoverPage"/>
                    <w:spacing w:after="0"/>
                    <w:rPr>
                      <w:noProof/>
                    </w:rPr>
                  </w:pPr>
                  <w:r>
                    <w:rPr>
                      <w:noProof/>
                    </w:rPr>
                    <w:t>No impact</w:t>
                  </w:r>
                </w:p>
              </w:tc>
            </w:tr>
            <w:tr w:rsidR="00CA684D" w:rsidRPr="009E36C1" w14:paraId="449B8A98" w14:textId="77777777" w:rsidTr="00BC33A0">
              <w:trPr>
                <w:trHeight w:val="242"/>
                <w:jc w:val="center"/>
              </w:trPr>
              <w:tc>
                <w:tcPr>
                  <w:tcW w:w="3426" w:type="dxa"/>
                </w:tcPr>
                <w:p w14:paraId="47067531" w14:textId="02E29ED4" w:rsidR="00CA684D" w:rsidRPr="00CA684D" w:rsidRDefault="00CA684D" w:rsidP="00CA684D">
                  <w:pPr>
                    <w:pStyle w:val="CRCoverPage"/>
                    <w:spacing w:after="0"/>
                    <w:rPr>
                      <w:noProof/>
                    </w:rPr>
                  </w:pPr>
                  <w:r w:rsidRPr="00CA684D">
                    <w:rPr>
                      <w:rStyle w:val="Hyperlink"/>
                      <w:color w:val="auto"/>
                      <w:u w:val="none"/>
                    </w:rPr>
                    <w:lastRenderedPageBreak/>
                    <w:t xml:space="preserve">A </w:t>
                  </w:r>
                  <w:proofErr w:type="spellStart"/>
                  <w:r w:rsidRPr="00CA684D">
                    <w:rPr>
                      <w:rStyle w:val="Hyperlink"/>
                      <w:color w:val="auto"/>
                      <w:u w:val="none"/>
                    </w:rPr>
                    <w:t>RedCap</w:t>
                  </w:r>
                  <w:proofErr w:type="spellEnd"/>
                  <w:r w:rsidRPr="00CA684D">
                    <w:rPr>
                      <w:rStyle w:val="Hyperlink"/>
                      <w:color w:val="auto"/>
                      <w:u w:val="none"/>
                    </w:rPr>
                    <w:t xml:space="preserve"> UE may be configured with multiple NCD-SSBs, but only one per BWP (FFS on what "only one per BWP" means).</w:t>
                  </w:r>
                </w:p>
              </w:tc>
              <w:tc>
                <w:tcPr>
                  <w:tcW w:w="3426" w:type="dxa"/>
                  <w:vAlign w:val="center"/>
                </w:tcPr>
                <w:p w14:paraId="5DCAB556" w14:textId="11B76A56" w:rsidR="00CA684D" w:rsidRPr="009E36C1" w:rsidRDefault="00052D3B" w:rsidP="00CA684D">
                  <w:pPr>
                    <w:pStyle w:val="CRCoverPage"/>
                    <w:spacing w:after="0"/>
                    <w:rPr>
                      <w:noProof/>
                    </w:rPr>
                  </w:pPr>
                  <w:r>
                    <w:rPr>
                      <w:noProof/>
                    </w:rPr>
                    <w:t>No impact</w:t>
                  </w:r>
                </w:p>
              </w:tc>
            </w:tr>
            <w:tr w:rsidR="00CA684D" w:rsidRPr="009E36C1" w14:paraId="6A2FB910" w14:textId="77777777" w:rsidTr="00BC33A0">
              <w:trPr>
                <w:trHeight w:val="242"/>
                <w:jc w:val="center"/>
              </w:trPr>
              <w:tc>
                <w:tcPr>
                  <w:tcW w:w="3426" w:type="dxa"/>
                </w:tcPr>
                <w:p w14:paraId="6B07BD7D" w14:textId="4AF3CF21" w:rsidR="00CA684D" w:rsidRPr="00CA684D" w:rsidRDefault="00CA684D" w:rsidP="00CA684D">
                  <w:pPr>
                    <w:pStyle w:val="CRCoverPage"/>
                    <w:spacing w:after="0"/>
                    <w:rPr>
                      <w:noProof/>
                    </w:rPr>
                  </w:pPr>
                  <w:r w:rsidRPr="00CA684D">
                    <w:rPr>
                      <w:rStyle w:val="Hyperlink"/>
                      <w:color w:val="auto"/>
                      <w:u w:val="none"/>
                    </w:rPr>
                    <w:t>The working assumption “The periodicity of NCD-SSB shall be not less than the periodicity of serving cell’s CD-SSB.” is confirmed.</w:t>
                  </w:r>
                </w:p>
              </w:tc>
              <w:tc>
                <w:tcPr>
                  <w:tcW w:w="3426" w:type="dxa"/>
                  <w:vAlign w:val="center"/>
                </w:tcPr>
                <w:p w14:paraId="22FD4AEA" w14:textId="3620E7B1" w:rsidR="00CA684D" w:rsidRPr="009E36C1" w:rsidRDefault="00052D3B" w:rsidP="00CA684D">
                  <w:pPr>
                    <w:pStyle w:val="CRCoverPage"/>
                    <w:spacing w:after="0"/>
                    <w:rPr>
                      <w:noProof/>
                    </w:rPr>
                  </w:pPr>
                  <w:r>
                    <w:rPr>
                      <w:noProof/>
                    </w:rPr>
                    <w:t>No impact</w:t>
                  </w:r>
                </w:p>
              </w:tc>
            </w:tr>
            <w:tr w:rsidR="00CA684D" w:rsidRPr="009E36C1" w14:paraId="755491B3" w14:textId="77777777" w:rsidTr="00BC33A0">
              <w:trPr>
                <w:trHeight w:val="242"/>
                <w:jc w:val="center"/>
              </w:trPr>
              <w:tc>
                <w:tcPr>
                  <w:tcW w:w="3426" w:type="dxa"/>
                </w:tcPr>
                <w:p w14:paraId="2052A254" w14:textId="065E13F7" w:rsidR="00CA684D" w:rsidRPr="00CA684D" w:rsidRDefault="00CA684D" w:rsidP="00CA684D">
                  <w:pPr>
                    <w:pStyle w:val="CRCoverPage"/>
                    <w:spacing w:after="0"/>
                    <w:rPr>
                      <w:noProof/>
                    </w:rPr>
                  </w:pPr>
                  <w:r w:rsidRPr="00CA684D">
                    <w:rPr>
                      <w:rStyle w:val="Hyperlink"/>
                      <w:color w:val="auto"/>
                      <w:u w:val="none"/>
                    </w:rPr>
                    <w:t xml:space="preserve">NCD-SSB should not be indicated in the handover command, i.e., network sets </w:t>
                  </w:r>
                  <w:proofErr w:type="spellStart"/>
                  <w:r w:rsidRPr="00CA684D">
                    <w:rPr>
                      <w:rStyle w:val="Hyperlink"/>
                      <w:color w:val="auto"/>
                      <w:u w:val="none"/>
                    </w:rPr>
                    <w:t>ServingCellConfigCommon</w:t>
                  </w:r>
                  <w:proofErr w:type="spellEnd"/>
                  <w:r w:rsidRPr="00CA684D">
                    <w:rPr>
                      <w:rStyle w:val="Hyperlink"/>
                      <w:color w:val="auto"/>
                      <w:u w:val="none"/>
                    </w:rPr>
                    <w:t xml:space="preserve"> =&gt; </w:t>
                  </w:r>
                  <w:proofErr w:type="spellStart"/>
                  <w:r w:rsidRPr="00CA684D">
                    <w:rPr>
                      <w:rStyle w:val="Hyperlink"/>
                      <w:color w:val="auto"/>
                      <w:u w:val="none"/>
                    </w:rPr>
                    <w:t>downlinkConfigCommon</w:t>
                  </w:r>
                  <w:proofErr w:type="spellEnd"/>
                  <w:r w:rsidRPr="00CA684D">
                    <w:rPr>
                      <w:rStyle w:val="Hyperlink"/>
                      <w:color w:val="auto"/>
                      <w:u w:val="none"/>
                    </w:rPr>
                    <w:t xml:space="preserve"> =&gt; </w:t>
                  </w:r>
                  <w:proofErr w:type="spellStart"/>
                  <w:r w:rsidRPr="00CA684D">
                    <w:rPr>
                      <w:rStyle w:val="Hyperlink"/>
                      <w:color w:val="auto"/>
                      <w:u w:val="none"/>
                    </w:rPr>
                    <w:t>frequencyInfoDL</w:t>
                  </w:r>
                  <w:proofErr w:type="spellEnd"/>
                  <w:r w:rsidRPr="00CA684D">
                    <w:rPr>
                      <w:rStyle w:val="Hyperlink"/>
                      <w:color w:val="auto"/>
                      <w:u w:val="none"/>
                    </w:rPr>
                    <w:t xml:space="preserve"> =&gt; </w:t>
                  </w:r>
                  <w:proofErr w:type="spellStart"/>
                  <w:r w:rsidRPr="00CA684D">
                    <w:rPr>
                      <w:rStyle w:val="Hyperlink"/>
                      <w:color w:val="auto"/>
                      <w:u w:val="none"/>
                    </w:rPr>
                    <w:t>absoluteFrequencySSB</w:t>
                  </w:r>
                  <w:proofErr w:type="spellEnd"/>
                  <w:r w:rsidRPr="00CA684D">
                    <w:rPr>
                      <w:rStyle w:val="Hyperlink"/>
                      <w:color w:val="auto"/>
                      <w:u w:val="none"/>
                    </w:rPr>
                    <w:t xml:space="preserve"> to the frequency of the CD-SSB (not the NCD-SSB)</w:t>
                  </w:r>
                </w:p>
              </w:tc>
              <w:tc>
                <w:tcPr>
                  <w:tcW w:w="3426" w:type="dxa"/>
                  <w:vAlign w:val="center"/>
                </w:tcPr>
                <w:p w14:paraId="1D2A2831" w14:textId="11A88BF9" w:rsidR="00CA684D" w:rsidRPr="009E36C1" w:rsidRDefault="00052D3B" w:rsidP="00CA684D">
                  <w:pPr>
                    <w:pStyle w:val="CRCoverPage"/>
                    <w:spacing w:after="0"/>
                    <w:rPr>
                      <w:noProof/>
                    </w:rPr>
                  </w:pPr>
                  <w:r>
                    <w:rPr>
                      <w:noProof/>
                    </w:rPr>
                    <w:t>No impact</w:t>
                  </w:r>
                </w:p>
              </w:tc>
            </w:tr>
            <w:tr w:rsidR="00CA684D" w:rsidRPr="009E36C1" w14:paraId="23842DE3" w14:textId="77777777" w:rsidTr="00BC33A0">
              <w:trPr>
                <w:trHeight w:val="242"/>
                <w:jc w:val="center"/>
              </w:trPr>
              <w:tc>
                <w:tcPr>
                  <w:tcW w:w="3426" w:type="dxa"/>
                </w:tcPr>
                <w:p w14:paraId="056AFB24" w14:textId="62308F38" w:rsidR="00CA684D" w:rsidRPr="00CA684D" w:rsidRDefault="00CA684D" w:rsidP="00CA684D">
                  <w:pPr>
                    <w:pStyle w:val="CRCoverPage"/>
                    <w:spacing w:after="0"/>
                    <w:rPr>
                      <w:noProof/>
                    </w:rPr>
                  </w:pPr>
                  <w:r w:rsidRPr="00CA684D">
                    <w:rPr>
                      <w:rStyle w:val="Hyperlink"/>
                      <w:color w:val="auto"/>
                      <w:u w:val="none"/>
                    </w:rPr>
                    <w:t>The discussion on whether a non-</w:t>
                  </w:r>
                  <w:proofErr w:type="spellStart"/>
                  <w:r w:rsidRPr="00CA684D">
                    <w:rPr>
                      <w:rStyle w:val="Hyperlink"/>
                      <w:color w:val="auto"/>
                      <w:u w:val="none"/>
                    </w:rPr>
                    <w:t>RedCap</w:t>
                  </w:r>
                  <w:proofErr w:type="spellEnd"/>
                  <w:r w:rsidRPr="00CA684D">
                    <w:rPr>
                      <w:rStyle w:val="Hyperlink"/>
                      <w:color w:val="auto"/>
                      <w:u w:val="none"/>
                    </w:rPr>
                    <w:t xml:space="preserve"> UE should be able to use NCD-SSB instead of CD-SSB is deprioritized in Rel-17.</w:t>
                  </w:r>
                </w:p>
              </w:tc>
              <w:tc>
                <w:tcPr>
                  <w:tcW w:w="3426" w:type="dxa"/>
                  <w:vAlign w:val="center"/>
                </w:tcPr>
                <w:p w14:paraId="74315483" w14:textId="438D66AF" w:rsidR="00CA684D" w:rsidRPr="009E36C1" w:rsidRDefault="00052D3B" w:rsidP="00CA684D">
                  <w:pPr>
                    <w:pStyle w:val="CRCoverPage"/>
                    <w:spacing w:after="0"/>
                    <w:rPr>
                      <w:noProof/>
                    </w:rPr>
                  </w:pPr>
                  <w:r>
                    <w:rPr>
                      <w:noProof/>
                    </w:rPr>
                    <w:t>No impact</w:t>
                  </w:r>
                </w:p>
              </w:tc>
            </w:tr>
            <w:tr w:rsidR="00CA684D" w:rsidRPr="009E36C1" w14:paraId="4EF03975" w14:textId="77777777" w:rsidTr="00BC33A0">
              <w:trPr>
                <w:trHeight w:val="242"/>
                <w:jc w:val="center"/>
              </w:trPr>
              <w:tc>
                <w:tcPr>
                  <w:tcW w:w="3426" w:type="dxa"/>
                </w:tcPr>
                <w:p w14:paraId="27970282" w14:textId="7BF342CA" w:rsidR="00CA684D" w:rsidRPr="00CA684D" w:rsidRDefault="00CA684D" w:rsidP="00CA684D">
                  <w:pPr>
                    <w:pStyle w:val="CRCoverPage"/>
                    <w:spacing w:after="0"/>
                    <w:rPr>
                      <w:noProof/>
                    </w:rPr>
                  </w:pPr>
                  <w:r w:rsidRPr="00CA684D">
                    <w:rPr>
                      <w:rStyle w:val="Hyperlink"/>
                      <w:color w:val="auto"/>
                      <w:u w:val="none"/>
                    </w:rPr>
                    <w:t>The number of most significant bits used for UE_ID_H is 13.</w:t>
                  </w:r>
                </w:p>
              </w:tc>
              <w:tc>
                <w:tcPr>
                  <w:tcW w:w="3426" w:type="dxa"/>
                  <w:vAlign w:val="center"/>
                </w:tcPr>
                <w:p w14:paraId="6747F789" w14:textId="5AC4F4A2" w:rsidR="00CA684D" w:rsidRPr="009E36C1" w:rsidRDefault="00E867CA" w:rsidP="00CA684D">
                  <w:pPr>
                    <w:pStyle w:val="CRCoverPage"/>
                    <w:spacing w:after="0"/>
                    <w:rPr>
                      <w:noProof/>
                    </w:rPr>
                  </w:pPr>
                  <w:r>
                    <w:rPr>
                      <w:noProof/>
                    </w:rPr>
                    <w:t>Captured in subclause 7.x</w:t>
                  </w:r>
                </w:p>
              </w:tc>
            </w:tr>
            <w:tr w:rsidR="00CA684D" w:rsidRPr="009E36C1" w14:paraId="7B60CC83" w14:textId="77777777" w:rsidTr="00BC33A0">
              <w:trPr>
                <w:trHeight w:val="242"/>
                <w:jc w:val="center"/>
              </w:trPr>
              <w:tc>
                <w:tcPr>
                  <w:tcW w:w="3426" w:type="dxa"/>
                </w:tcPr>
                <w:p w14:paraId="59C748A9" w14:textId="3E562B5B" w:rsidR="00CA684D" w:rsidRPr="00CA684D" w:rsidRDefault="00CA684D" w:rsidP="00CA684D">
                  <w:pPr>
                    <w:pStyle w:val="CRCoverPage"/>
                    <w:spacing w:after="0"/>
                    <w:rPr>
                      <w:noProof/>
                    </w:rPr>
                  </w:pPr>
                  <w:r w:rsidRPr="00CA684D">
                    <w:rPr>
                      <w:rStyle w:val="Hyperlink"/>
                      <w:color w:val="auto"/>
                      <w:u w:val="none"/>
                    </w:rPr>
                    <w:t xml:space="preserve">For </w:t>
                  </w:r>
                  <w:proofErr w:type="spellStart"/>
                  <w:r w:rsidRPr="00CA684D">
                    <w:rPr>
                      <w:rStyle w:val="Hyperlink"/>
                      <w:color w:val="auto"/>
                      <w:u w:val="none"/>
                    </w:rPr>
                    <w:t>RedCap</w:t>
                  </w:r>
                  <w:proofErr w:type="spellEnd"/>
                  <w:r w:rsidRPr="00CA684D">
                    <w:rPr>
                      <w:rStyle w:val="Hyperlink"/>
                      <w:color w:val="auto"/>
                      <w:u w:val="none"/>
                    </w:rPr>
                    <w:t>-specific BWP, both common and dedicated configurations are provided using full configuration, i.e., delta configuration is not supported.</w:t>
                  </w:r>
                </w:p>
              </w:tc>
              <w:tc>
                <w:tcPr>
                  <w:tcW w:w="3426" w:type="dxa"/>
                  <w:vAlign w:val="center"/>
                </w:tcPr>
                <w:p w14:paraId="4D3B6A10" w14:textId="282D0B2D" w:rsidR="00CA684D" w:rsidRPr="009E36C1" w:rsidRDefault="00052D3B" w:rsidP="00CA684D">
                  <w:pPr>
                    <w:pStyle w:val="CRCoverPage"/>
                    <w:spacing w:after="0"/>
                    <w:rPr>
                      <w:noProof/>
                    </w:rPr>
                  </w:pPr>
                  <w:r>
                    <w:rPr>
                      <w:noProof/>
                    </w:rPr>
                    <w:t>No impact</w:t>
                  </w:r>
                </w:p>
              </w:tc>
            </w:tr>
            <w:tr w:rsidR="006730C8" w:rsidRPr="009E36C1" w14:paraId="5E097D02" w14:textId="77777777" w:rsidTr="00BC33A0">
              <w:trPr>
                <w:trHeight w:val="242"/>
                <w:jc w:val="center"/>
              </w:trPr>
              <w:tc>
                <w:tcPr>
                  <w:tcW w:w="3426" w:type="dxa"/>
                </w:tcPr>
                <w:p w14:paraId="55F4FF55" w14:textId="75F32B02" w:rsidR="006730C8" w:rsidRPr="004A11AE" w:rsidRDefault="008D07C9" w:rsidP="0026610C">
                  <w:pPr>
                    <w:pStyle w:val="CRCoverPage"/>
                    <w:spacing w:after="0"/>
                    <w:rPr>
                      <w:noProof/>
                    </w:rPr>
                  </w:pPr>
                  <w:r w:rsidRPr="008D07C9">
                    <w:rPr>
                      <w:noProof/>
                    </w:rPr>
                    <w:t>RAN2 confirms that upon failure of RRC connection setup/resume, UE operates in the initial BWP in which it has been configured to monitor paging (no spec impact)</w:t>
                  </w:r>
                </w:p>
              </w:tc>
              <w:tc>
                <w:tcPr>
                  <w:tcW w:w="3426" w:type="dxa"/>
                  <w:vAlign w:val="center"/>
                </w:tcPr>
                <w:p w14:paraId="32F437B2" w14:textId="3BA985E9" w:rsidR="006730C8" w:rsidRPr="009E36C1" w:rsidRDefault="000B2B8F" w:rsidP="0026610C">
                  <w:pPr>
                    <w:pStyle w:val="CRCoverPage"/>
                    <w:spacing w:after="0"/>
                    <w:rPr>
                      <w:noProof/>
                    </w:rPr>
                  </w:pPr>
                  <w:r>
                    <w:rPr>
                      <w:noProof/>
                    </w:rPr>
                    <w:t>No impact</w:t>
                  </w:r>
                </w:p>
              </w:tc>
            </w:tr>
            <w:tr w:rsidR="008D07C9" w:rsidRPr="009E36C1" w14:paraId="4E0F2836" w14:textId="77777777" w:rsidTr="00BC33A0">
              <w:trPr>
                <w:trHeight w:val="242"/>
                <w:jc w:val="center"/>
              </w:trPr>
              <w:tc>
                <w:tcPr>
                  <w:tcW w:w="3426" w:type="dxa"/>
                </w:tcPr>
                <w:p w14:paraId="170521B2" w14:textId="007C1A23" w:rsidR="008D07C9" w:rsidRPr="004A11AE" w:rsidRDefault="008D07C9" w:rsidP="008D07C9">
                  <w:pPr>
                    <w:pStyle w:val="CRCoverPage"/>
                    <w:spacing w:after="0"/>
                    <w:rPr>
                      <w:noProof/>
                    </w:rPr>
                  </w:pPr>
                  <w:r w:rsidRPr="00C0246D">
                    <w:t xml:space="preserve">In case a notification for system information update or ETWS and/or CMAS is transmitted, RAN2 confirms that system information can be provided via dedicated </w:t>
                  </w:r>
                  <w:proofErr w:type="spellStart"/>
                  <w:r w:rsidRPr="00C0246D">
                    <w:t>signaling</w:t>
                  </w:r>
                  <w:proofErr w:type="spellEnd"/>
                  <w:r w:rsidRPr="00C0246D">
                    <w:t xml:space="preserve"> to a </w:t>
                  </w:r>
                  <w:proofErr w:type="spellStart"/>
                  <w:r w:rsidRPr="00C0246D">
                    <w:t>RedCap</w:t>
                  </w:r>
                  <w:proofErr w:type="spellEnd"/>
                  <w:r w:rsidRPr="00C0246D">
                    <w:t xml:space="preserve"> UE in an active DL BWP that does not contain CD-SSB.</w:t>
                  </w:r>
                </w:p>
              </w:tc>
              <w:tc>
                <w:tcPr>
                  <w:tcW w:w="3426" w:type="dxa"/>
                  <w:vAlign w:val="center"/>
                </w:tcPr>
                <w:p w14:paraId="3AEA6AC7" w14:textId="10B3A72D" w:rsidR="008D07C9" w:rsidRPr="009E36C1" w:rsidRDefault="000B2B8F" w:rsidP="008D07C9">
                  <w:pPr>
                    <w:pStyle w:val="CRCoverPage"/>
                    <w:spacing w:after="0"/>
                    <w:rPr>
                      <w:noProof/>
                    </w:rPr>
                  </w:pPr>
                  <w:r>
                    <w:rPr>
                      <w:noProof/>
                    </w:rPr>
                    <w:t>No impact</w:t>
                  </w:r>
                </w:p>
              </w:tc>
            </w:tr>
            <w:tr w:rsidR="008D07C9" w:rsidRPr="009E36C1" w14:paraId="0BB8D8F9" w14:textId="77777777" w:rsidTr="00BC33A0">
              <w:trPr>
                <w:trHeight w:val="242"/>
                <w:jc w:val="center"/>
              </w:trPr>
              <w:tc>
                <w:tcPr>
                  <w:tcW w:w="3426" w:type="dxa"/>
                </w:tcPr>
                <w:p w14:paraId="78FE3F15" w14:textId="34035222" w:rsidR="008D07C9" w:rsidRPr="004A11AE" w:rsidRDefault="008D07C9" w:rsidP="008D07C9">
                  <w:pPr>
                    <w:pStyle w:val="CRCoverPage"/>
                    <w:spacing w:after="0"/>
                    <w:rPr>
                      <w:noProof/>
                    </w:rPr>
                  </w:pPr>
                  <w:r w:rsidRPr="00C0246D">
                    <w:t xml:space="preserve">RAN2 confirms that SIB1 can be provided via dedicated </w:t>
                  </w:r>
                  <w:proofErr w:type="spellStart"/>
                  <w:r w:rsidRPr="00C0246D">
                    <w:t>signaling</w:t>
                  </w:r>
                  <w:proofErr w:type="spellEnd"/>
                  <w:r w:rsidRPr="00C0246D">
                    <w:t xml:space="preserve"> to a </w:t>
                  </w:r>
                  <w:proofErr w:type="spellStart"/>
                  <w:r w:rsidRPr="00C0246D">
                    <w:t>RedCap</w:t>
                  </w:r>
                  <w:proofErr w:type="spellEnd"/>
                  <w:r w:rsidRPr="00C0246D">
                    <w:t xml:space="preserve"> UE in an active DL BWP that does not contain CD-SSB after an handover in which dedicatedSIB1-Delivery IE is not included in the handover command</w:t>
                  </w:r>
                </w:p>
              </w:tc>
              <w:tc>
                <w:tcPr>
                  <w:tcW w:w="3426" w:type="dxa"/>
                  <w:vAlign w:val="center"/>
                </w:tcPr>
                <w:p w14:paraId="4CC70FE0" w14:textId="2A4BF384" w:rsidR="008D07C9" w:rsidRPr="009E36C1" w:rsidRDefault="000B2B8F" w:rsidP="008D07C9">
                  <w:pPr>
                    <w:pStyle w:val="CRCoverPage"/>
                    <w:spacing w:after="0"/>
                    <w:rPr>
                      <w:noProof/>
                    </w:rPr>
                  </w:pPr>
                  <w:r>
                    <w:rPr>
                      <w:noProof/>
                    </w:rPr>
                    <w:t>No impact</w:t>
                  </w:r>
                </w:p>
              </w:tc>
            </w:tr>
            <w:tr w:rsidR="008D07C9" w:rsidRPr="009E36C1" w14:paraId="37B4500D" w14:textId="77777777" w:rsidTr="00BC33A0">
              <w:trPr>
                <w:trHeight w:val="242"/>
                <w:jc w:val="center"/>
              </w:trPr>
              <w:tc>
                <w:tcPr>
                  <w:tcW w:w="3426" w:type="dxa"/>
                </w:tcPr>
                <w:p w14:paraId="1B5F27F7" w14:textId="3EE56E1E" w:rsidR="008D07C9" w:rsidRPr="004A11AE" w:rsidRDefault="008D07C9" w:rsidP="008D07C9">
                  <w:pPr>
                    <w:pStyle w:val="CRCoverPage"/>
                    <w:spacing w:after="0"/>
                    <w:rPr>
                      <w:noProof/>
                    </w:rPr>
                  </w:pPr>
                  <w:r w:rsidRPr="00841268">
                    <w:t xml:space="preserve">A </w:t>
                  </w:r>
                  <w:proofErr w:type="spellStart"/>
                  <w:r w:rsidRPr="00841268">
                    <w:t>RedCap</w:t>
                  </w:r>
                  <w:proofErr w:type="spellEnd"/>
                  <w:r w:rsidRPr="00841268">
                    <w:t xml:space="preserve"> UE may be configured with multiple NCD-SSBs provided that each BWP is configured with at most one SSB</w:t>
                  </w:r>
                </w:p>
              </w:tc>
              <w:tc>
                <w:tcPr>
                  <w:tcW w:w="3426" w:type="dxa"/>
                  <w:vAlign w:val="center"/>
                </w:tcPr>
                <w:p w14:paraId="2C8CFC35" w14:textId="3AE15281" w:rsidR="008D07C9" w:rsidRPr="009E36C1" w:rsidRDefault="000B2B8F" w:rsidP="008D07C9">
                  <w:pPr>
                    <w:pStyle w:val="CRCoverPage"/>
                    <w:spacing w:after="0"/>
                    <w:rPr>
                      <w:noProof/>
                    </w:rPr>
                  </w:pPr>
                  <w:r>
                    <w:rPr>
                      <w:noProof/>
                    </w:rPr>
                    <w:t>No impact</w:t>
                  </w:r>
                </w:p>
              </w:tc>
            </w:tr>
            <w:tr w:rsidR="008D07C9" w:rsidRPr="009E36C1" w14:paraId="206812FB" w14:textId="77777777" w:rsidTr="00BC33A0">
              <w:trPr>
                <w:trHeight w:val="242"/>
                <w:jc w:val="center"/>
              </w:trPr>
              <w:tc>
                <w:tcPr>
                  <w:tcW w:w="3426" w:type="dxa"/>
                </w:tcPr>
                <w:p w14:paraId="5B1946C2" w14:textId="02BE5064" w:rsidR="008D07C9" w:rsidRPr="004A11AE" w:rsidRDefault="008D07C9" w:rsidP="008D07C9">
                  <w:pPr>
                    <w:pStyle w:val="CRCoverPage"/>
                    <w:spacing w:after="0"/>
                    <w:rPr>
                      <w:noProof/>
                    </w:rPr>
                  </w:pPr>
                  <w:r w:rsidRPr="00841268">
                    <w:t xml:space="preserve">In connected mode if RA occasions are not configured on the active BWP, </w:t>
                  </w:r>
                  <w:proofErr w:type="spellStart"/>
                  <w:r w:rsidRPr="00841268">
                    <w:t>RedCap</w:t>
                  </w:r>
                  <w:proofErr w:type="spellEnd"/>
                  <w:r w:rsidRPr="00841268">
                    <w:t xml:space="preserve"> UEs should use the </w:t>
                  </w:r>
                  <w:proofErr w:type="spellStart"/>
                  <w:r w:rsidRPr="00841268">
                    <w:t>RedCap</w:t>
                  </w:r>
                  <w:proofErr w:type="spellEnd"/>
                  <w:r w:rsidRPr="00841268">
                    <w:t>-specific initial UL BWP, if configured, or else legacy BWP#0</w:t>
                  </w:r>
                </w:p>
              </w:tc>
              <w:tc>
                <w:tcPr>
                  <w:tcW w:w="3426" w:type="dxa"/>
                  <w:vAlign w:val="center"/>
                </w:tcPr>
                <w:p w14:paraId="73BC7882" w14:textId="207B74AD" w:rsidR="008D07C9" w:rsidRPr="009E36C1" w:rsidRDefault="000B2B8F" w:rsidP="008D07C9">
                  <w:pPr>
                    <w:pStyle w:val="CRCoverPage"/>
                    <w:spacing w:after="0"/>
                    <w:rPr>
                      <w:noProof/>
                    </w:rPr>
                  </w:pPr>
                  <w:r>
                    <w:rPr>
                      <w:noProof/>
                    </w:rPr>
                    <w:t>No impact</w:t>
                  </w:r>
                </w:p>
              </w:tc>
            </w:tr>
            <w:tr w:rsidR="008D07C9" w:rsidRPr="009E36C1" w14:paraId="1A3EE29E" w14:textId="77777777" w:rsidTr="00BC33A0">
              <w:trPr>
                <w:trHeight w:val="242"/>
                <w:jc w:val="center"/>
              </w:trPr>
              <w:tc>
                <w:tcPr>
                  <w:tcW w:w="3426" w:type="dxa"/>
                </w:tcPr>
                <w:p w14:paraId="1A3605F9" w14:textId="5A1EB77C" w:rsidR="008D07C9" w:rsidRPr="004A11AE" w:rsidRDefault="008D07C9" w:rsidP="008D07C9">
                  <w:pPr>
                    <w:pStyle w:val="CRCoverPage"/>
                    <w:spacing w:after="0"/>
                    <w:rPr>
                      <w:noProof/>
                    </w:rPr>
                  </w:pPr>
                  <w:r w:rsidRPr="00841268">
                    <w:t xml:space="preserve">In case </w:t>
                  </w:r>
                  <w:proofErr w:type="spellStart"/>
                  <w:r w:rsidRPr="00841268">
                    <w:t>RedCap</w:t>
                  </w:r>
                  <w:proofErr w:type="spellEnd"/>
                  <w:r w:rsidRPr="00841268">
                    <w:t>-specific initial DL BWP contains CD-SSB and CORESET#0, PDCCH-</w:t>
                  </w:r>
                  <w:proofErr w:type="spellStart"/>
                  <w:r w:rsidRPr="00841268">
                    <w:t>ConfigCommon</w:t>
                  </w:r>
                  <w:proofErr w:type="spellEnd"/>
                  <w:r w:rsidRPr="00841268">
                    <w:t xml:space="preserve"> is included in the </w:t>
                  </w:r>
                  <w:r w:rsidRPr="00841268">
                    <w:lastRenderedPageBreak/>
                    <w:t xml:space="preserve">configuration of </w:t>
                  </w:r>
                  <w:proofErr w:type="spellStart"/>
                  <w:r w:rsidRPr="00841268">
                    <w:t>RedCap</w:t>
                  </w:r>
                  <w:proofErr w:type="spellEnd"/>
                  <w:r w:rsidRPr="00841268">
                    <w:t xml:space="preserve">-specific initial DL BWP. </w:t>
                  </w:r>
                  <w:proofErr w:type="spellStart"/>
                  <w:r w:rsidRPr="00841268">
                    <w:t>RedCap</w:t>
                  </w:r>
                  <w:proofErr w:type="spellEnd"/>
                  <w:r w:rsidRPr="00841268">
                    <w:t xml:space="preserve"> UEs don't need to read the PDCCH-</w:t>
                  </w:r>
                  <w:proofErr w:type="spellStart"/>
                  <w:r w:rsidRPr="00841268">
                    <w:t>ConfigCommon</w:t>
                  </w:r>
                  <w:proofErr w:type="spellEnd"/>
                  <w:r w:rsidRPr="00841268">
                    <w:t xml:space="preserve"> configuration from legacy initial BWP if </w:t>
                  </w:r>
                  <w:proofErr w:type="spellStart"/>
                  <w:r w:rsidRPr="00841268">
                    <w:t>RedCap</w:t>
                  </w:r>
                  <w:proofErr w:type="spellEnd"/>
                  <w:r w:rsidRPr="00841268">
                    <w:t>-specific initial BWP is signalled</w:t>
                  </w:r>
                </w:p>
              </w:tc>
              <w:tc>
                <w:tcPr>
                  <w:tcW w:w="3426" w:type="dxa"/>
                  <w:vAlign w:val="center"/>
                </w:tcPr>
                <w:p w14:paraId="258FD72F" w14:textId="5C79FEC3" w:rsidR="008D07C9" w:rsidRPr="009E36C1" w:rsidRDefault="000B2B8F" w:rsidP="008D07C9">
                  <w:pPr>
                    <w:pStyle w:val="CRCoverPage"/>
                    <w:spacing w:after="0"/>
                    <w:rPr>
                      <w:noProof/>
                    </w:rPr>
                  </w:pPr>
                  <w:r>
                    <w:rPr>
                      <w:noProof/>
                    </w:rPr>
                    <w:lastRenderedPageBreak/>
                    <w:t>No impact</w:t>
                  </w:r>
                </w:p>
              </w:tc>
            </w:tr>
            <w:tr w:rsidR="008D07C9" w:rsidRPr="009E36C1" w14:paraId="2FE09DA5" w14:textId="77777777" w:rsidTr="00BC33A0">
              <w:trPr>
                <w:trHeight w:val="242"/>
                <w:jc w:val="center"/>
              </w:trPr>
              <w:tc>
                <w:tcPr>
                  <w:tcW w:w="3426" w:type="dxa"/>
                </w:tcPr>
                <w:p w14:paraId="23C84DC6" w14:textId="677201DD" w:rsidR="008D07C9" w:rsidRPr="004A11AE" w:rsidRDefault="008D07C9" w:rsidP="008D07C9">
                  <w:pPr>
                    <w:pStyle w:val="CRCoverPage"/>
                    <w:spacing w:after="0"/>
                    <w:rPr>
                      <w:noProof/>
                    </w:rPr>
                  </w:pPr>
                  <w:r w:rsidRPr="00841268">
                    <w:t xml:space="preserve">In system information broadcast introduce 1 bit to indicate whether </w:t>
                  </w:r>
                  <w:proofErr w:type="spellStart"/>
                  <w:r w:rsidRPr="00841268">
                    <w:t>eDRX</w:t>
                  </w:r>
                  <w:proofErr w:type="spellEnd"/>
                  <w:r w:rsidRPr="00841268">
                    <w:t xml:space="preserve"> is allowed for UEs in RRC_IDLE and </w:t>
                  </w:r>
                  <w:proofErr w:type="spellStart"/>
                  <w:r w:rsidRPr="00841268">
                    <w:t>RRC_Inactive</w:t>
                  </w:r>
                  <w:proofErr w:type="spellEnd"/>
                  <w:r w:rsidRPr="00841268">
                    <w:t>. Come back to this (and potentially introduce 2 bits) if a separate UE capability will be available</w:t>
                  </w:r>
                </w:p>
              </w:tc>
              <w:tc>
                <w:tcPr>
                  <w:tcW w:w="3426" w:type="dxa"/>
                  <w:vAlign w:val="center"/>
                </w:tcPr>
                <w:p w14:paraId="565C5974" w14:textId="77FA02D9" w:rsidR="008D07C9" w:rsidRPr="009E36C1" w:rsidRDefault="000B2B8F" w:rsidP="008D07C9">
                  <w:pPr>
                    <w:pStyle w:val="CRCoverPage"/>
                    <w:spacing w:after="0"/>
                    <w:rPr>
                      <w:noProof/>
                    </w:rPr>
                  </w:pPr>
                  <w:r>
                    <w:rPr>
                      <w:noProof/>
                    </w:rPr>
                    <w:t>No impact</w:t>
                  </w:r>
                </w:p>
              </w:tc>
            </w:tr>
            <w:tr w:rsidR="008D07C9" w:rsidRPr="009E36C1" w14:paraId="7E8B12BE" w14:textId="77777777" w:rsidTr="00BC33A0">
              <w:trPr>
                <w:trHeight w:val="242"/>
                <w:jc w:val="center"/>
              </w:trPr>
              <w:tc>
                <w:tcPr>
                  <w:tcW w:w="3426" w:type="dxa"/>
                </w:tcPr>
                <w:p w14:paraId="560D4B24" w14:textId="1BBE68C2" w:rsidR="008D07C9" w:rsidRPr="008D07C9" w:rsidRDefault="008D07C9" w:rsidP="008D07C9">
                  <w:pPr>
                    <w:pStyle w:val="CRCoverPage"/>
                    <w:spacing w:after="0"/>
                    <w:rPr>
                      <w:noProof/>
                    </w:rPr>
                  </w:pPr>
                  <w:r w:rsidRPr="008D07C9">
                    <w:rPr>
                      <w:rStyle w:val="Hyperlink"/>
                      <w:color w:val="auto"/>
                      <w:u w:val="none"/>
                    </w:rPr>
                    <w:t xml:space="preserve">UE should consider IFRI as “allowed” when i) cell does not indicate support for </w:t>
                  </w:r>
                  <w:proofErr w:type="spellStart"/>
                  <w:r w:rsidRPr="008D07C9">
                    <w:rPr>
                      <w:rStyle w:val="Hyperlink"/>
                      <w:color w:val="auto"/>
                      <w:u w:val="none"/>
                    </w:rPr>
                    <w:t>RedCap</w:t>
                  </w:r>
                  <w:proofErr w:type="spellEnd"/>
                  <w:r w:rsidRPr="008D07C9">
                    <w:rPr>
                      <w:rStyle w:val="Hyperlink"/>
                      <w:color w:val="auto"/>
                      <w:u w:val="none"/>
                    </w:rPr>
                    <w:t xml:space="preserve"> UEs or ii) Red Cap UE is unable to acquire SIB1</w:t>
                  </w:r>
                </w:p>
              </w:tc>
              <w:tc>
                <w:tcPr>
                  <w:tcW w:w="3426" w:type="dxa"/>
                  <w:vAlign w:val="center"/>
                </w:tcPr>
                <w:p w14:paraId="5708900C" w14:textId="77093BED" w:rsidR="008D07C9" w:rsidRPr="009E36C1" w:rsidRDefault="00C955DF" w:rsidP="008D07C9">
                  <w:pPr>
                    <w:pStyle w:val="CRCoverPage"/>
                    <w:spacing w:after="0"/>
                    <w:rPr>
                      <w:noProof/>
                    </w:rPr>
                  </w:pPr>
                  <w:r>
                    <w:rPr>
                      <w:noProof/>
                    </w:rPr>
                    <w:t>Captured in subclause 5.3.1</w:t>
                  </w:r>
                </w:p>
              </w:tc>
            </w:tr>
            <w:tr w:rsidR="008D07C9" w:rsidRPr="009E36C1" w14:paraId="2331628F" w14:textId="77777777" w:rsidTr="00BC33A0">
              <w:trPr>
                <w:trHeight w:val="242"/>
                <w:jc w:val="center"/>
              </w:trPr>
              <w:tc>
                <w:tcPr>
                  <w:tcW w:w="3426" w:type="dxa"/>
                </w:tcPr>
                <w:p w14:paraId="43881EC4" w14:textId="72C59C69" w:rsidR="008D07C9" w:rsidRPr="008D07C9" w:rsidRDefault="008D07C9" w:rsidP="008D07C9">
                  <w:pPr>
                    <w:pStyle w:val="CRCoverPage"/>
                    <w:spacing w:after="0"/>
                    <w:rPr>
                      <w:noProof/>
                    </w:rPr>
                  </w:pPr>
                  <w:r w:rsidRPr="008D07C9">
                    <w:rPr>
                      <w:rStyle w:val="Hyperlink"/>
                      <w:color w:val="auto"/>
                      <w:u w:val="none"/>
                    </w:rPr>
                    <w:t xml:space="preserve">UE should acquire SIB1 and follow the </w:t>
                  </w:r>
                  <w:proofErr w:type="spellStart"/>
                  <w:r w:rsidRPr="008D07C9">
                    <w:rPr>
                      <w:rStyle w:val="Hyperlink"/>
                      <w:color w:val="auto"/>
                      <w:u w:val="none"/>
                    </w:rPr>
                    <w:t>RedCap</w:t>
                  </w:r>
                  <w:proofErr w:type="spellEnd"/>
                  <w:r w:rsidRPr="008D07C9">
                    <w:rPr>
                      <w:rStyle w:val="Hyperlink"/>
                      <w:color w:val="auto"/>
                      <w:u w:val="none"/>
                    </w:rPr>
                    <w:t xml:space="preserve">-specific IFRI provided in SIB1 when </w:t>
                  </w:r>
                  <w:proofErr w:type="spellStart"/>
                  <w:r w:rsidRPr="008D07C9">
                    <w:rPr>
                      <w:rStyle w:val="Hyperlink"/>
                      <w:color w:val="auto"/>
                      <w:u w:val="none"/>
                    </w:rPr>
                    <w:t>cellBarred</w:t>
                  </w:r>
                  <w:proofErr w:type="spellEnd"/>
                  <w:r w:rsidRPr="008D07C9">
                    <w:rPr>
                      <w:rStyle w:val="Hyperlink"/>
                      <w:color w:val="auto"/>
                      <w:u w:val="none"/>
                    </w:rPr>
                    <w:t xml:space="preserve"> in MIB is set to barred</w:t>
                  </w:r>
                </w:p>
              </w:tc>
              <w:tc>
                <w:tcPr>
                  <w:tcW w:w="3426" w:type="dxa"/>
                  <w:vAlign w:val="center"/>
                </w:tcPr>
                <w:p w14:paraId="58111A78" w14:textId="11435D3F" w:rsidR="008D07C9" w:rsidRPr="009E36C1" w:rsidRDefault="00C955DF" w:rsidP="008D07C9">
                  <w:pPr>
                    <w:pStyle w:val="CRCoverPage"/>
                    <w:spacing w:after="0"/>
                    <w:rPr>
                      <w:noProof/>
                    </w:rPr>
                  </w:pPr>
                  <w:r>
                    <w:rPr>
                      <w:noProof/>
                    </w:rPr>
                    <w:t>Captured in subclause 5.3.1</w:t>
                  </w:r>
                </w:p>
              </w:tc>
            </w:tr>
            <w:tr w:rsidR="00EC6F62" w:rsidRPr="009E36C1" w14:paraId="57D019BC" w14:textId="77777777" w:rsidTr="00BC33A0">
              <w:trPr>
                <w:trHeight w:val="242"/>
                <w:jc w:val="center"/>
              </w:trPr>
              <w:tc>
                <w:tcPr>
                  <w:tcW w:w="3426" w:type="dxa"/>
                </w:tcPr>
                <w:p w14:paraId="7A26CF42" w14:textId="6AAE1028" w:rsidR="00EC6F62" w:rsidRPr="004A11AE" w:rsidRDefault="00EC6F62" w:rsidP="00EC6F62">
                  <w:pPr>
                    <w:pStyle w:val="CRCoverPage"/>
                    <w:spacing w:after="0"/>
                    <w:rPr>
                      <w:noProof/>
                    </w:rPr>
                  </w:pPr>
                  <w:r w:rsidRPr="007E482E">
                    <w:t xml:space="preserve">Send a LS to RAN4/RAN1 saying that from RAN2 </w:t>
                  </w:r>
                  <w:proofErr w:type="spellStart"/>
                  <w:r w:rsidRPr="007E482E">
                    <w:t>signaling</w:t>
                  </w:r>
                  <w:proofErr w:type="spellEnd"/>
                  <w:r w:rsidRPr="007E482E">
                    <w:t xml:space="preserve"> standpoint CD-SSB and NCD-SSB(s) may be transmitted at different times by configuring an offset and asking if this is feasible/needed</w:t>
                  </w:r>
                </w:p>
              </w:tc>
              <w:tc>
                <w:tcPr>
                  <w:tcW w:w="3426" w:type="dxa"/>
                  <w:vAlign w:val="center"/>
                </w:tcPr>
                <w:p w14:paraId="3DEA1262" w14:textId="0C189F3A" w:rsidR="00EC6F62" w:rsidRPr="009E36C1" w:rsidRDefault="000B2B8F" w:rsidP="00EC6F62">
                  <w:pPr>
                    <w:pStyle w:val="CRCoverPage"/>
                    <w:spacing w:after="0"/>
                    <w:rPr>
                      <w:noProof/>
                    </w:rPr>
                  </w:pPr>
                  <w:r>
                    <w:rPr>
                      <w:noProof/>
                    </w:rPr>
                    <w:t>No impact</w:t>
                  </w:r>
                </w:p>
              </w:tc>
            </w:tr>
            <w:tr w:rsidR="00EC6F62" w:rsidRPr="009E36C1" w14:paraId="7350EF9D" w14:textId="77777777" w:rsidTr="00BC33A0">
              <w:trPr>
                <w:trHeight w:val="242"/>
                <w:jc w:val="center"/>
              </w:trPr>
              <w:tc>
                <w:tcPr>
                  <w:tcW w:w="3426" w:type="dxa"/>
                </w:tcPr>
                <w:p w14:paraId="48568FD2" w14:textId="32AEAC7E" w:rsidR="00EC6F62" w:rsidRPr="004A11AE" w:rsidRDefault="00EC6F62" w:rsidP="00EC6F62">
                  <w:pPr>
                    <w:pStyle w:val="CRCoverPage"/>
                    <w:spacing w:after="0"/>
                    <w:rPr>
                      <w:noProof/>
                    </w:rPr>
                  </w:pPr>
                  <w:r w:rsidRPr="007E482E">
                    <w:t xml:space="preserve">Support for Half-Duplex FDD </w:t>
                  </w:r>
                  <w:proofErr w:type="spellStart"/>
                  <w:r w:rsidRPr="007E482E">
                    <w:t>RedCap</w:t>
                  </w:r>
                  <w:proofErr w:type="spellEnd"/>
                  <w:r w:rsidRPr="007E482E">
                    <w:t xml:space="preserve"> is indicated using a single bit in SIB1 (pending on whether FD-FDD is mandatory for </w:t>
                  </w:r>
                  <w:proofErr w:type="spellStart"/>
                  <w:r w:rsidRPr="007E482E">
                    <w:t>RedCap</w:t>
                  </w:r>
                  <w:proofErr w:type="spellEnd"/>
                  <w:r w:rsidRPr="007E482E">
                    <w:t xml:space="preserve"> UEs) (To be included in the CR with an FFS)</w:t>
                  </w:r>
                </w:p>
              </w:tc>
              <w:tc>
                <w:tcPr>
                  <w:tcW w:w="3426" w:type="dxa"/>
                  <w:vAlign w:val="center"/>
                </w:tcPr>
                <w:p w14:paraId="3BD8480D" w14:textId="4D57CBC8" w:rsidR="00EC6F62" w:rsidRPr="009E36C1" w:rsidRDefault="000B2B8F" w:rsidP="00EC6F62">
                  <w:pPr>
                    <w:pStyle w:val="CRCoverPage"/>
                    <w:spacing w:after="0"/>
                    <w:rPr>
                      <w:noProof/>
                    </w:rPr>
                  </w:pPr>
                  <w:r>
                    <w:rPr>
                      <w:noProof/>
                    </w:rPr>
                    <w:t>No impact</w:t>
                  </w:r>
                </w:p>
              </w:tc>
            </w:tr>
            <w:tr w:rsidR="00EC6F62" w:rsidRPr="009E36C1" w14:paraId="5EE3D167" w14:textId="77777777" w:rsidTr="00BC33A0">
              <w:trPr>
                <w:trHeight w:val="242"/>
                <w:jc w:val="center"/>
              </w:trPr>
              <w:tc>
                <w:tcPr>
                  <w:tcW w:w="3426" w:type="dxa"/>
                </w:tcPr>
                <w:p w14:paraId="1C37E8D2" w14:textId="7C8A2996" w:rsidR="00EC6F62" w:rsidRDefault="00EC6F62" w:rsidP="00EC6F62">
                  <w:pPr>
                    <w:pStyle w:val="CRCoverPage"/>
                    <w:spacing w:after="0"/>
                  </w:pPr>
                  <w:r w:rsidRPr="007E482E">
                    <w:t xml:space="preserve">UE considers RRC_IDLE </w:t>
                  </w:r>
                  <w:proofErr w:type="spellStart"/>
                  <w:r w:rsidRPr="007E482E">
                    <w:t>eDRX</w:t>
                  </w:r>
                  <w:proofErr w:type="spellEnd"/>
                  <w:r w:rsidRPr="007E482E">
                    <w:t xml:space="preserve"> cycle for comparing with the modification period for both RRC_IDLE and RRC_INACTIVE to decide if </w:t>
                  </w:r>
                  <w:proofErr w:type="spellStart"/>
                  <w:r w:rsidRPr="007E482E">
                    <w:t>eDRX</w:t>
                  </w:r>
                  <w:proofErr w:type="spellEnd"/>
                  <w:r w:rsidRPr="007E482E">
                    <w:t xml:space="preserve"> acquisition period is used. Capture this in TS 38.331 as:</w:t>
                  </w:r>
                </w:p>
                <w:p w14:paraId="5B6A5DE5" w14:textId="77777777" w:rsidR="00EC6F62" w:rsidRDefault="00EC6F62" w:rsidP="00EC6F62">
                  <w:pPr>
                    <w:pStyle w:val="CRCoverPage"/>
                    <w:spacing w:after="0"/>
                  </w:pPr>
                </w:p>
                <w:p w14:paraId="18BC04CE" w14:textId="712C840F" w:rsidR="00EC6F62" w:rsidRDefault="00EC6F62" w:rsidP="00EC6F62">
                  <w:pPr>
                    <w:pStyle w:val="CRCoverPage"/>
                    <w:spacing w:after="0"/>
                  </w:pPr>
                  <w:r>
                    <w:t>1&gt; i</w:t>
                  </w:r>
                  <w:r w:rsidRPr="00E73840">
                    <w:t xml:space="preserve">f the UE is </w:t>
                  </w:r>
                  <w:r w:rsidRPr="0042407E">
                    <w:rPr>
                      <w:strike/>
                    </w:rPr>
                    <w:t>in RRC_IDLE,</w:t>
                  </w:r>
                  <w:r w:rsidRPr="00E73840">
                    <w:t xml:space="preserve"> configured with an </w:t>
                  </w:r>
                  <w:proofErr w:type="spellStart"/>
                  <w:r w:rsidRPr="00E73840">
                    <w:t>eDRX</w:t>
                  </w:r>
                  <w:proofErr w:type="spellEnd"/>
                  <w:r w:rsidRPr="00E73840">
                    <w:t xml:space="preserve"> cycle longer than the modification period and the </w:t>
                  </w:r>
                  <w:proofErr w:type="spellStart"/>
                  <w:r w:rsidRPr="00E73840">
                    <w:t>systemInfoModification-eDRX</w:t>
                  </w:r>
                  <w:proofErr w:type="spellEnd"/>
                  <w:r w:rsidRPr="00E73840">
                    <w:t xml:space="preserve"> bit of Short Message is set:</w:t>
                  </w:r>
                </w:p>
                <w:p w14:paraId="070AE932" w14:textId="27EBB644" w:rsidR="00EC6F62" w:rsidRPr="004A11AE" w:rsidRDefault="00EC6F62" w:rsidP="00EC6F62">
                  <w:pPr>
                    <w:pStyle w:val="CRCoverPage"/>
                    <w:spacing w:after="0"/>
                    <w:rPr>
                      <w:noProof/>
                    </w:rPr>
                  </w:pPr>
                </w:p>
              </w:tc>
              <w:tc>
                <w:tcPr>
                  <w:tcW w:w="3426" w:type="dxa"/>
                  <w:vAlign w:val="center"/>
                </w:tcPr>
                <w:p w14:paraId="48A0E0FB" w14:textId="67507CD3" w:rsidR="00EC6F62" w:rsidRPr="009E36C1" w:rsidRDefault="00C955DF" w:rsidP="00EC6F62">
                  <w:pPr>
                    <w:pStyle w:val="CRCoverPage"/>
                    <w:spacing w:after="0"/>
                    <w:rPr>
                      <w:noProof/>
                    </w:rPr>
                  </w:pPr>
                  <w:r>
                    <w:rPr>
                      <w:noProof/>
                    </w:rPr>
                    <w:t>No impact</w:t>
                  </w:r>
                </w:p>
              </w:tc>
            </w:tr>
            <w:tr w:rsidR="00EC6F62" w:rsidRPr="009E36C1" w14:paraId="5B6FC7C9" w14:textId="77777777" w:rsidTr="00BC33A0">
              <w:trPr>
                <w:trHeight w:val="242"/>
                <w:jc w:val="center"/>
              </w:trPr>
              <w:tc>
                <w:tcPr>
                  <w:tcW w:w="3426" w:type="dxa"/>
                </w:tcPr>
                <w:p w14:paraId="135736A4" w14:textId="7D107C01" w:rsidR="00EC6F62" w:rsidRPr="004A11AE" w:rsidRDefault="00EC6F62" w:rsidP="00EC6F62">
                  <w:pPr>
                    <w:pStyle w:val="CRCoverPage"/>
                    <w:spacing w:after="0"/>
                    <w:rPr>
                      <w:noProof/>
                    </w:rPr>
                  </w:pPr>
                  <w:r w:rsidRPr="00E73840">
                    <w:t xml:space="preserve">The network may configure a dedicated BWP associated with NCD-SSB in an </w:t>
                  </w:r>
                  <w:proofErr w:type="spellStart"/>
                  <w:r w:rsidRPr="00E73840">
                    <w:t>RRCReconfiguration</w:t>
                  </w:r>
                  <w:proofErr w:type="spellEnd"/>
                  <w:r w:rsidRPr="00E73840">
                    <w:t xml:space="preserve"> which includes </w:t>
                  </w:r>
                  <w:proofErr w:type="spellStart"/>
                  <w:r w:rsidRPr="00E73840">
                    <w:t>reconfigurationWithSync</w:t>
                  </w:r>
                  <w:proofErr w:type="spellEnd"/>
                  <w:r w:rsidRPr="00E73840">
                    <w:t>.</w:t>
                  </w:r>
                </w:p>
              </w:tc>
              <w:tc>
                <w:tcPr>
                  <w:tcW w:w="3426" w:type="dxa"/>
                  <w:vAlign w:val="center"/>
                </w:tcPr>
                <w:p w14:paraId="13D7DE17" w14:textId="5C2FD423" w:rsidR="00EC6F62" w:rsidRPr="009E36C1" w:rsidRDefault="000B2B8F" w:rsidP="00EC6F62">
                  <w:pPr>
                    <w:pStyle w:val="CRCoverPage"/>
                    <w:spacing w:after="0"/>
                    <w:rPr>
                      <w:noProof/>
                    </w:rPr>
                  </w:pPr>
                  <w:r>
                    <w:rPr>
                      <w:noProof/>
                    </w:rPr>
                    <w:t>No impact</w:t>
                  </w:r>
                </w:p>
              </w:tc>
            </w:tr>
            <w:tr w:rsidR="00BC33A0" w:rsidRPr="009E36C1" w14:paraId="1A26245B" w14:textId="77777777" w:rsidTr="00BC33A0">
              <w:trPr>
                <w:trHeight w:val="242"/>
                <w:jc w:val="center"/>
              </w:trPr>
              <w:tc>
                <w:tcPr>
                  <w:tcW w:w="3426" w:type="dxa"/>
                </w:tcPr>
                <w:p w14:paraId="296DFACA" w14:textId="2151F0A4" w:rsidR="00BC33A0" w:rsidRPr="004A11AE" w:rsidRDefault="00BC33A0" w:rsidP="00BC33A0">
                  <w:pPr>
                    <w:pStyle w:val="CRCoverPage"/>
                    <w:spacing w:after="0"/>
                    <w:rPr>
                      <w:noProof/>
                    </w:rPr>
                  </w:pPr>
                  <w:r w:rsidRPr="00581E61">
                    <w:t xml:space="preserve">Dedicated LCID for </w:t>
                  </w:r>
                  <w:proofErr w:type="spellStart"/>
                  <w:r w:rsidRPr="00581E61">
                    <w:t>RedCap</w:t>
                  </w:r>
                  <w:proofErr w:type="spellEnd"/>
                  <w:r w:rsidRPr="00581E61">
                    <w:t xml:space="preserve"> is always indicated when CCCH is sent in </w:t>
                  </w:r>
                  <w:proofErr w:type="spellStart"/>
                  <w:r w:rsidRPr="00581E61">
                    <w:t>MsgA</w:t>
                  </w:r>
                  <w:proofErr w:type="spellEnd"/>
                  <w:r w:rsidRPr="00581E61">
                    <w:t xml:space="preserve"> by a </w:t>
                  </w:r>
                  <w:proofErr w:type="spellStart"/>
                  <w:r w:rsidRPr="00581E61">
                    <w:t>RedCap</w:t>
                  </w:r>
                  <w:proofErr w:type="spellEnd"/>
                  <w:r w:rsidRPr="00581E61">
                    <w:t xml:space="preserve"> UE (i.e. no other precondition).</w:t>
                  </w:r>
                </w:p>
              </w:tc>
              <w:tc>
                <w:tcPr>
                  <w:tcW w:w="3426" w:type="dxa"/>
                  <w:vAlign w:val="center"/>
                </w:tcPr>
                <w:p w14:paraId="7B3ACF0D" w14:textId="1A32D295" w:rsidR="00BC33A0" w:rsidRPr="009E36C1" w:rsidRDefault="000B2B8F" w:rsidP="00BC33A0">
                  <w:pPr>
                    <w:pStyle w:val="CRCoverPage"/>
                    <w:spacing w:after="0"/>
                    <w:rPr>
                      <w:noProof/>
                    </w:rPr>
                  </w:pPr>
                  <w:r>
                    <w:rPr>
                      <w:noProof/>
                    </w:rPr>
                    <w:t>No impact</w:t>
                  </w:r>
                </w:p>
              </w:tc>
            </w:tr>
            <w:tr w:rsidR="00BC33A0" w:rsidRPr="009E36C1" w14:paraId="0ED88C84" w14:textId="77777777" w:rsidTr="00BC33A0">
              <w:trPr>
                <w:trHeight w:val="242"/>
                <w:jc w:val="center"/>
              </w:trPr>
              <w:tc>
                <w:tcPr>
                  <w:tcW w:w="3426" w:type="dxa"/>
                </w:tcPr>
                <w:p w14:paraId="556DC029" w14:textId="77777777" w:rsidR="00BC33A0" w:rsidRDefault="00BC33A0" w:rsidP="00BC33A0">
                  <w:pPr>
                    <w:pStyle w:val="CRCoverPage"/>
                    <w:spacing w:after="0"/>
                  </w:pPr>
                  <w:r w:rsidRPr="00581E61">
                    <w:t>Capture the below Note in RACH section in MAC specification as the starting point:</w:t>
                  </w:r>
                </w:p>
                <w:p w14:paraId="4C9C3632" w14:textId="17BFCDEE" w:rsidR="00BC33A0" w:rsidRDefault="00BC33A0" w:rsidP="00BC33A0">
                  <w:pPr>
                    <w:pStyle w:val="CRCoverPage"/>
                    <w:spacing w:after="0"/>
                  </w:pPr>
                </w:p>
                <w:p w14:paraId="344BEBFE" w14:textId="411558FE" w:rsidR="00BC33A0" w:rsidRDefault="00BC33A0" w:rsidP="00BC33A0">
                  <w:pPr>
                    <w:pStyle w:val="CRCoverPage"/>
                    <w:spacing w:after="0"/>
                  </w:pPr>
                  <w:r w:rsidRPr="00A35926">
                    <w:lastRenderedPageBreak/>
                    <w:t xml:space="preserve">NOTE X1: If a </w:t>
                  </w:r>
                  <w:proofErr w:type="spellStart"/>
                  <w:r w:rsidRPr="00A35926">
                    <w:t>RedCap</w:t>
                  </w:r>
                  <w:proofErr w:type="spellEnd"/>
                  <w:r w:rsidRPr="00A35926">
                    <w:t xml:space="preserve"> UE in RRC_IDLE or RRC_INACTIVE mode is configured with a</w:t>
                  </w:r>
                  <w:r w:rsidRPr="00A35926">
                    <w:rPr>
                      <w:rStyle w:val="apple-converted-space"/>
                    </w:rPr>
                    <w:t> </w:t>
                  </w:r>
                  <w:r w:rsidRPr="00A35926">
                    <w:t>BWP indicated by [</w:t>
                  </w:r>
                  <w:proofErr w:type="spellStart"/>
                  <w:r w:rsidRPr="00A35926">
                    <w:t>initialDownlinkBWP-RedCap</w:t>
                  </w:r>
                  <w:proofErr w:type="spellEnd"/>
                  <w:r w:rsidRPr="00A35926">
                    <w:t>] which is not associated with any SSB, SS-RSRP</w:t>
                  </w:r>
                  <w:r w:rsidRPr="00A35926">
                    <w:rPr>
                      <w:rStyle w:val="apple-converted-space"/>
                    </w:rPr>
                    <w:t> </w:t>
                  </w:r>
                  <w:r w:rsidRPr="00A35926">
                    <w:t xml:space="preserve">measurement is performed based on the SSB associated with the BWP indicated by </w:t>
                  </w:r>
                  <w:proofErr w:type="spellStart"/>
                  <w:r w:rsidRPr="00A35926">
                    <w:t>initialDownlinkBWP</w:t>
                  </w:r>
                  <w:proofErr w:type="spellEnd"/>
                  <w:r w:rsidRPr="00A35926">
                    <w:t>.</w:t>
                  </w:r>
                </w:p>
                <w:p w14:paraId="48E2E0D9" w14:textId="226D0D19" w:rsidR="00BC33A0" w:rsidRPr="004A11AE" w:rsidRDefault="00BC33A0" w:rsidP="00BC33A0">
                  <w:pPr>
                    <w:pStyle w:val="CRCoverPage"/>
                    <w:spacing w:after="0"/>
                    <w:rPr>
                      <w:noProof/>
                    </w:rPr>
                  </w:pPr>
                </w:p>
              </w:tc>
              <w:tc>
                <w:tcPr>
                  <w:tcW w:w="3426" w:type="dxa"/>
                  <w:vAlign w:val="center"/>
                </w:tcPr>
                <w:p w14:paraId="42D8B65B" w14:textId="16C6BD3A" w:rsidR="00BC33A0" w:rsidRPr="009E36C1" w:rsidRDefault="000B2B8F" w:rsidP="00BC33A0">
                  <w:pPr>
                    <w:pStyle w:val="CRCoverPage"/>
                    <w:spacing w:after="0"/>
                    <w:rPr>
                      <w:noProof/>
                    </w:rPr>
                  </w:pPr>
                  <w:r>
                    <w:rPr>
                      <w:noProof/>
                    </w:rPr>
                    <w:lastRenderedPageBreak/>
                    <w:t>No impact</w:t>
                  </w:r>
                </w:p>
              </w:tc>
            </w:tr>
            <w:tr w:rsidR="00BC33A0" w:rsidRPr="009E36C1" w14:paraId="0C503ED1" w14:textId="77777777" w:rsidTr="00BC33A0">
              <w:trPr>
                <w:trHeight w:val="242"/>
                <w:jc w:val="center"/>
              </w:trPr>
              <w:tc>
                <w:tcPr>
                  <w:tcW w:w="3426" w:type="dxa"/>
                </w:tcPr>
                <w:p w14:paraId="3126416A" w14:textId="305D022F" w:rsidR="00BC33A0" w:rsidRPr="004A11AE" w:rsidRDefault="00BC33A0" w:rsidP="00BC33A0">
                  <w:pPr>
                    <w:pStyle w:val="CRCoverPage"/>
                    <w:spacing w:after="0"/>
                    <w:rPr>
                      <w:noProof/>
                    </w:rPr>
                  </w:pPr>
                  <w:r w:rsidRPr="00A35926">
                    <w:t xml:space="preserve">There is no new UE behaviour (i.e. no specification impact) for the case where the UE uses the </w:t>
                  </w:r>
                  <w:proofErr w:type="spellStart"/>
                  <w:r w:rsidRPr="00A35926">
                    <w:t>RedCap</w:t>
                  </w:r>
                  <w:proofErr w:type="spellEnd"/>
                  <w:r w:rsidRPr="00A35926">
                    <w:t>-specific initial DL/UL BWP for RACH, if the number of preamble transmission is reached to the maximum value and a random access problem is indicated to the upper layer.</w:t>
                  </w:r>
                </w:p>
              </w:tc>
              <w:tc>
                <w:tcPr>
                  <w:tcW w:w="3426" w:type="dxa"/>
                  <w:vAlign w:val="center"/>
                </w:tcPr>
                <w:p w14:paraId="23A8584D" w14:textId="3CE86844" w:rsidR="00BC33A0" w:rsidRPr="009E36C1" w:rsidRDefault="000B2B8F" w:rsidP="00BC33A0">
                  <w:pPr>
                    <w:pStyle w:val="CRCoverPage"/>
                    <w:spacing w:after="0"/>
                    <w:rPr>
                      <w:noProof/>
                    </w:rPr>
                  </w:pPr>
                  <w:r>
                    <w:rPr>
                      <w:noProof/>
                    </w:rPr>
                    <w:t>No impact</w:t>
                  </w:r>
                </w:p>
              </w:tc>
            </w:tr>
            <w:tr w:rsidR="006730C8" w:rsidRPr="009E36C1" w14:paraId="07123A76" w14:textId="77777777" w:rsidTr="00BC33A0">
              <w:trPr>
                <w:trHeight w:val="242"/>
                <w:jc w:val="center"/>
              </w:trPr>
              <w:tc>
                <w:tcPr>
                  <w:tcW w:w="3426" w:type="dxa"/>
                </w:tcPr>
                <w:p w14:paraId="2978BDB1" w14:textId="77777777" w:rsidR="006730C8" w:rsidRPr="004A11AE" w:rsidRDefault="006730C8" w:rsidP="0026610C">
                  <w:pPr>
                    <w:pStyle w:val="CRCoverPage"/>
                    <w:spacing w:after="0"/>
                    <w:rPr>
                      <w:noProof/>
                    </w:rPr>
                  </w:pPr>
                </w:p>
              </w:tc>
              <w:tc>
                <w:tcPr>
                  <w:tcW w:w="3426" w:type="dxa"/>
                </w:tcPr>
                <w:p w14:paraId="181209E4" w14:textId="77777777" w:rsidR="006730C8" w:rsidRPr="009E36C1" w:rsidRDefault="006730C8" w:rsidP="0026610C">
                  <w:pPr>
                    <w:pStyle w:val="CRCoverPage"/>
                    <w:spacing w:after="0"/>
                    <w:rPr>
                      <w:noProof/>
                    </w:rPr>
                  </w:pPr>
                </w:p>
              </w:tc>
            </w:tr>
            <w:tr w:rsidR="006730C8" w:rsidRPr="009E36C1" w14:paraId="0539FEE1" w14:textId="77777777" w:rsidTr="00BC33A0">
              <w:trPr>
                <w:trHeight w:val="242"/>
                <w:jc w:val="center"/>
              </w:trPr>
              <w:tc>
                <w:tcPr>
                  <w:tcW w:w="3426" w:type="dxa"/>
                </w:tcPr>
                <w:p w14:paraId="64182855" w14:textId="15D28632" w:rsidR="006730C8" w:rsidRPr="004A11AE" w:rsidRDefault="006730C8" w:rsidP="0026610C">
                  <w:pPr>
                    <w:pStyle w:val="CRCoverPage"/>
                    <w:spacing w:after="0"/>
                    <w:rPr>
                      <w:noProof/>
                    </w:rPr>
                  </w:pPr>
                  <w:r w:rsidRPr="00346D6F">
                    <w:rPr>
                      <w:b/>
                      <w:bCs/>
                      <w:noProof/>
                    </w:rPr>
                    <w:t>RAN2#11</w:t>
                  </w:r>
                  <w:r>
                    <w:rPr>
                      <w:b/>
                      <w:bCs/>
                      <w:noProof/>
                    </w:rPr>
                    <w:t>6bis</w:t>
                  </w:r>
                  <w:r w:rsidRPr="00346D6F">
                    <w:rPr>
                      <w:b/>
                      <w:bCs/>
                      <w:noProof/>
                    </w:rPr>
                    <w:t>:</w:t>
                  </w:r>
                </w:p>
              </w:tc>
              <w:tc>
                <w:tcPr>
                  <w:tcW w:w="3426" w:type="dxa"/>
                </w:tcPr>
                <w:p w14:paraId="0DD02577" w14:textId="77777777" w:rsidR="006730C8" w:rsidRDefault="006730C8" w:rsidP="0026610C">
                  <w:pPr>
                    <w:pStyle w:val="CRCoverPage"/>
                    <w:spacing w:after="0"/>
                    <w:rPr>
                      <w:noProof/>
                    </w:rPr>
                  </w:pPr>
                </w:p>
              </w:tc>
            </w:tr>
            <w:tr w:rsidR="0026610C" w:rsidRPr="00346D6F" w14:paraId="21A45899" w14:textId="77777777" w:rsidTr="00BC33A0">
              <w:trPr>
                <w:trHeight w:val="239"/>
                <w:jc w:val="center"/>
              </w:trPr>
              <w:tc>
                <w:tcPr>
                  <w:tcW w:w="3426" w:type="dxa"/>
                </w:tcPr>
                <w:p w14:paraId="067B9767" w14:textId="45B92804" w:rsidR="0026610C" w:rsidRPr="00881666" w:rsidRDefault="006730C8" w:rsidP="0026610C">
                  <w:pPr>
                    <w:pStyle w:val="CRCoverPage"/>
                    <w:spacing w:after="0"/>
                    <w:rPr>
                      <w:noProof/>
                    </w:rPr>
                  </w:pPr>
                  <w:r w:rsidRPr="004A11AE">
                    <w:rPr>
                      <w:noProof/>
                    </w:rPr>
                    <w:t>RedCap UE can optionally support 16 DRBs qualified with a capability.</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6730C8" w:rsidRPr="00346D6F" w14:paraId="7C127A91" w14:textId="77777777" w:rsidTr="00BC33A0">
              <w:trPr>
                <w:trHeight w:val="239"/>
                <w:jc w:val="center"/>
              </w:trPr>
              <w:tc>
                <w:tcPr>
                  <w:tcW w:w="3426" w:type="dxa"/>
                </w:tcPr>
                <w:p w14:paraId="1B23C08F" w14:textId="41C7D53B" w:rsidR="006730C8" w:rsidRPr="00881666" w:rsidRDefault="006730C8" w:rsidP="0026610C">
                  <w:pPr>
                    <w:pStyle w:val="CRCoverPage"/>
                    <w:spacing w:after="0"/>
                    <w:rPr>
                      <w:noProof/>
                    </w:rPr>
                  </w:pPr>
                  <w:r w:rsidRPr="00881666">
                    <w:rPr>
                      <w:noProof/>
                    </w:rPr>
                    <w:t>ANR feature is optional for RedCap UE;</w:t>
                  </w:r>
                </w:p>
              </w:tc>
              <w:tc>
                <w:tcPr>
                  <w:tcW w:w="3426" w:type="dxa"/>
                </w:tcPr>
                <w:p w14:paraId="459EE70B" w14:textId="197B7117" w:rsidR="006730C8" w:rsidRDefault="006730C8" w:rsidP="0026610C">
                  <w:pPr>
                    <w:pStyle w:val="CRCoverPage"/>
                    <w:spacing w:after="0"/>
                    <w:rPr>
                      <w:noProof/>
                    </w:rPr>
                  </w:pPr>
                  <w:r>
                    <w:rPr>
                      <w:noProof/>
                    </w:rPr>
                    <w:t>No impact</w:t>
                  </w:r>
                </w:p>
              </w:tc>
            </w:tr>
            <w:tr w:rsidR="0026610C" w:rsidRPr="00346D6F" w14:paraId="1C6313A3" w14:textId="77777777" w:rsidTr="00BC33A0">
              <w:trPr>
                <w:trHeight w:val="239"/>
                <w:jc w:val="center"/>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BC33A0">
              <w:trPr>
                <w:trHeight w:val="239"/>
                <w:jc w:val="center"/>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BC33A0">
              <w:trPr>
                <w:trHeight w:val="239"/>
                <w:jc w:val="center"/>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BC33A0">
              <w:trPr>
                <w:trHeight w:val="239"/>
                <w:jc w:val="center"/>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BC33A0">
              <w:trPr>
                <w:trHeight w:val="239"/>
                <w:jc w:val="center"/>
              </w:trPr>
              <w:tc>
                <w:tcPr>
                  <w:tcW w:w="3426" w:type="dxa"/>
                </w:tcPr>
                <w:p w14:paraId="7B90626D" w14:textId="77777777" w:rsidR="0026610C" w:rsidRPr="00881666" w:rsidRDefault="0026610C" w:rsidP="0026610C">
                  <w:pPr>
                    <w:pStyle w:val="CRCoverPage"/>
                    <w:spacing w:after="0"/>
                    <w:rPr>
                      <w:noProof/>
                    </w:rPr>
                  </w:pPr>
                  <w:r w:rsidRPr="00881666">
                    <w:rPr>
                      <w:noProof/>
                    </w:rPr>
                    <w:t>Clarify in the field description of shortSN and am-WithShortSN that, RedCap UE should always report "1"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t>No impact</w:t>
                  </w:r>
                </w:p>
              </w:tc>
            </w:tr>
            <w:tr w:rsidR="0026610C" w:rsidRPr="008F58DA" w14:paraId="3B5D3DF1" w14:textId="77777777" w:rsidTr="00BC33A0">
              <w:trPr>
                <w:trHeight w:val="239"/>
                <w:jc w:val="center"/>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BC33A0">
              <w:trPr>
                <w:trHeight w:val="550"/>
                <w:jc w:val="center"/>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BC33A0">
              <w:trPr>
                <w:trHeight w:val="239"/>
                <w:jc w:val="center"/>
              </w:trPr>
              <w:tc>
                <w:tcPr>
                  <w:tcW w:w="3426" w:type="dxa"/>
                </w:tcPr>
                <w:p w14:paraId="5CCEADA4" w14:textId="77777777" w:rsidR="0026610C" w:rsidRPr="00346D6F" w:rsidRDefault="0026610C" w:rsidP="0026610C">
                  <w:pPr>
                    <w:pStyle w:val="CRCoverPage"/>
                    <w:spacing w:after="0"/>
                    <w:rPr>
                      <w:b/>
                      <w:bCs/>
                      <w:noProof/>
                    </w:rPr>
                  </w:pPr>
                  <w:r w:rsidRPr="00F126A3">
                    <w:t xml:space="preserve">Capture “Support of </w:t>
                  </w:r>
                  <w:proofErr w:type="spellStart"/>
                  <w:r w:rsidRPr="00F126A3">
                    <w:t>RedCap</w:t>
                  </w:r>
                  <w:proofErr w:type="spellEnd"/>
                  <w:r w:rsidRPr="00F126A3">
                    <w:t xml:space="preserve"> early indication based on Msg1, </w:t>
                  </w:r>
                  <w:proofErr w:type="spellStart"/>
                  <w:r w:rsidRPr="00F126A3">
                    <w:t>MsgA</w:t>
                  </w:r>
                  <w:proofErr w:type="spellEnd"/>
                  <w:r w:rsidRPr="00F126A3">
                    <w:t xml:space="preserve"> and Msg3 for RACH” in the field </w:t>
                  </w:r>
                  <w:r w:rsidRPr="00F126A3">
                    <w:lastRenderedPageBreak/>
                    <w:t xml:space="preserve">description of capability bit  “support of </w:t>
                  </w:r>
                  <w:proofErr w:type="spellStart"/>
                  <w:r w:rsidRPr="00F126A3">
                    <w:t>RedCap</w:t>
                  </w:r>
                  <w:proofErr w:type="spellEnd"/>
                  <w:r w:rsidRPr="00F126A3">
                    <w:t>”;</w:t>
                  </w:r>
                </w:p>
              </w:tc>
              <w:tc>
                <w:tcPr>
                  <w:tcW w:w="3426" w:type="dxa"/>
                </w:tcPr>
                <w:p w14:paraId="7FE86416" w14:textId="525EFA01" w:rsidR="0026610C" w:rsidRPr="00346D6F" w:rsidRDefault="0026610C" w:rsidP="0026610C">
                  <w:pPr>
                    <w:pStyle w:val="CRCoverPage"/>
                    <w:spacing w:after="0"/>
                    <w:rPr>
                      <w:b/>
                      <w:bCs/>
                      <w:noProof/>
                    </w:rPr>
                  </w:pPr>
                  <w:r>
                    <w:rPr>
                      <w:noProof/>
                    </w:rPr>
                    <w:lastRenderedPageBreak/>
                    <w:t>No impact</w:t>
                  </w:r>
                </w:p>
              </w:tc>
            </w:tr>
            <w:tr w:rsidR="0026610C" w:rsidRPr="00346D6F" w14:paraId="0A3A7841" w14:textId="77777777" w:rsidTr="00BC33A0">
              <w:trPr>
                <w:trHeight w:val="239"/>
                <w:jc w:val="center"/>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BC33A0">
              <w:trPr>
                <w:trHeight w:val="239"/>
                <w:jc w:val="center"/>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BC33A0">
              <w:trPr>
                <w:trHeight w:val="1525"/>
                <w:jc w:val="center"/>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BC33A0">
              <w:trPr>
                <w:trHeight w:val="239"/>
                <w:jc w:val="center"/>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BC33A0">
              <w:trPr>
                <w:trHeight w:val="239"/>
                <w:jc w:val="center"/>
              </w:trPr>
              <w:tc>
                <w:tcPr>
                  <w:tcW w:w="3426" w:type="dxa"/>
                </w:tcPr>
                <w:p w14:paraId="762AEC60"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t>TBD</w:t>
                  </w:r>
                </w:p>
              </w:tc>
            </w:tr>
            <w:tr w:rsidR="00364FF4" w:rsidRPr="000D0382" w14:paraId="49F7240A" w14:textId="77777777" w:rsidTr="00BC33A0">
              <w:trPr>
                <w:trHeight w:val="239"/>
                <w:jc w:val="center"/>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BC33A0">
              <w:trPr>
                <w:trHeight w:val="239"/>
                <w:jc w:val="center"/>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w:t>
                  </w:r>
                  <w:r w:rsidRPr="00644B20">
                    <w:rPr>
                      <w:noProof/>
                    </w:rPr>
                    <w:lastRenderedPageBreak/>
                    <w:t xml:space="preserve">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lastRenderedPageBreak/>
                    <w:t>TBD</w:t>
                  </w:r>
                </w:p>
              </w:tc>
            </w:tr>
            <w:tr w:rsidR="00364FF4" w:rsidRPr="00346D6F" w14:paraId="4C08FB6C" w14:textId="77777777" w:rsidTr="00BC33A0">
              <w:trPr>
                <w:trHeight w:val="239"/>
                <w:jc w:val="center"/>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BC33A0">
              <w:trPr>
                <w:trHeight w:val="239"/>
                <w:jc w:val="center"/>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BC33A0">
              <w:trPr>
                <w:trHeight w:val="239"/>
                <w:jc w:val="center"/>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BC33A0">
              <w:trPr>
                <w:trHeight w:val="239"/>
                <w:jc w:val="center"/>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BC33A0">
              <w:trPr>
                <w:trHeight w:val="239"/>
                <w:jc w:val="center"/>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BC33A0">
              <w:trPr>
                <w:trHeight w:val="239"/>
                <w:jc w:val="center"/>
              </w:trPr>
              <w:tc>
                <w:tcPr>
                  <w:tcW w:w="3426" w:type="dxa"/>
                </w:tcPr>
                <w:p w14:paraId="3F682066" w14:textId="77777777" w:rsidR="0026610C" w:rsidRPr="00346D6F" w:rsidRDefault="0026610C" w:rsidP="0026610C">
                  <w:pPr>
                    <w:pStyle w:val="CRCoverPage"/>
                    <w:spacing w:after="0"/>
                    <w:rPr>
                      <w:b/>
                      <w:bCs/>
                      <w:noProof/>
                    </w:rPr>
                  </w:pPr>
                  <w:r w:rsidRPr="00446CDA">
                    <w:t xml:space="preserve">The network may provide </w:t>
                  </w:r>
                  <w:proofErr w:type="spellStart"/>
                  <w:r w:rsidRPr="00446CDA">
                    <w:t>absoluteFrequencySSB</w:t>
                  </w:r>
                  <w:proofErr w:type="spellEnd"/>
                  <w:r w:rsidRPr="00446CDA">
                    <w:t xml:space="preserve"> and </w:t>
                  </w:r>
                  <w:proofErr w:type="spellStart"/>
                  <w:r w:rsidRPr="00446CDA">
                    <w:t>ssb</w:t>
                  </w:r>
                  <w:proofErr w:type="spellEnd"/>
                  <w:r w:rsidRPr="00446CDA">
                    <w:t xml:space="preserve">-periodicity explicitly for NCD-SSB, i.e., other properties such as PCI, </w:t>
                  </w:r>
                  <w:proofErr w:type="spellStart"/>
                  <w:r w:rsidRPr="00446CDA">
                    <w:t>ssb</w:t>
                  </w:r>
                  <w:proofErr w:type="spellEnd"/>
                  <w:r w:rsidRPr="00446CDA">
                    <w:t>-PBCH-</w:t>
                  </w:r>
                  <w:proofErr w:type="spellStart"/>
                  <w:r w:rsidRPr="00446CDA">
                    <w:t>BlockPower</w:t>
                  </w:r>
                  <w:proofErr w:type="spellEnd"/>
                  <w:r w:rsidRPr="00446CDA">
                    <w:t xml:space="preserve">, </w:t>
                  </w:r>
                  <w:proofErr w:type="spellStart"/>
                  <w:r w:rsidRPr="00446CDA">
                    <w:t>ssb-PositionsInBurst</w:t>
                  </w:r>
                  <w:proofErr w:type="spellEnd"/>
                  <w:r w:rsidRPr="00446CDA">
                    <w:t xml:space="preserve"> are configured with the same values from serving cell's 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t>TBD</w:t>
                  </w:r>
                </w:p>
              </w:tc>
            </w:tr>
            <w:tr w:rsidR="0026610C" w:rsidRPr="00346D6F" w14:paraId="5A3F14C3" w14:textId="77777777" w:rsidTr="00BC33A0">
              <w:trPr>
                <w:trHeight w:val="239"/>
                <w:jc w:val="center"/>
              </w:trPr>
              <w:tc>
                <w:tcPr>
                  <w:tcW w:w="3426" w:type="dxa"/>
                </w:tcPr>
                <w:p w14:paraId="2765E159" w14:textId="77777777" w:rsidR="0026610C" w:rsidRPr="00346D6F" w:rsidRDefault="0026610C" w:rsidP="0026610C">
                  <w:pPr>
                    <w:pStyle w:val="CRCoverPage"/>
                    <w:spacing w:after="0"/>
                    <w:rPr>
                      <w:b/>
                      <w:bCs/>
                      <w:noProof/>
                    </w:rPr>
                  </w:pPr>
                  <w:r w:rsidRPr="00446CDA">
                    <w:t xml:space="preserve">Send a reply LS to RAN1 (cc: RAN4) indicating that "The use of CSI-RS for cell/beam RLM and measurements is supported from RAN2 </w:t>
                  </w:r>
                  <w:proofErr w:type="spellStart"/>
                  <w:r w:rsidRPr="00446CDA">
                    <w:t>signaling</w:t>
                  </w:r>
                  <w:proofErr w:type="spellEnd"/>
                  <w:r w:rsidRPr="00446CDA">
                    <w:t xml:space="preserve"> standpoint as indicated earlier. RAN4 has informed RAN2 and RAN1 that CSI-RS cannot be used as a standalone mechanism for RRM measurements and existing requirements rely on the presence of SSB signals. RAN2 </w:t>
                  </w:r>
                  <w:r w:rsidRPr="00446CDA">
                    <w:lastRenderedPageBreak/>
                    <w:t xml:space="preserve">does not intend to introduce a new mechanism that would enable a </w:t>
                  </w:r>
                  <w:proofErr w:type="spellStart"/>
                  <w:r w:rsidRPr="00446CDA">
                    <w:t>RedCap</w:t>
                  </w:r>
                  <w:proofErr w:type="spellEnd"/>
                  <w:r w:rsidRPr="00446CDA">
                    <w:t xml:space="preserve">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lastRenderedPageBreak/>
                    <w:t>No impact.</w:t>
                  </w:r>
                </w:p>
              </w:tc>
            </w:tr>
            <w:tr w:rsidR="0026610C" w:rsidRPr="00346D6F" w14:paraId="1E2EDBF6" w14:textId="77777777" w:rsidTr="00BC33A0">
              <w:trPr>
                <w:trHeight w:val="239"/>
                <w:jc w:val="center"/>
              </w:trPr>
              <w:tc>
                <w:tcPr>
                  <w:tcW w:w="3426" w:type="dxa"/>
                </w:tcPr>
                <w:p w14:paraId="410C57BA" w14:textId="77777777" w:rsidR="0026610C" w:rsidRPr="00346D6F" w:rsidRDefault="0026610C" w:rsidP="0026610C">
                  <w:pPr>
                    <w:pStyle w:val="CRCoverPage"/>
                    <w:spacing w:after="0"/>
                    <w:rPr>
                      <w:b/>
                      <w:bCs/>
                      <w:noProof/>
                    </w:rPr>
                  </w:pPr>
                  <w:r w:rsidRPr="00574C03">
                    <w:t xml:space="preserve">Send a LS to RAN4 (Cc: RAN1) to inform that "it is up to UE implementation to perform new RSRP measurement in a DL BWP associated with CD-SSB before Msg1/A retransmission if a </w:t>
                  </w:r>
                  <w:proofErr w:type="spellStart"/>
                  <w:r w:rsidRPr="00574C03">
                    <w:t>RedCap</w:t>
                  </w:r>
                  <w:proofErr w:type="spellEnd"/>
                  <w:r w:rsidRPr="00574C03">
                    <w:t xml:space="preserve">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BC33A0">
              <w:trPr>
                <w:trHeight w:val="239"/>
                <w:jc w:val="center"/>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BC33A0">
              <w:trPr>
                <w:trHeight w:val="239"/>
                <w:jc w:val="center"/>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BC33A0">
              <w:trPr>
                <w:trHeight w:val="239"/>
                <w:jc w:val="center"/>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BC33A0">
              <w:trPr>
                <w:trHeight w:val="239"/>
                <w:jc w:val="center"/>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BC33A0">
              <w:trPr>
                <w:trHeight w:val="239"/>
                <w:jc w:val="center"/>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BC33A0">
              <w:trPr>
                <w:trHeight w:val="239"/>
                <w:jc w:val="center"/>
              </w:trPr>
              <w:tc>
                <w:tcPr>
                  <w:tcW w:w="3426" w:type="dxa"/>
                </w:tcPr>
                <w:p w14:paraId="23D0A637" w14:textId="77777777" w:rsidR="0026610C" w:rsidRPr="00226AB2" w:rsidRDefault="0026610C" w:rsidP="0026610C">
                  <w:pPr>
                    <w:pStyle w:val="CRCoverPage"/>
                    <w:spacing w:after="0"/>
                    <w:rPr>
                      <w:noProof/>
                    </w:rPr>
                  </w:pPr>
                  <w:r w:rsidRPr="00226AB2">
                    <w:rPr>
                      <w:noProof/>
                    </w:rPr>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BC33A0">
              <w:trPr>
                <w:trHeight w:val="239"/>
                <w:jc w:val="center"/>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BC33A0">
              <w:trPr>
                <w:trHeight w:val="239"/>
                <w:jc w:val="center"/>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BC33A0">
              <w:trPr>
                <w:trHeight w:val="239"/>
                <w:jc w:val="center"/>
              </w:trPr>
              <w:tc>
                <w:tcPr>
                  <w:tcW w:w="3426" w:type="dxa"/>
                </w:tcPr>
                <w:p w14:paraId="511F14CD" w14:textId="77777777" w:rsidR="00364FF4" w:rsidRPr="00346D6F" w:rsidRDefault="00364FF4" w:rsidP="00364FF4">
                  <w:pPr>
                    <w:pStyle w:val="CRCoverPage"/>
                    <w:spacing w:after="0"/>
                    <w:rPr>
                      <w:b/>
                      <w:bCs/>
                      <w:noProof/>
                    </w:rPr>
                  </w:pPr>
                  <w:r w:rsidRPr="00AD6065">
                    <w:t xml:space="preserve">For the cell barring in SIB1, RAN2 agree to use two mandatory sub-IEs with {barred, </w:t>
                  </w:r>
                  <w:proofErr w:type="spellStart"/>
                  <w:r w:rsidRPr="00AD6065">
                    <w:t>notBarred</w:t>
                  </w:r>
                  <w:proofErr w:type="spellEnd"/>
                  <w:r w:rsidRPr="00AD6065">
                    <w:t xml:space="preserve">} values </w:t>
                  </w:r>
                  <w:r w:rsidRPr="00AD6065">
                    <w:lastRenderedPageBreak/>
                    <w:t>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lastRenderedPageBreak/>
                    <w:t>TBD</w:t>
                  </w:r>
                </w:p>
              </w:tc>
            </w:tr>
            <w:tr w:rsidR="00364FF4" w:rsidRPr="00827B80" w14:paraId="10433244" w14:textId="77777777" w:rsidTr="00BC33A0">
              <w:trPr>
                <w:trHeight w:val="239"/>
                <w:jc w:val="center"/>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BC33A0">
              <w:trPr>
                <w:trHeight w:val="239"/>
                <w:jc w:val="center"/>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BC33A0">
              <w:trPr>
                <w:trHeight w:val="239"/>
                <w:jc w:val="center"/>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BC33A0">
              <w:trPr>
                <w:trHeight w:val="239"/>
                <w:jc w:val="center"/>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BC33A0">
              <w:trPr>
                <w:trHeight w:val="239"/>
                <w:jc w:val="center"/>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BC33A0">
              <w:trPr>
                <w:trHeight w:val="239"/>
                <w:jc w:val="center"/>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BC33A0">
              <w:trPr>
                <w:trHeight w:val="239"/>
                <w:jc w:val="center"/>
              </w:trPr>
              <w:tc>
                <w:tcPr>
                  <w:tcW w:w="3426" w:type="dxa"/>
                </w:tcPr>
                <w:p w14:paraId="41FC6C32" w14:textId="77777777" w:rsidR="0026610C" w:rsidRPr="00346D6F" w:rsidRDefault="0026610C" w:rsidP="0026610C">
                  <w:pPr>
                    <w:pStyle w:val="CRCoverPage"/>
                    <w:spacing w:after="0"/>
                    <w:rPr>
                      <w:b/>
                      <w:bCs/>
                      <w:noProof/>
                    </w:rPr>
                  </w:pPr>
                  <w:r w:rsidRPr="00486515">
                    <w:t xml:space="preserve">Introduce a separate reference </w:t>
                  </w:r>
                  <w:proofErr w:type="spellStart"/>
                  <w:r w:rsidRPr="00486515">
                    <w:t>Srxlev</w:t>
                  </w:r>
                  <w:proofErr w:type="spellEnd"/>
                  <w:r w:rsidRPr="00486515">
                    <w:t xml:space="preserve"> value, </w:t>
                  </w:r>
                  <w:proofErr w:type="spellStart"/>
                  <w:r w:rsidRPr="00486515">
                    <w:t>SrxlevRef</w:t>
                  </w:r>
                  <w:proofErr w:type="spellEnd"/>
                  <w:r w:rsidRPr="00486515">
                    <w:t>-Stationary,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BC33A0">
              <w:trPr>
                <w:trHeight w:val="239"/>
                <w:jc w:val="center"/>
              </w:trPr>
              <w:tc>
                <w:tcPr>
                  <w:tcW w:w="3426" w:type="dxa"/>
                </w:tcPr>
                <w:p w14:paraId="36845977" w14:textId="77777777" w:rsidR="0026610C" w:rsidRPr="00346D6F" w:rsidRDefault="0026610C" w:rsidP="0026610C">
                  <w:pPr>
                    <w:pStyle w:val="CRCoverPage"/>
                    <w:spacing w:after="0"/>
                    <w:rPr>
                      <w:b/>
                      <w:bCs/>
                      <w:noProof/>
                    </w:rPr>
                  </w:pPr>
                  <w:r w:rsidRPr="00486515">
                    <w:t xml:space="preserve">No need to specify any restriction (e.g., not evaluate stationary criterion / not report relaxation status) in specification, in case </w:t>
                  </w:r>
                  <w:proofErr w:type="spellStart"/>
                  <w:r w:rsidRPr="00486515">
                    <w:t>SpCell</w:t>
                  </w:r>
                  <w:proofErr w:type="spellEnd"/>
                  <w:r w:rsidRPr="00486515">
                    <w:t xml:space="preserve"> RSRP is not lower than s-</w:t>
                  </w:r>
                  <w:proofErr w:type="spellStart"/>
                  <w:r w:rsidRPr="00486515">
                    <w:t>MeasureConfig</w:t>
                  </w:r>
                  <w:proofErr w:type="spellEnd"/>
                  <w:r w:rsidRPr="00486515">
                    <w:t>.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BC33A0">
              <w:trPr>
                <w:trHeight w:val="239"/>
                <w:jc w:val="center"/>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BC33A0">
              <w:trPr>
                <w:trHeight w:val="239"/>
                <w:jc w:val="center"/>
              </w:trPr>
              <w:tc>
                <w:tcPr>
                  <w:tcW w:w="3426" w:type="dxa"/>
                </w:tcPr>
                <w:p w14:paraId="11F5FF8F" w14:textId="77777777" w:rsidR="0026610C" w:rsidRPr="00346D6F" w:rsidRDefault="0026610C" w:rsidP="0026610C">
                  <w:pPr>
                    <w:pStyle w:val="CRCoverPage"/>
                    <w:spacing w:after="0"/>
                    <w:rPr>
                      <w:b/>
                      <w:bCs/>
                      <w:noProof/>
                    </w:rPr>
                  </w:pPr>
                  <w:proofErr w:type="spellStart"/>
                  <w:r w:rsidRPr="002F639A">
                    <w:t>RedCap</w:t>
                  </w:r>
                  <w:proofErr w:type="spellEnd"/>
                  <w:r w:rsidRPr="002F639A">
                    <w:t xml:space="preserve">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BC33A0">
              <w:trPr>
                <w:trHeight w:val="239"/>
                <w:jc w:val="center"/>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BC33A0">
              <w:trPr>
                <w:jc w:val="center"/>
              </w:trPr>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BC33A0">
              <w:trPr>
                <w:jc w:val="center"/>
              </w:trPr>
              <w:tc>
                <w:tcPr>
                  <w:tcW w:w="3426" w:type="dxa"/>
                </w:tcPr>
                <w:p w14:paraId="5005DFC0" w14:textId="77777777" w:rsidR="00B57166" w:rsidRDefault="00B57166" w:rsidP="007B3C66">
                  <w:pPr>
                    <w:pStyle w:val="CRCoverPage"/>
                    <w:spacing w:after="0"/>
                  </w:pPr>
                  <w:r>
                    <w:t xml:space="preserve">RAN2 will not further discuss L2 buffer size reduction for </w:t>
                  </w:r>
                  <w:proofErr w:type="spellStart"/>
                  <w:r>
                    <w:t>RedCap</w:t>
                  </w:r>
                  <w:proofErr w:type="spellEnd"/>
                  <w:r>
                    <w:t xml:space="preserve">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BC33A0">
              <w:trPr>
                <w:jc w:val="center"/>
              </w:trPr>
              <w:tc>
                <w:tcPr>
                  <w:tcW w:w="3426" w:type="dxa"/>
                </w:tcPr>
                <w:p w14:paraId="580973E0" w14:textId="77777777" w:rsidR="00B57166" w:rsidRDefault="00B57166" w:rsidP="007B3C66">
                  <w:pPr>
                    <w:pStyle w:val="CRCoverPage"/>
                    <w:spacing w:after="0"/>
                  </w:pPr>
                  <w:r>
                    <w:t xml:space="preserve">In MAC perspective, a </w:t>
                  </w:r>
                  <w:proofErr w:type="spellStart"/>
                  <w:r>
                    <w:t>RedCap</w:t>
                  </w:r>
                  <w:proofErr w:type="spellEnd"/>
                  <w:r>
                    <w:t xml:space="preserve"> UE uses Msg1 early identification whenever transmitting preamble for </w:t>
                  </w:r>
                  <w:r>
                    <w:lastRenderedPageBreak/>
                    <w:t xml:space="preserve">CBRA, as long as the Msg1 early identification is configured for </w:t>
                  </w:r>
                  <w:proofErr w:type="spellStart"/>
                  <w:r>
                    <w:t>RedCap</w:t>
                  </w:r>
                  <w:proofErr w:type="spellEnd"/>
                  <w:r>
                    <w:t xml:space="preserve"> by NW.</w:t>
                  </w:r>
                </w:p>
              </w:tc>
              <w:tc>
                <w:tcPr>
                  <w:tcW w:w="3426" w:type="dxa"/>
                </w:tcPr>
                <w:p w14:paraId="7DAF46AA" w14:textId="77777777" w:rsidR="00B57166" w:rsidRDefault="00B57166" w:rsidP="007B3C66">
                  <w:pPr>
                    <w:pStyle w:val="CRCoverPage"/>
                    <w:spacing w:after="0"/>
                  </w:pPr>
                  <w:r>
                    <w:lastRenderedPageBreak/>
                    <w:t>No impact</w:t>
                  </w:r>
                </w:p>
              </w:tc>
            </w:tr>
            <w:tr w:rsidR="00B57166" w14:paraId="43BC8460" w14:textId="77777777" w:rsidTr="00BC33A0">
              <w:trPr>
                <w:jc w:val="center"/>
              </w:trPr>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BC33A0">
              <w:trPr>
                <w:jc w:val="center"/>
              </w:trPr>
              <w:tc>
                <w:tcPr>
                  <w:tcW w:w="3426" w:type="dxa"/>
                </w:tcPr>
                <w:p w14:paraId="322F3F54" w14:textId="77777777" w:rsidR="00B57166" w:rsidRDefault="00B57166" w:rsidP="007B3C66">
                  <w:pPr>
                    <w:pStyle w:val="CRCoverPage"/>
                    <w:spacing w:after="0"/>
                  </w:pPr>
                  <w:r>
                    <w:t xml:space="preserve">For </w:t>
                  </w:r>
                  <w:proofErr w:type="spellStart"/>
                  <w:r>
                    <w:t>RedCap</w:t>
                  </w:r>
                  <w:proofErr w:type="spellEnd"/>
                  <w:r>
                    <w:t>,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BC33A0">
              <w:trPr>
                <w:jc w:val="center"/>
              </w:trPr>
              <w:tc>
                <w:tcPr>
                  <w:tcW w:w="3426" w:type="dxa"/>
                </w:tcPr>
                <w:p w14:paraId="6D1E3EB6" w14:textId="77777777" w:rsidR="00B57166" w:rsidRDefault="00B57166" w:rsidP="007B3C66">
                  <w:pPr>
                    <w:pStyle w:val="CRCoverPage"/>
                    <w:spacing w:after="0"/>
                  </w:pPr>
                  <w:r>
                    <w:t xml:space="preserve">At least the dedicated LCID (i.e. the Msg3 early identification solution) can be supported for </w:t>
                  </w:r>
                  <w:proofErr w:type="spellStart"/>
                  <w:r>
                    <w:t>MsgA</w:t>
                  </w:r>
                  <w:proofErr w:type="spellEnd"/>
                  <w:r>
                    <w:t xml:space="preserve">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BC33A0">
              <w:trPr>
                <w:jc w:val="center"/>
              </w:trPr>
              <w:tc>
                <w:tcPr>
                  <w:tcW w:w="3426" w:type="dxa"/>
                </w:tcPr>
                <w:p w14:paraId="3C2E21FF" w14:textId="77777777" w:rsidR="00B57166" w:rsidRDefault="00B57166" w:rsidP="007B3C66">
                  <w:pPr>
                    <w:pStyle w:val="CRCoverPage"/>
                    <w:spacing w:after="0"/>
                  </w:pPr>
                  <w:r>
                    <w:t xml:space="preserve">Do not support the </w:t>
                  </w:r>
                  <w:proofErr w:type="spellStart"/>
                  <w:r>
                    <w:t>RedCap</w:t>
                  </w:r>
                  <w:proofErr w:type="spellEnd"/>
                  <w:r>
                    <w:t xml:space="preserve">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BC33A0">
              <w:trPr>
                <w:jc w:val="center"/>
              </w:trPr>
              <w:tc>
                <w:tcPr>
                  <w:tcW w:w="3426" w:type="dxa"/>
                </w:tcPr>
                <w:p w14:paraId="33A6A103" w14:textId="77777777" w:rsidR="00B57166" w:rsidRDefault="00B57166" w:rsidP="007B3C66">
                  <w:pPr>
                    <w:pStyle w:val="CRCoverPage"/>
                    <w:spacing w:after="0"/>
                  </w:pPr>
                  <w:r>
                    <w:t xml:space="preserve">In MAC perspective, </w:t>
                  </w:r>
                  <w:proofErr w:type="spellStart"/>
                  <w:r>
                    <w:t>RedCap</w:t>
                  </w:r>
                  <w:proofErr w:type="spellEnd"/>
                  <w: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BC33A0">
              <w:trPr>
                <w:jc w:val="center"/>
              </w:trPr>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BC33A0">
              <w:trPr>
                <w:jc w:val="center"/>
              </w:trPr>
              <w:tc>
                <w:tcPr>
                  <w:tcW w:w="3426" w:type="dxa"/>
                </w:tcPr>
                <w:p w14:paraId="49D8FDE8" w14:textId="77777777" w:rsidR="00B57166" w:rsidRDefault="00B57166" w:rsidP="007B3C66">
                  <w:pPr>
                    <w:pStyle w:val="CRCoverPage"/>
                    <w:spacing w:after="0"/>
                  </w:pPr>
                  <w:r>
                    <w:t xml:space="preserve">The max </w:t>
                  </w:r>
                  <w:proofErr w:type="spellStart"/>
                  <w:r>
                    <w:t>eDRX</w:t>
                  </w:r>
                  <w:proofErr w:type="spellEnd"/>
                  <w:r>
                    <w:t xml:space="preserve">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BC33A0">
              <w:trPr>
                <w:jc w:val="center"/>
              </w:trPr>
              <w:tc>
                <w:tcPr>
                  <w:tcW w:w="3426" w:type="dxa"/>
                </w:tcPr>
                <w:p w14:paraId="22DBF5BC" w14:textId="77777777" w:rsidR="00B57166" w:rsidRDefault="00B57166" w:rsidP="007B3C66">
                  <w:pPr>
                    <w:pStyle w:val="CRCoverPage"/>
                    <w:spacing w:after="0"/>
                  </w:pPr>
                  <w:r>
                    <w:t xml:space="preserve">PO determination for non-overlapping CN/RN case is applicable to </w:t>
                  </w:r>
                  <w:proofErr w:type="spellStart"/>
                  <w:r>
                    <w:t>eDRX</w:t>
                  </w:r>
                  <w:proofErr w:type="spellEnd"/>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BC33A0">
              <w:trPr>
                <w:jc w:val="center"/>
              </w:trPr>
              <w:tc>
                <w:tcPr>
                  <w:tcW w:w="3426" w:type="dxa"/>
                </w:tcPr>
                <w:p w14:paraId="5BE115CF" w14:textId="77777777" w:rsidR="00B57166" w:rsidRDefault="00B57166" w:rsidP="007B3C66">
                  <w:pPr>
                    <w:pStyle w:val="CRCoverPage"/>
                    <w:spacing w:after="0"/>
                  </w:pPr>
                  <w:r>
                    <w:t xml:space="preserve">When IDLE </w:t>
                  </w:r>
                  <w:proofErr w:type="spellStart"/>
                  <w:r>
                    <w:t>eDRX</w:t>
                  </w:r>
                  <w:proofErr w:type="spellEnd"/>
                  <w:r>
                    <w:t xml:space="preserve"> and INACTIVE </w:t>
                  </w:r>
                  <w:proofErr w:type="spellStart"/>
                  <w:r>
                    <w:t>eDRX</w:t>
                  </w:r>
                  <w:proofErr w:type="spellEnd"/>
                  <w:r>
                    <w:t xml:space="preserve"> are configured and both cycles are no longer than 10.24s, PO is determined by IDLE </w:t>
                  </w:r>
                  <w:proofErr w:type="spellStart"/>
                  <w:r>
                    <w:t>eDRX</w:t>
                  </w:r>
                  <w:proofErr w:type="spellEnd"/>
                  <w:r>
                    <w:t>.</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BC33A0">
              <w:trPr>
                <w:jc w:val="center"/>
              </w:trPr>
              <w:tc>
                <w:tcPr>
                  <w:tcW w:w="3426" w:type="dxa"/>
                </w:tcPr>
                <w:p w14:paraId="07D94DEA" w14:textId="77777777" w:rsidR="00B57166" w:rsidRDefault="00B57166" w:rsidP="007B3C66">
                  <w:pPr>
                    <w:pStyle w:val="CRCoverPage"/>
                    <w:spacing w:after="0"/>
                  </w:pPr>
                  <w:r>
                    <w:t xml:space="preserve">When IDLE </w:t>
                  </w:r>
                  <w:proofErr w:type="spellStart"/>
                  <w:r>
                    <w:t>eDRX</w:t>
                  </w:r>
                  <w:proofErr w:type="spellEnd"/>
                  <w:r>
                    <w:t xml:space="preserve"> is configured and is no longer than 10.24s, INACITVE </w:t>
                  </w:r>
                  <w:proofErr w:type="spellStart"/>
                  <w:r>
                    <w:t>eDRX</w:t>
                  </w:r>
                  <w:proofErr w:type="spellEnd"/>
                  <w:r>
                    <w:t xml:space="preserve"> cycle is not configured, PO is determined by IDLE </w:t>
                  </w:r>
                  <w:proofErr w:type="spellStart"/>
                  <w:r>
                    <w:t>eDRX</w:t>
                  </w:r>
                  <w:proofErr w:type="spellEnd"/>
                  <w:r>
                    <w:t>.</w:t>
                  </w:r>
                </w:p>
              </w:tc>
              <w:tc>
                <w:tcPr>
                  <w:tcW w:w="3426" w:type="dxa"/>
                </w:tcPr>
                <w:p w14:paraId="368EC3C7" w14:textId="77777777" w:rsidR="00B57166" w:rsidRDefault="00B57166" w:rsidP="007B3C66">
                  <w:pPr>
                    <w:pStyle w:val="CRCoverPage"/>
                    <w:spacing w:after="0"/>
                  </w:pPr>
                  <w:r>
                    <w:t>Impact captured in 7.1</w:t>
                  </w:r>
                </w:p>
              </w:tc>
            </w:tr>
            <w:tr w:rsidR="00B57166" w14:paraId="53608FED" w14:textId="77777777" w:rsidTr="00BC33A0">
              <w:trPr>
                <w:jc w:val="center"/>
              </w:trPr>
              <w:tc>
                <w:tcPr>
                  <w:tcW w:w="3426" w:type="dxa"/>
                </w:tcPr>
                <w:p w14:paraId="086A9E0D" w14:textId="77777777" w:rsidR="00B57166" w:rsidRDefault="00B57166" w:rsidP="007B3C66">
                  <w:pPr>
                    <w:pStyle w:val="CRCoverPage"/>
                    <w:spacing w:after="0"/>
                  </w:pPr>
                  <w:r>
                    <w:t xml:space="preserve">During CN PTW when IDLE </w:t>
                  </w:r>
                  <w:proofErr w:type="spellStart"/>
                  <w:r>
                    <w:t>eDRX</w:t>
                  </w:r>
                  <w:proofErr w:type="spellEnd"/>
                  <w:r>
                    <w:t xml:space="preserve"> is configured and longer than 10.24s, and INACTIVE </w:t>
                  </w:r>
                  <w:proofErr w:type="spellStart"/>
                  <w:r>
                    <w:t>eDRX</w:t>
                  </w:r>
                  <w:proofErr w:type="spellEnd"/>
                  <w:r>
                    <w:t xml:space="preserve">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BC33A0">
              <w:trPr>
                <w:jc w:val="center"/>
              </w:trPr>
              <w:tc>
                <w:tcPr>
                  <w:tcW w:w="3426" w:type="dxa"/>
                </w:tcPr>
                <w:p w14:paraId="3A7E6505" w14:textId="77777777" w:rsidR="00B57166" w:rsidRDefault="00B57166" w:rsidP="007B3C66">
                  <w:pPr>
                    <w:pStyle w:val="CRCoverPage"/>
                    <w:spacing w:after="0"/>
                  </w:pPr>
                  <w:r>
                    <w:t xml:space="preserve">During CN PTW when IDLE </w:t>
                  </w:r>
                  <w:proofErr w:type="spellStart"/>
                  <w:r>
                    <w:t>eDRX</w:t>
                  </w:r>
                  <w:proofErr w:type="spellEnd"/>
                  <w:r>
                    <w:t xml:space="preserve"> is configure and is longer than 10.24s, INACTIVE </w:t>
                  </w:r>
                  <w:proofErr w:type="spellStart"/>
                  <w:r>
                    <w:t>eDRX</w:t>
                  </w:r>
                  <w:proofErr w:type="spellEnd"/>
                  <w:r>
                    <w:t xml:space="preserve"> cycle is not configured, PO is determined by the shortest value of default paging </w:t>
                  </w:r>
                  <w:r>
                    <w:lastRenderedPageBreak/>
                    <w:t>cycle and UE specific DRX cycle if configured by upper layer.</w:t>
                  </w:r>
                </w:p>
              </w:tc>
              <w:tc>
                <w:tcPr>
                  <w:tcW w:w="3426" w:type="dxa"/>
                </w:tcPr>
                <w:p w14:paraId="1DF63634" w14:textId="77777777" w:rsidR="00B57166" w:rsidRDefault="00B57166" w:rsidP="007B3C66">
                  <w:pPr>
                    <w:pStyle w:val="CRCoverPage"/>
                    <w:spacing w:after="0"/>
                  </w:pPr>
                  <w:r>
                    <w:lastRenderedPageBreak/>
                    <w:t xml:space="preserve">Impact captured in 7.1. </w:t>
                  </w:r>
                </w:p>
              </w:tc>
            </w:tr>
            <w:tr w:rsidR="00B57166" w14:paraId="05EB2E1F" w14:textId="77777777" w:rsidTr="00BC33A0">
              <w:trPr>
                <w:jc w:val="center"/>
              </w:trPr>
              <w:tc>
                <w:tcPr>
                  <w:tcW w:w="3426" w:type="dxa"/>
                </w:tcPr>
                <w:p w14:paraId="139446A2" w14:textId="77777777" w:rsidR="00B57166" w:rsidRDefault="00B57166" w:rsidP="007B3C66">
                  <w:pPr>
                    <w:pStyle w:val="CRCoverPage"/>
                    <w:spacing w:after="0"/>
                  </w:pPr>
                  <w:proofErr w:type="spellStart"/>
                  <w:r>
                    <w:t>eDRX</w:t>
                  </w:r>
                  <w:proofErr w:type="spellEnd"/>
                  <w:r>
                    <w:t xml:space="preserve"> supporting UEs are assumed to also support the UE capability on PO determination for </w:t>
                  </w:r>
                  <w:proofErr w:type="spellStart"/>
                  <w:r>
                    <w:t>non overlapping</w:t>
                  </w:r>
                  <w:proofErr w:type="spellEnd"/>
                  <w:r>
                    <w:t xml:space="preserve"> CN/RN case (Further discuss on the reporting of </w:t>
                  </w:r>
                  <w:proofErr w:type="spellStart"/>
                  <w:r>
                    <w:t>eDRX</w:t>
                  </w:r>
                  <w:proofErr w:type="spellEnd"/>
                  <w:r>
                    <w:t xml:space="preserve">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BC33A0">
              <w:trPr>
                <w:jc w:val="center"/>
              </w:trPr>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 xml:space="preserve">When IDLE </w:t>
                  </w:r>
                  <w:proofErr w:type="spellStart"/>
                  <w:r>
                    <w:t>eDRX</w:t>
                  </w:r>
                  <w:proofErr w:type="spellEnd"/>
                  <w:r>
                    <w:t xml:space="preserve">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decides the N value. Note: this formula would be revisited if INACTIVE </w:t>
                  </w:r>
                  <w:proofErr w:type="spellStart"/>
                  <w:r>
                    <w:t>eDRX</w:t>
                  </w:r>
                  <w:proofErr w:type="spellEnd"/>
                  <w:r>
                    <w:t xml:space="preserve"> cycle can be above 10.24s</w:t>
                  </w:r>
                </w:p>
                <w:p w14:paraId="0076BD2F" w14:textId="77777777" w:rsidR="00B57166" w:rsidRDefault="00B57166" w:rsidP="007B3C66">
                  <w:pPr>
                    <w:pStyle w:val="CRCoverPage"/>
                    <w:spacing w:after="0"/>
                  </w:pPr>
                  <w:r>
                    <w:tab/>
                  </w:r>
                  <w:proofErr w:type="spellStart"/>
                  <w:r>
                    <w:t>PTW_start</w:t>
                  </w:r>
                  <w:proofErr w:type="spellEnd"/>
                  <w:r>
                    <w:t xml:space="preserve">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 xml:space="preserve">SFN = 1024/N* </w:t>
                  </w:r>
                  <w:proofErr w:type="spellStart"/>
                  <w:r>
                    <w:t>ieDRX</w:t>
                  </w:r>
                  <w:proofErr w:type="spellEnd"/>
                  <w:r>
                    <w:t>, where</w:t>
                  </w:r>
                </w:p>
                <w:p w14:paraId="69877AEB" w14:textId="77777777" w:rsidR="00B57166" w:rsidRDefault="00B57166" w:rsidP="007B3C66">
                  <w:pPr>
                    <w:pStyle w:val="CRCoverPage"/>
                    <w:spacing w:after="0"/>
                  </w:pPr>
                  <w:r>
                    <w:tab/>
                  </w:r>
                  <w:r>
                    <w:tab/>
                  </w:r>
                  <w:proofErr w:type="spellStart"/>
                  <w:r>
                    <w:t>ieDRX</w:t>
                  </w:r>
                  <w:proofErr w:type="spellEnd"/>
                  <w:r>
                    <w:t xml:space="preserve"> = floor(UE_ID_H /</w:t>
                  </w:r>
                  <w:proofErr w:type="spellStart"/>
                  <w:r>
                    <w:t>TeDRX,H</w:t>
                  </w:r>
                  <w:proofErr w:type="spellEnd"/>
                  <w:r>
                    <w:t>)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BC33A0">
              <w:trPr>
                <w:jc w:val="center"/>
              </w:trPr>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BC33A0">
              <w:trPr>
                <w:jc w:val="center"/>
              </w:trPr>
              <w:tc>
                <w:tcPr>
                  <w:tcW w:w="3426" w:type="dxa"/>
                </w:tcPr>
                <w:p w14:paraId="493638F4" w14:textId="77777777" w:rsidR="00B57166" w:rsidRDefault="00B57166" w:rsidP="007B3C66">
                  <w:pPr>
                    <w:pStyle w:val="CRCoverPage"/>
                    <w:spacing w:after="0"/>
                  </w:pPr>
                  <w:proofErr w:type="spellStart"/>
                  <w:r>
                    <w:t>eDRX</w:t>
                  </w:r>
                  <w:proofErr w:type="spellEnd"/>
                  <w:r>
                    <w:t xml:space="preserve"> feature can be supported by </w:t>
                  </w:r>
                  <w:proofErr w:type="spellStart"/>
                  <w:r>
                    <w:t>non RedCap</w:t>
                  </w:r>
                  <w:proofErr w:type="spellEnd"/>
                  <w:r>
                    <w:t xml:space="preserve">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BC33A0">
              <w:trPr>
                <w:jc w:val="center"/>
              </w:trPr>
              <w:tc>
                <w:tcPr>
                  <w:tcW w:w="3426" w:type="dxa"/>
                </w:tcPr>
                <w:p w14:paraId="0F848C23" w14:textId="77777777" w:rsidR="00B57166" w:rsidRDefault="00B57166" w:rsidP="007B3C66">
                  <w:pPr>
                    <w:pStyle w:val="CRCoverPage"/>
                    <w:spacing w:after="0"/>
                  </w:pPr>
                  <w:r>
                    <w:t xml:space="preserve">A UE in idle mode requests </w:t>
                  </w:r>
                  <w:proofErr w:type="spellStart"/>
                  <w:r>
                    <w:t>eDRX</w:t>
                  </w:r>
                  <w:proofErr w:type="spellEnd"/>
                  <w:r>
                    <w:t xml:space="preserve">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BC33A0">
              <w:trPr>
                <w:jc w:val="center"/>
              </w:trPr>
              <w:tc>
                <w:tcPr>
                  <w:tcW w:w="3426" w:type="dxa"/>
                </w:tcPr>
                <w:p w14:paraId="05EDBDD2" w14:textId="77777777" w:rsidR="00B57166" w:rsidRDefault="00B57166" w:rsidP="007B3C66">
                  <w:pPr>
                    <w:pStyle w:val="CRCoverPage"/>
                    <w:spacing w:after="0"/>
                  </w:pPr>
                  <w:proofErr w:type="spellStart"/>
                  <w:r>
                    <w:t>eDRX</w:t>
                  </w:r>
                  <w:proofErr w:type="spellEnd"/>
                  <w:r>
                    <w:t xml:space="preserve"> support is optional for the </w:t>
                  </w:r>
                  <w:proofErr w:type="spellStart"/>
                  <w:r>
                    <w:t>RedCap</w:t>
                  </w:r>
                  <w:proofErr w:type="spellEnd"/>
                  <w:r>
                    <w:t xml:space="preserve">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BC33A0">
              <w:trPr>
                <w:jc w:val="center"/>
              </w:trPr>
              <w:tc>
                <w:tcPr>
                  <w:tcW w:w="3426" w:type="dxa"/>
                </w:tcPr>
                <w:p w14:paraId="0CE07E80" w14:textId="77777777" w:rsidR="00B57166" w:rsidRDefault="00B57166" w:rsidP="007B3C66">
                  <w:pPr>
                    <w:pStyle w:val="CRCoverPage"/>
                    <w:spacing w:after="0"/>
                  </w:pPr>
                  <w:r>
                    <w:t xml:space="preserve">the UE_ID for </w:t>
                  </w:r>
                  <w:proofErr w:type="spellStart"/>
                  <w:r>
                    <w:t>eDRX</w:t>
                  </w:r>
                  <w:proofErr w:type="spellEnd"/>
                  <w:r>
                    <w:t xml:space="preserve">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BC33A0">
              <w:trPr>
                <w:jc w:val="center"/>
              </w:trPr>
              <w:tc>
                <w:tcPr>
                  <w:tcW w:w="3426" w:type="dxa"/>
                </w:tcPr>
                <w:p w14:paraId="3BD69BC9" w14:textId="77777777" w:rsidR="00B57166" w:rsidRDefault="00B57166" w:rsidP="007B3C66">
                  <w:pPr>
                    <w:pStyle w:val="CRCoverPage"/>
                    <w:spacing w:after="0"/>
                  </w:pPr>
                  <w:r>
                    <w:t xml:space="preserve">the </w:t>
                  </w:r>
                  <w:proofErr w:type="spellStart"/>
                  <w:r>
                    <w:t>eDRX</w:t>
                  </w:r>
                  <w:proofErr w:type="spellEnd"/>
                  <w:r>
                    <w:t xml:space="preserve"> acquisition period is the maximum configurable value of the </w:t>
                  </w:r>
                  <w:proofErr w:type="spellStart"/>
                  <w:r>
                    <w:t>eDRX</w:t>
                  </w:r>
                  <w:proofErr w:type="spellEnd"/>
                  <w:r>
                    <w:t xml:space="preserve">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BC33A0">
              <w:trPr>
                <w:jc w:val="center"/>
              </w:trPr>
              <w:tc>
                <w:tcPr>
                  <w:tcW w:w="3426" w:type="dxa"/>
                </w:tcPr>
                <w:p w14:paraId="30E50FAF" w14:textId="77777777" w:rsidR="00B57166" w:rsidRDefault="00B57166" w:rsidP="007B3C66">
                  <w:pPr>
                    <w:pStyle w:val="CRCoverPage"/>
                    <w:spacing w:after="0"/>
                  </w:pPr>
                  <w:r>
                    <w:t xml:space="preserve">No </w:t>
                  </w:r>
                  <w:proofErr w:type="spellStart"/>
                  <w:r>
                    <w:t>eDRX</w:t>
                  </w:r>
                  <w:proofErr w:type="spellEnd"/>
                  <w:r>
                    <w:t xml:space="preserve">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BC33A0">
              <w:trPr>
                <w:jc w:val="center"/>
              </w:trPr>
              <w:tc>
                <w:tcPr>
                  <w:tcW w:w="3426" w:type="dxa"/>
                </w:tcPr>
                <w:p w14:paraId="582B5A71" w14:textId="77777777" w:rsidR="00B57166" w:rsidRDefault="00B57166" w:rsidP="007B3C66">
                  <w:pPr>
                    <w:pStyle w:val="CRCoverPage"/>
                    <w:spacing w:after="0"/>
                  </w:pPr>
                  <w:r>
                    <w:t xml:space="preserve">For the </w:t>
                  </w:r>
                  <w:proofErr w:type="spellStart"/>
                  <w:r>
                    <w:t>eDRX</w:t>
                  </w:r>
                  <w:proofErr w:type="spellEnd"/>
                  <w:r>
                    <w:t xml:space="preserve">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BC33A0">
              <w:trPr>
                <w:jc w:val="center"/>
              </w:trPr>
              <w:tc>
                <w:tcPr>
                  <w:tcW w:w="3426" w:type="dxa"/>
                </w:tcPr>
                <w:p w14:paraId="03807E75" w14:textId="77777777" w:rsidR="00B57166" w:rsidRDefault="00B57166" w:rsidP="007B3C66">
                  <w:pPr>
                    <w:pStyle w:val="CRCoverPage"/>
                    <w:spacing w:after="0"/>
                  </w:pPr>
                  <w:r>
                    <w:t xml:space="preserve">The </w:t>
                  </w:r>
                  <w:proofErr w:type="spellStart"/>
                  <w:r>
                    <w:t>eDRX</w:t>
                  </w:r>
                  <w:proofErr w:type="spellEnd"/>
                  <w:r>
                    <w:t xml:space="preserve">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BC33A0">
              <w:trPr>
                <w:jc w:val="center"/>
              </w:trPr>
              <w:tc>
                <w:tcPr>
                  <w:tcW w:w="3426" w:type="dxa"/>
                </w:tcPr>
                <w:p w14:paraId="18F3EFCC" w14:textId="77777777" w:rsidR="00B57166" w:rsidRDefault="00B57166" w:rsidP="007B3C66">
                  <w:pPr>
                    <w:pStyle w:val="CRCoverPage"/>
                    <w:spacing w:after="0"/>
                  </w:pPr>
                  <w:r>
                    <w:t>A)</w:t>
                  </w:r>
                  <w:r>
                    <w:tab/>
                    <w:t xml:space="preserve">For RRC_INACTIVE UE, when IDLE </w:t>
                  </w:r>
                  <w:proofErr w:type="spellStart"/>
                  <w:r>
                    <w:t>eDRX</w:t>
                  </w:r>
                  <w:proofErr w:type="spellEnd"/>
                  <w:r>
                    <w:t xml:space="preserve"> cycle is no longer than 10.24s and INACTIVE </w:t>
                  </w:r>
                  <w:proofErr w:type="spellStart"/>
                  <w:r>
                    <w:t>eDRX</w:t>
                  </w:r>
                  <w:proofErr w:type="spellEnd"/>
                  <w:r>
                    <w:t xml:space="preserve"> cycle is not configured, T is determined by the shortest of RAN paging cycle and IDLE </w:t>
                  </w:r>
                  <w:proofErr w:type="spellStart"/>
                  <w:r>
                    <w:t>eDRX</w:t>
                  </w:r>
                  <w:proofErr w:type="spellEnd"/>
                  <w:r>
                    <w:t xml:space="preserve"> cycle.</w:t>
                  </w:r>
                </w:p>
                <w:p w14:paraId="614332E2" w14:textId="77777777" w:rsidR="00B57166" w:rsidRDefault="00B57166" w:rsidP="007B3C66">
                  <w:pPr>
                    <w:pStyle w:val="CRCoverPage"/>
                    <w:spacing w:after="0"/>
                  </w:pPr>
                  <w:r>
                    <w:lastRenderedPageBreak/>
                    <w:tab/>
                    <w:t>B)</w:t>
                  </w:r>
                  <w:r>
                    <w:tab/>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outside CN PTW, T is determined by RAN paging cycle.</w:t>
                  </w:r>
                </w:p>
              </w:tc>
              <w:tc>
                <w:tcPr>
                  <w:tcW w:w="3426" w:type="dxa"/>
                </w:tcPr>
                <w:p w14:paraId="6A03F6C5" w14:textId="77777777" w:rsidR="00B57166" w:rsidRDefault="00B57166" w:rsidP="007B3C66">
                  <w:pPr>
                    <w:pStyle w:val="CRCoverPage"/>
                    <w:spacing w:after="0"/>
                  </w:pPr>
                  <w:r>
                    <w:lastRenderedPageBreak/>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BC33A0">
              <w:trPr>
                <w:jc w:val="center"/>
              </w:trPr>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BC33A0">
              <w:trPr>
                <w:jc w:val="center"/>
              </w:trPr>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BC33A0">
              <w:trPr>
                <w:jc w:val="center"/>
              </w:trPr>
              <w:tc>
                <w:tcPr>
                  <w:tcW w:w="3426" w:type="dxa"/>
                </w:tcPr>
                <w:p w14:paraId="14C25155" w14:textId="77777777" w:rsidR="00B57166" w:rsidRDefault="00B57166" w:rsidP="007B3C66">
                  <w:pPr>
                    <w:pStyle w:val="CRCoverPage"/>
                    <w:spacing w:after="0"/>
                  </w:pPr>
                  <w:r>
                    <w:t xml:space="preserve">No additional </w:t>
                  </w:r>
                  <w:proofErr w:type="spellStart"/>
                  <w:r>
                    <w:t>signaling</w:t>
                  </w:r>
                  <w:proofErr w:type="spellEnd"/>
                  <w:r>
                    <w:t xml:space="preserve">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BC33A0">
              <w:trPr>
                <w:jc w:val="center"/>
              </w:trPr>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BC33A0">
              <w:trPr>
                <w:jc w:val="center"/>
              </w:trPr>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BC33A0">
              <w:trPr>
                <w:jc w:val="center"/>
              </w:trPr>
              <w:tc>
                <w:tcPr>
                  <w:tcW w:w="3426" w:type="dxa"/>
                </w:tcPr>
                <w:p w14:paraId="1689CD14" w14:textId="77777777" w:rsidR="00B57166" w:rsidRDefault="00B57166" w:rsidP="007B3C66">
                  <w:pPr>
                    <w:pStyle w:val="CRCoverPage"/>
                    <w:spacing w:after="0"/>
                  </w:pPr>
                  <w:r>
                    <w:t xml:space="preserve">Relaxation criteria for UEs in RRC Connected are configured by only dedicated </w:t>
                  </w:r>
                  <w:proofErr w:type="spellStart"/>
                  <w:r>
                    <w:t>signaling</w:t>
                  </w:r>
                  <w:proofErr w:type="spellEnd"/>
                  <w:r>
                    <w:t>.</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BC33A0">
              <w:trPr>
                <w:jc w:val="center"/>
              </w:trPr>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BC33A0">
              <w:trPr>
                <w:jc w:val="center"/>
              </w:trPr>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BC33A0">
              <w:trPr>
                <w:jc w:val="center"/>
              </w:trPr>
              <w:tc>
                <w:tcPr>
                  <w:tcW w:w="3426" w:type="dxa"/>
                </w:tcPr>
                <w:p w14:paraId="399D28D3" w14:textId="77777777" w:rsidR="00B57166" w:rsidRDefault="00B57166" w:rsidP="007B3C66">
                  <w:pPr>
                    <w:pStyle w:val="CRCoverPage"/>
                    <w:spacing w:after="0"/>
                  </w:pPr>
                  <w:r>
                    <w:t>The granularity of RRM measurement relaxations (i.e. whether it should be specified per beam, per cell or per frequency) should be handled by RAN4</w:t>
                  </w:r>
                </w:p>
              </w:tc>
              <w:tc>
                <w:tcPr>
                  <w:tcW w:w="3426" w:type="dxa"/>
                </w:tcPr>
                <w:p w14:paraId="5D340A61" w14:textId="77777777" w:rsidR="00B57166" w:rsidRDefault="00B57166" w:rsidP="007B3C66">
                  <w:pPr>
                    <w:pStyle w:val="CRCoverPage"/>
                    <w:spacing w:after="0"/>
                  </w:pPr>
                  <w:r>
                    <w:t>No impact</w:t>
                  </w:r>
                </w:p>
              </w:tc>
            </w:tr>
            <w:tr w:rsidR="00B57166" w14:paraId="2DAA7446" w14:textId="77777777" w:rsidTr="00BC33A0">
              <w:trPr>
                <w:jc w:val="center"/>
              </w:trPr>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BC33A0">
              <w:trPr>
                <w:jc w:val="center"/>
              </w:trPr>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BC33A0">
              <w:trPr>
                <w:jc w:val="center"/>
              </w:trPr>
              <w:tc>
                <w:tcPr>
                  <w:tcW w:w="3426" w:type="dxa"/>
                </w:tcPr>
                <w:p w14:paraId="2C7043AB" w14:textId="77777777" w:rsidR="00B57166" w:rsidRDefault="00B57166" w:rsidP="007B3C66">
                  <w:pPr>
                    <w:pStyle w:val="CRCoverPage"/>
                    <w:spacing w:after="0"/>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BC33A0">
              <w:trPr>
                <w:jc w:val="center"/>
              </w:trPr>
              <w:tc>
                <w:tcPr>
                  <w:tcW w:w="3426" w:type="dxa"/>
                </w:tcPr>
                <w:p w14:paraId="0A054D89" w14:textId="77777777" w:rsidR="00B57166" w:rsidRDefault="00B57166" w:rsidP="007B3C66">
                  <w:pPr>
                    <w:pStyle w:val="CRCoverPage"/>
                    <w:spacing w:after="0"/>
                  </w:pPr>
                  <w:r>
                    <w:t xml:space="preserve">“RRC processing delay” is not relaxed for </w:t>
                  </w:r>
                  <w:proofErr w:type="spellStart"/>
                  <w:r>
                    <w:t>RedCap</w:t>
                  </w:r>
                  <w:proofErr w:type="spellEnd"/>
                  <w:r>
                    <w:t xml:space="preserve">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BC33A0">
              <w:trPr>
                <w:jc w:val="center"/>
              </w:trPr>
              <w:tc>
                <w:tcPr>
                  <w:tcW w:w="3426" w:type="dxa"/>
                </w:tcPr>
                <w:p w14:paraId="07D0B3A6" w14:textId="77777777" w:rsidR="00B57166" w:rsidRDefault="00B57166" w:rsidP="007B3C66">
                  <w:pPr>
                    <w:pStyle w:val="CRCoverPage"/>
                    <w:spacing w:after="0"/>
                  </w:pPr>
                  <w:r>
                    <w:t xml:space="preserve">PDCP/RLC AM 12 bits SN is mandatory for </w:t>
                  </w:r>
                  <w:proofErr w:type="spellStart"/>
                  <w:r>
                    <w:t>RedCap</w:t>
                  </w:r>
                  <w:proofErr w:type="spellEnd"/>
                  <w:r>
                    <w:t xml:space="preserve"> UE, and PDCP/RLC AM 18bits SN is </w:t>
                  </w:r>
                  <w:r>
                    <w:lastRenderedPageBreak/>
                    <w:t xml:space="preserve">optional supported by </w:t>
                  </w:r>
                  <w:proofErr w:type="spellStart"/>
                  <w:r>
                    <w:t>RedCap</w:t>
                  </w:r>
                  <w:proofErr w:type="spellEnd"/>
                  <w:r>
                    <w:t xml:space="preserve"> UE; FFS on how to capture this in specification</w:t>
                  </w:r>
                </w:p>
              </w:tc>
              <w:tc>
                <w:tcPr>
                  <w:tcW w:w="3426" w:type="dxa"/>
                </w:tcPr>
                <w:p w14:paraId="6C888F77" w14:textId="77777777" w:rsidR="00B57166" w:rsidRDefault="00B57166" w:rsidP="007B3C66">
                  <w:pPr>
                    <w:pStyle w:val="CRCoverPage"/>
                    <w:spacing w:after="0"/>
                  </w:pPr>
                  <w:r>
                    <w:lastRenderedPageBreak/>
                    <w:t>No impact</w:t>
                  </w:r>
                </w:p>
              </w:tc>
            </w:tr>
            <w:tr w:rsidR="00B57166" w14:paraId="34888527" w14:textId="77777777" w:rsidTr="00BC33A0">
              <w:trPr>
                <w:jc w:val="center"/>
              </w:trPr>
              <w:tc>
                <w:tcPr>
                  <w:tcW w:w="3426" w:type="dxa"/>
                </w:tcPr>
                <w:p w14:paraId="3F0B467E" w14:textId="77777777" w:rsidR="00B57166" w:rsidRDefault="00B57166" w:rsidP="007B3C66">
                  <w:pPr>
                    <w:pStyle w:val="CRCoverPage"/>
                    <w:spacing w:after="0"/>
                  </w:pPr>
                  <w:r>
                    <w:t xml:space="preserve">NE-DC, and (NG)EN-DC are not supported by </w:t>
                  </w:r>
                  <w:proofErr w:type="spellStart"/>
                  <w:r>
                    <w:t>RedCap</w:t>
                  </w:r>
                  <w:proofErr w:type="spellEnd"/>
                  <w:r>
                    <w:t xml:space="preserve">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BC33A0">
              <w:trPr>
                <w:jc w:val="center"/>
              </w:trPr>
              <w:tc>
                <w:tcPr>
                  <w:tcW w:w="3426" w:type="dxa"/>
                </w:tcPr>
                <w:p w14:paraId="7468F97D" w14:textId="77777777" w:rsidR="00B57166" w:rsidRDefault="00B57166" w:rsidP="007B3C66">
                  <w:pPr>
                    <w:pStyle w:val="CRCoverPage"/>
                    <w:spacing w:after="0"/>
                  </w:pPr>
                  <w:r>
                    <w:t xml:space="preserve">DAPS and CAPC related capabilities are not applicable for </w:t>
                  </w:r>
                  <w:proofErr w:type="spellStart"/>
                  <w:r>
                    <w:t>RedCap</w:t>
                  </w:r>
                  <w:proofErr w:type="spellEnd"/>
                  <w:r>
                    <w:t xml:space="preserve">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BC33A0">
              <w:trPr>
                <w:jc w:val="center"/>
              </w:trPr>
              <w:tc>
                <w:tcPr>
                  <w:tcW w:w="3426" w:type="dxa"/>
                </w:tcPr>
                <w:p w14:paraId="1660F0D6" w14:textId="77777777" w:rsidR="00B57166" w:rsidRDefault="00B57166" w:rsidP="007B3C66">
                  <w:pPr>
                    <w:pStyle w:val="CRCoverPage"/>
                    <w:spacing w:after="0"/>
                  </w:pPr>
                  <w:r>
                    <w:t xml:space="preserve">Maximum 8 DRBs is mandatory supported by </w:t>
                  </w:r>
                  <w:proofErr w:type="spellStart"/>
                  <w:r>
                    <w:t>RedCap</w:t>
                  </w:r>
                  <w:proofErr w:type="spellEnd"/>
                  <w:r>
                    <w:t xml:space="preserve">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BC33A0">
              <w:trPr>
                <w:jc w:val="center"/>
              </w:trPr>
              <w:tc>
                <w:tcPr>
                  <w:tcW w:w="3426" w:type="dxa"/>
                </w:tcPr>
                <w:p w14:paraId="7F31C765" w14:textId="77777777" w:rsidR="00B57166" w:rsidRDefault="00B57166" w:rsidP="007B3C66">
                  <w:pPr>
                    <w:pStyle w:val="CRCoverPage"/>
                    <w:spacing w:after="0"/>
                  </w:pPr>
                  <w:r>
                    <w:t xml:space="preserve">From RAN2 perspective, inter RAT mobility related capabilities are applicable for </w:t>
                  </w:r>
                  <w:proofErr w:type="spellStart"/>
                  <w:r>
                    <w:t>RedCap</w:t>
                  </w:r>
                  <w:proofErr w:type="spellEnd"/>
                  <w:r>
                    <w:t xml:space="preserve">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BC33A0">
              <w:trPr>
                <w:jc w:val="center"/>
              </w:trPr>
              <w:tc>
                <w:tcPr>
                  <w:tcW w:w="3426" w:type="dxa"/>
                </w:tcPr>
                <w:p w14:paraId="2FE0D93A" w14:textId="77777777" w:rsidR="00B57166" w:rsidRDefault="00B57166" w:rsidP="007B3C66">
                  <w:pPr>
                    <w:pStyle w:val="CRCoverPage"/>
                    <w:spacing w:after="0"/>
                  </w:pPr>
                  <w:r>
                    <w:t xml:space="preserve">From RAN2 perspective, measurement related capabilities are applicable for </w:t>
                  </w:r>
                  <w:proofErr w:type="spellStart"/>
                  <w:r>
                    <w:t>RedCap</w:t>
                  </w:r>
                  <w:proofErr w:type="spellEnd"/>
                  <w:r>
                    <w:t xml:space="preserve">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BC33A0">
              <w:trPr>
                <w:jc w:val="center"/>
              </w:trPr>
              <w:tc>
                <w:tcPr>
                  <w:tcW w:w="3426" w:type="dxa"/>
                </w:tcPr>
                <w:p w14:paraId="4263F035" w14:textId="77777777" w:rsidR="00B57166" w:rsidRDefault="00B57166" w:rsidP="007B3C66">
                  <w:pPr>
                    <w:pStyle w:val="CRCoverPage"/>
                    <w:spacing w:after="0"/>
                  </w:pPr>
                  <w:r>
                    <w:t xml:space="preserve">From RAN2 perspective, URLLC related capabilities are applicable for </w:t>
                  </w:r>
                  <w:proofErr w:type="spellStart"/>
                  <w:r>
                    <w:t>RedCap</w:t>
                  </w:r>
                  <w:proofErr w:type="spellEnd"/>
                  <w:r>
                    <w:t xml:space="preserve">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BC33A0">
              <w:trPr>
                <w:jc w:val="center"/>
              </w:trPr>
              <w:tc>
                <w:tcPr>
                  <w:tcW w:w="3426" w:type="dxa"/>
                </w:tcPr>
                <w:p w14:paraId="1DC5BFB3" w14:textId="77777777" w:rsidR="00B57166" w:rsidRDefault="00B57166" w:rsidP="007B3C66">
                  <w:pPr>
                    <w:pStyle w:val="CRCoverPage"/>
                    <w:spacing w:after="0"/>
                  </w:pPr>
                  <w:r>
                    <w:t xml:space="preserve">From RAN2 perspective, IAB related capabilities are not applicable for </w:t>
                  </w:r>
                  <w:proofErr w:type="spellStart"/>
                  <w:r>
                    <w:t>RedCap</w:t>
                  </w:r>
                  <w:proofErr w:type="spellEnd"/>
                  <w:r>
                    <w:t xml:space="preserve"> UE, i.e. the </w:t>
                  </w:r>
                  <w:proofErr w:type="spellStart"/>
                  <w:r>
                    <w:t>RedCap</w:t>
                  </w:r>
                  <w:proofErr w:type="spellEnd"/>
                  <w:r>
                    <w:t xml:space="preserve">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BC33A0">
              <w:trPr>
                <w:jc w:val="center"/>
              </w:trPr>
              <w:tc>
                <w:tcPr>
                  <w:tcW w:w="3426" w:type="dxa"/>
                </w:tcPr>
                <w:p w14:paraId="771A3C0A" w14:textId="77777777" w:rsidR="00B57166" w:rsidRDefault="00B57166" w:rsidP="007B3C66">
                  <w:pPr>
                    <w:pStyle w:val="CRCoverPage"/>
                    <w:spacing w:after="0"/>
                  </w:pPr>
                  <w:r>
                    <w:t xml:space="preserve">Do not introduce capability signalling on the supported Rx number for </w:t>
                  </w:r>
                  <w:proofErr w:type="spellStart"/>
                  <w:r>
                    <w:t>RedCap</w:t>
                  </w:r>
                  <w:proofErr w:type="spellEnd"/>
                  <w:r>
                    <w:t xml:space="preserve"> UE since the number of Rx branches for </w:t>
                  </w:r>
                  <w:proofErr w:type="spellStart"/>
                  <w:r>
                    <w:t>RedCap</w:t>
                  </w:r>
                  <w:proofErr w:type="spellEnd"/>
                  <w:r>
                    <w:t xml:space="preserve"> is implicitly indicated by the corresponding capability parameter </w:t>
                  </w:r>
                  <w:proofErr w:type="spellStart"/>
                  <w:r>
                    <w:t>maxNumberMIMO-LayersPDSCH</w:t>
                  </w:r>
                  <w:proofErr w:type="spellEnd"/>
                  <w:r>
                    <w:t xml:space="preserve">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BC33A0">
              <w:trPr>
                <w:jc w:val="center"/>
              </w:trPr>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BC33A0">
              <w:trPr>
                <w:jc w:val="center"/>
              </w:trPr>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BC33A0">
              <w:trPr>
                <w:jc w:val="center"/>
              </w:trPr>
              <w:tc>
                <w:tcPr>
                  <w:tcW w:w="3426" w:type="dxa"/>
                </w:tcPr>
                <w:p w14:paraId="32DE8860" w14:textId="77777777" w:rsidR="00B57166" w:rsidRDefault="00B57166" w:rsidP="007B3C66">
                  <w:pPr>
                    <w:pStyle w:val="CRCoverPage"/>
                    <w:spacing w:after="0"/>
                  </w:pPr>
                  <w:r>
                    <w:t xml:space="preserve">Specify separate indications in SIB1 for barring </w:t>
                  </w:r>
                  <w:proofErr w:type="spellStart"/>
                  <w:r>
                    <w:t>RedCap</w:t>
                  </w:r>
                  <w:proofErr w:type="spellEnd"/>
                  <w:r>
                    <w:t xml:space="preserve">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BC33A0">
              <w:trPr>
                <w:jc w:val="center"/>
              </w:trPr>
              <w:tc>
                <w:tcPr>
                  <w:tcW w:w="3426" w:type="dxa"/>
                </w:tcPr>
                <w:p w14:paraId="6B41461B" w14:textId="77777777" w:rsidR="00B57166" w:rsidRDefault="00B57166" w:rsidP="007B3C66">
                  <w:pPr>
                    <w:pStyle w:val="CRCoverPage"/>
                    <w:spacing w:after="0"/>
                  </w:pPr>
                  <w:r>
                    <w:t xml:space="preserve">Specify a </w:t>
                  </w:r>
                  <w:proofErr w:type="spellStart"/>
                  <w:r>
                    <w:t>RedCap</w:t>
                  </w:r>
                  <w:proofErr w:type="spellEnd"/>
                  <w:r>
                    <w:t xml:space="preserve">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BC33A0">
              <w:trPr>
                <w:jc w:val="center"/>
              </w:trPr>
              <w:tc>
                <w:tcPr>
                  <w:tcW w:w="3426" w:type="dxa"/>
                </w:tcPr>
                <w:p w14:paraId="418C3FFD" w14:textId="77777777" w:rsidR="00B57166" w:rsidRDefault="00B57166" w:rsidP="007B3C66">
                  <w:pPr>
                    <w:pStyle w:val="CRCoverPage"/>
                    <w:spacing w:after="0"/>
                  </w:pPr>
                  <w:r>
                    <w:t xml:space="preserve">IFRI for </w:t>
                  </w:r>
                  <w:proofErr w:type="spellStart"/>
                  <w:r>
                    <w:t>RedCap</w:t>
                  </w:r>
                  <w:proofErr w:type="spellEnd"/>
                  <w:r>
                    <w:t xml:space="preserve">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BC33A0">
              <w:trPr>
                <w:jc w:val="center"/>
              </w:trPr>
              <w:tc>
                <w:tcPr>
                  <w:tcW w:w="3426" w:type="dxa"/>
                </w:tcPr>
                <w:p w14:paraId="76C21B66" w14:textId="77777777" w:rsidR="00B57166" w:rsidRDefault="00B57166" w:rsidP="007B3C66">
                  <w:pPr>
                    <w:pStyle w:val="CRCoverPage"/>
                    <w:spacing w:after="0"/>
                  </w:pPr>
                  <w:r>
                    <w:t xml:space="preserve">If </w:t>
                  </w:r>
                  <w:proofErr w:type="spellStart"/>
                  <w:r>
                    <w:t>RedCap</w:t>
                  </w:r>
                  <w:proofErr w:type="spellEnd"/>
                  <w:r>
                    <w:t xml:space="preserve">-specific IFRI is absent from broadcast SI, the UE considers the cell does not support </w:t>
                  </w:r>
                  <w:proofErr w:type="spellStart"/>
                  <w:r>
                    <w:t>RedCap</w:t>
                  </w:r>
                  <w:proofErr w:type="spellEnd"/>
                  <w:r>
                    <w:t>.</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BC33A0">
              <w:trPr>
                <w:jc w:val="center"/>
              </w:trPr>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BC33A0">
              <w:trPr>
                <w:jc w:val="center"/>
              </w:trPr>
              <w:tc>
                <w:tcPr>
                  <w:tcW w:w="3426" w:type="dxa"/>
                </w:tcPr>
                <w:p w14:paraId="774D3762" w14:textId="77777777" w:rsidR="00B57166" w:rsidRDefault="00B57166" w:rsidP="007B3C66">
                  <w:pPr>
                    <w:pStyle w:val="CRCoverPage"/>
                    <w:spacing w:after="0"/>
                  </w:pPr>
                  <w:proofErr w:type="spellStart"/>
                  <w:r>
                    <w:t>RedCap</w:t>
                  </w:r>
                  <w:proofErr w:type="spellEnd"/>
                  <w:r>
                    <w:t xml:space="preserve"> UE applies the existing </w:t>
                  </w:r>
                  <w:proofErr w:type="spellStart"/>
                  <w:r>
                    <w:t>cellBarred</w:t>
                  </w:r>
                  <w:proofErr w:type="spellEnd"/>
                  <w:r>
                    <w:t xml:space="preserve">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BC33A0">
              <w:trPr>
                <w:jc w:val="center"/>
              </w:trPr>
              <w:tc>
                <w:tcPr>
                  <w:tcW w:w="3426" w:type="dxa"/>
                </w:tcPr>
                <w:p w14:paraId="0F79C0B7" w14:textId="77777777" w:rsidR="00B57166" w:rsidRDefault="00B57166" w:rsidP="007B3C66">
                  <w:pPr>
                    <w:pStyle w:val="CRCoverPage"/>
                    <w:spacing w:after="0"/>
                  </w:pPr>
                  <w:r>
                    <w:lastRenderedPageBreak/>
                    <w:t xml:space="preserve">When IDLE </w:t>
                  </w:r>
                  <w:proofErr w:type="spellStart"/>
                  <w:r>
                    <w:t>eDRX</w:t>
                  </w:r>
                  <w:proofErr w:type="spellEnd"/>
                  <w:r>
                    <w:t xml:space="preserve"> cycle is longer than 10.24s, PH calculation formula defined in LTE is re-used, i.e. </w:t>
                  </w:r>
                </w:p>
                <w:p w14:paraId="4CE2EE7E" w14:textId="77777777" w:rsidR="00B57166" w:rsidRDefault="00B57166" w:rsidP="007B3C66">
                  <w:pPr>
                    <w:pStyle w:val="CRCoverPage"/>
                    <w:spacing w:after="0"/>
                  </w:pPr>
                  <w:r>
                    <w:tab/>
                    <w:t xml:space="preserve">PH_CN:  H-SFN mod </w:t>
                  </w:r>
                  <w:proofErr w:type="spellStart"/>
                  <w:r>
                    <w:t>TeDRX</w:t>
                  </w:r>
                  <w:proofErr w:type="spellEnd"/>
                  <w:r>
                    <w:t xml:space="preserve">,_CN,H= (UE_ID_H mod </w:t>
                  </w:r>
                  <w:proofErr w:type="spellStart"/>
                  <w:r>
                    <w:t>TeDRX_CN,H</w:t>
                  </w:r>
                  <w:proofErr w:type="spellEnd"/>
                  <w:r>
                    <w:t>)</w:t>
                  </w:r>
                </w:p>
                <w:p w14:paraId="38E43296" w14:textId="77777777" w:rsidR="00B57166" w:rsidRDefault="00B57166" w:rsidP="007B3C66">
                  <w:pPr>
                    <w:pStyle w:val="CRCoverPage"/>
                    <w:spacing w:after="0"/>
                  </w:pPr>
                  <w:r>
                    <w:tab/>
                    <w:t xml:space="preserve">-  where </w:t>
                  </w:r>
                  <w:proofErr w:type="spellStart"/>
                  <w:r>
                    <w:t>TeDRX_CN,H</w:t>
                  </w:r>
                  <w:proofErr w:type="spellEnd"/>
                  <w:r>
                    <w:t xml:space="preserve"> is equal to IDLE </w:t>
                  </w:r>
                  <w:proofErr w:type="spellStart"/>
                  <w:r>
                    <w:t>eDRX</w:t>
                  </w:r>
                  <w:proofErr w:type="spellEnd"/>
                  <w:r>
                    <w:t xml:space="preserve">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BC33A0">
              <w:trPr>
                <w:jc w:val="center"/>
              </w:trPr>
              <w:tc>
                <w:tcPr>
                  <w:tcW w:w="3426" w:type="dxa"/>
                </w:tcPr>
                <w:p w14:paraId="24ABEE4E" w14:textId="77777777" w:rsidR="00B57166" w:rsidRDefault="00B57166" w:rsidP="007B3C66">
                  <w:pPr>
                    <w:pStyle w:val="CRCoverPage"/>
                    <w:spacing w:after="0"/>
                  </w:pPr>
                  <w:r>
                    <w:t xml:space="preserve">When IDLE </w:t>
                  </w:r>
                  <w:proofErr w:type="spellStart"/>
                  <w:r>
                    <w:t>eDRX</w:t>
                  </w:r>
                  <w:proofErr w:type="spellEnd"/>
                  <w:r>
                    <w:t xml:space="preserve"> cycle is longer than 10.24s, CN </w:t>
                  </w:r>
                  <w:proofErr w:type="spellStart"/>
                  <w:r>
                    <w:t>PTW_end</w:t>
                  </w:r>
                  <w:proofErr w:type="spellEnd"/>
                  <w:r>
                    <w:t xml:space="preserve"> calculation formula defined in LTE is re-used, i.e. </w:t>
                  </w:r>
                </w:p>
                <w:p w14:paraId="72E1EAAB" w14:textId="77777777" w:rsidR="00B57166" w:rsidRDefault="00B57166" w:rsidP="007B3C66">
                  <w:pPr>
                    <w:pStyle w:val="CRCoverPage"/>
                    <w:spacing w:after="0"/>
                  </w:pPr>
                  <w:r>
                    <w:tab/>
                  </w:r>
                  <w:proofErr w:type="spellStart"/>
                  <w:r>
                    <w:t>PTW_end</w:t>
                  </w:r>
                  <w:proofErr w:type="spellEnd"/>
                  <w:r>
                    <w:t xml:space="preserve"> is radio frame satisfying SFN = (</w:t>
                  </w:r>
                  <w:proofErr w:type="spellStart"/>
                  <w:r>
                    <w:t>PTW_start</w:t>
                  </w:r>
                  <w:proofErr w:type="spellEnd"/>
                  <w:r>
                    <w:t xml:space="preserve">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BC33A0">
              <w:trPr>
                <w:jc w:val="center"/>
              </w:trPr>
              <w:tc>
                <w:tcPr>
                  <w:tcW w:w="3426" w:type="dxa"/>
                </w:tcPr>
                <w:p w14:paraId="2CFD856D" w14:textId="77777777" w:rsidR="00B57166" w:rsidRDefault="00B57166" w:rsidP="007B3C66">
                  <w:pPr>
                    <w:pStyle w:val="CRCoverPage"/>
                    <w:spacing w:after="0"/>
                  </w:pPr>
                  <w:r>
                    <w:t xml:space="preserve">For RRC_IDLE UE, when </w:t>
                  </w:r>
                  <w:proofErr w:type="spellStart"/>
                  <w:r>
                    <w:t>eDRX</w:t>
                  </w:r>
                  <w:proofErr w:type="spellEnd"/>
                  <w:r>
                    <w:t xml:space="preserve"> cycle is no longer than 10.24s, T is determined by IDLE </w:t>
                  </w:r>
                  <w:proofErr w:type="spellStart"/>
                  <w:r>
                    <w:t>eDRX</w:t>
                  </w:r>
                  <w:proofErr w:type="spellEnd"/>
                  <w:r>
                    <w:t xml:space="preserve"> cycle. When </w:t>
                  </w:r>
                  <w:proofErr w:type="spellStart"/>
                  <w:r>
                    <w:t>eDRX</w:t>
                  </w:r>
                  <w:proofErr w:type="spellEnd"/>
                  <w:r>
                    <w:t xml:space="preserve">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BC33A0">
              <w:trPr>
                <w:jc w:val="center"/>
              </w:trPr>
              <w:tc>
                <w:tcPr>
                  <w:tcW w:w="3426" w:type="dxa"/>
                </w:tcPr>
                <w:p w14:paraId="71DB7A12" w14:textId="77777777" w:rsidR="00B57166" w:rsidRDefault="00B57166" w:rsidP="007B3C66">
                  <w:pPr>
                    <w:pStyle w:val="CRCoverPage"/>
                    <w:spacing w:after="0"/>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BC33A0">
              <w:trPr>
                <w:jc w:val="center"/>
              </w:trPr>
              <w:tc>
                <w:tcPr>
                  <w:tcW w:w="3426" w:type="dxa"/>
                </w:tcPr>
                <w:p w14:paraId="7076A9A0" w14:textId="77777777" w:rsidR="00B57166" w:rsidRDefault="00B57166" w:rsidP="007B3C66">
                  <w:pPr>
                    <w:pStyle w:val="CRCoverPage"/>
                    <w:spacing w:after="0"/>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 longer than 10.24s, outside CN PTW, T is determined by INACTIVE </w:t>
                  </w:r>
                  <w:proofErr w:type="spellStart"/>
                  <w:r>
                    <w:t>eDRX</w:t>
                  </w:r>
                  <w:proofErr w:type="spellEnd"/>
                  <w:r>
                    <w:t xml:space="preserve">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BC33A0">
              <w:trPr>
                <w:jc w:val="center"/>
              </w:trPr>
              <w:tc>
                <w:tcPr>
                  <w:tcW w:w="3426" w:type="dxa"/>
                </w:tcPr>
                <w:p w14:paraId="44A2BBD6" w14:textId="77777777" w:rsidR="00B57166" w:rsidRDefault="00B57166" w:rsidP="007B3C66">
                  <w:pPr>
                    <w:pStyle w:val="CRCoverPage"/>
                    <w:spacing w:after="0"/>
                  </w:pPr>
                  <w:r>
                    <w:t xml:space="preserve">RAN2 considers the configuration as an invalid case, where INACTIVE </w:t>
                  </w:r>
                  <w:proofErr w:type="spellStart"/>
                  <w:r>
                    <w:t>eDRX</w:t>
                  </w:r>
                  <w:proofErr w:type="spellEnd"/>
                  <w:r>
                    <w:t xml:space="preserve"> cycle is configured but IDLE </w:t>
                  </w:r>
                  <w:proofErr w:type="spellStart"/>
                  <w:r>
                    <w:t>eDRX</w:t>
                  </w:r>
                  <w:proofErr w:type="spellEnd"/>
                  <w:r>
                    <w:t xml:space="preserve">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BC33A0">
              <w:trPr>
                <w:jc w:val="center"/>
              </w:trPr>
              <w:tc>
                <w:tcPr>
                  <w:tcW w:w="3426" w:type="dxa"/>
                </w:tcPr>
                <w:p w14:paraId="7F7A729E" w14:textId="77777777" w:rsidR="00B57166" w:rsidRDefault="00B57166" w:rsidP="007B3C66">
                  <w:pPr>
                    <w:pStyle w:val="CRCoverPage"/>
                    <w:spacing w:after="0"/>
                  </w:pPr>
                  <w:r>
                    <w:t xml:space="preserve">RAN2 considers the configuration as invalid case, where INACTIVE </w:t>
                  </w:r>
                  <w:proofErr w:type="spellStart"/>
                  <w:r>
                    <w:t>eDRX</w:t>
                  </w:r>
                  <w:proofErr w:type="spellEnd"/>
                  <w:r>
                    <w:t xml:space="preserve"> cycle is longer than IDLE </w:t>
                  </w:r>
                  <w:proofErr w:type="spellStart"/>
                  <w:r>
                    <w:t>eDRX</w:t>
                  </w:r>
                  <w:proofErr w:type="spellEnd"/>
                  <w:r>
                    <w:t xml:space="preserve">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BC33A0">
              <w:trPr>
                <w:jc w:val="center"/>
              </w:trPr>
              <w:tc>
                <w:tcPr>
                  <w:tcW w:w="3426" w:type="dxa"/>
                </w:tcPr>
                <w:p w14:paraId="69EC767D" w14:textId="77777777" w:rsidR="00B57166" w:rsidRDefault="00B57166" w:rsidP="007B3C66">
                  <w:pPr>
                    <w:pStyle w:val="CRCoverPage"/>
                    <w:spacing w:after="0"/>
                  </w:pPr>
                  <w:r>
                    <w:t xml:space="preserve">The maximum PTW length is 40.96s when IDLE </w:t>
                  </w:r>
                  <w:proofErr w:type="spellStart"/>
                  <w:r>
                    <w:t>eDRX</w:t>
                  </w:r>
                  <w:proofErr w:type="spellEnd"/>
                  <w:r>
                    <w:t xml:space="preserve">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BC33A0">
              <w:trPr>
                <w:jc w:val="center"/>
              </w:trPr>
              <w:tc>
                <w:tcPr>
                  <w:tcW w:w="3426" w:type="dxa"/>
                </w:tcPr>
                <w:p w14:paraId="65FCDA02" w14:textId="77777777" w:rsidR="00B57166" w:rsidRDefault="00B57166" w:rsidP="007B3C66">
                  <w:pPr>
                    <w:pStyle w:val="CRCoverPage"/>
                    <w:spacing w:after="0"/>
                  </w:pPr>
                  <w:r>
                    <w:t xml:space="preserve">The minimum PTW length is 1.28s and the step length/granularity of PTW length is 1.28 when IDLE </w:t>
                  </w:r>
                  <w:proofErr w:type="spellStart"/>
                  <w:r>
                    <w:t>eDRX</w:t>
                  </w:r>
                  <w:proofErr w:type="spellEnd"/>
                  <w:r>
                    <w:t xml:space="preserve">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BC33A0">
              <w:trPr>
                <w:jc w:val="center"/>
              </w:trPr>
              <w:tc>
                <w:tcPr>
                  <w:tcW w:w="3426" w:type="dxa"/>
                </w:tcPr>
                <w:p w14:paraId="7032F58C" w14:textId="77777777" w:rsidR="00B57166" w:rsidRDefault="00B57166" w:rsidP="007B3C66">
                  <w:pPr>
                    <w:pStyle w:val="CRCoverPage"/>
                    <w:spacing w:after="0"/>
                  </w:pPr>
                  <w:r>
                    <w:lastRenderedPageBreak/>
                    <w:t xml:space="preserve">Introduce an additional new IE for INACTIVE </w:t>
                  </w:r>
                  <w:proofErr w:type="spellStart"/>
                  <w:r>
                    <w:t>eDRX</w:t>
                  </w:r>
                  <w:proofErr w:type="spellEnd"/>
                  <w:r>
                    <w:t xml:space="preserve"> to contain all values of INACTIVE </w:t>
                  </w:r>
                  <w:proofErr w:type="spellStart"/>
                  <w:r>
                    <w:t>eDRX</w:t>
                  </w:r>
                  <w:proofErr w:type="spellEnd"/>
                  <w:r>
                    <w:t xml:space="preserve">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BC33A0">
              <w:trPr>
                <w:jc w:val="center"/>
              </w:trPr>
              <w:tc>
                <w:tcPr>
                  <w:tcW w:w="3426" w:type="dxa"/>
                </w:tcPr>
                <w:p w14:paraId="43A47B5F" w14:textId="77777777" w:rsidR="00B57166" w:rsidRDefault="00B57166" w:rsidP="007B3C66">
                  <w:pPr>
                    <w:pStyle w:val="CRCoverPage"/>
                    <w:spacing w:after="0"/>
                  </w:pPr>
                  <w:r>
                    <w:t xml:space="preserve">For RRC_INACTIVE UE, when IDLE </w:t>
                  </w:r>
                  <w:proofErr w:type="spellStart"/>
                  <w:r>
                    <w:t>eDRX</w:t>
                  </w:r>
                  <w:proofErr w:type="spellEnd"/>
                  <w:r>
                    <w:t xml:space="preserve"> cycle is no longer than 10.24s and INACTIVE </w:t>
                  </w:r>
                  <w:proofErr w:type="spellStart"/>
                  <w:r>
                    <w:t>eDRX</w:t>
                  </w:r>
                  <w:proofErr w:type="spellEnd"/>
                  <w:r>
                    <w:t xml:space="preserve"> cycle is no longer than 10.24s, T is determined by the shortest of IDLE </w:t>
                  </w:r>
                  <w:proofErr w:type="spellStart"/>
                  <w:r>
                    <w:t>eDRX</w:t>
                  </w:r>
                  <w:proofErr w:type="spellEnd"/>
                  <w:r>
                    <w:t xml:space="preserve"> cycle and INACTIVE </w:t>
                  </w:r>
                  <w:proofErr w:type="spellStart"/>
                  <w:r>
                    <w:t>eDRX</w:t>
                  </w:r>
                  <w:proofErr w:type="spellEnd"/>
                  <w:r>
                    <w:t xml:space="preserve">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BC33A0">
              <w:trPr>
                <w:jc w:val="center"/>
              </w:trPr>
              <w:tc>
                <w:tcPr>
                  <w:tcW w:w="3426" w:type="dxa"/>
                </w:tcPr>
                <w:p w14:paraId="0D064E7E" w14:textId="77777777" w:rsidR="00B57166" w:rsidRDefault="00B57166" w:rsidP="007B3C66">
                  <w:pPr>
                    <w:pStyle w:val="CRCoverPage"/>
                    <w:spacing w:after="0"/>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 longer than 10.24s, during CN PTW, T is determined by the shortest of UE specific DRX cycle, if configured by upper layer, INACTIVE </w:t>
                  </w:r>
                  <w:proofErr w:type="spellStart"/>
                  <w:r>
                    <w:t>eDRX</w:t>
                  </w:r>
                  <w:proofErr w:type="spellEnd"/>
                  <w:r>
                    <w:t xml:space="preserve">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BC33A0">
              <w:trPr>
                <w:jc w:val="center"/>
              </w:trPr>
              <w:tc>
                <w:tcPr>
                  <w:tcW w:w="3426" w:type="dxa"/>
                </w:tcPr>
                <w:p w14:paraId="4EABF8D7" w14:textId="77777777" w:rsidR="00B57166" w:rsidRDefault="00B57166" w:rsidP="007B3C66">
                  <w:pPr>
                    <w:pStyle w:val="CRCoverPage"/>
                    <w:spacing w:after="0"/>
                  </w:pPr>
                  <w:proofErr w:type="spellStart"/>
                  <w:r>
                    <w:t>eDRX</w:t>
                  </w:r>
                  <w:proofErr w:type="spellEnd"/>
                  <w:r>
                    <w:t xml:space="preserve"> feature is optional for any UE (including </w:t>
                  </w:r>
                  <w:proofErr w:type="spellStart"/>
                  <w:r>
                    <w:t>RedCap</w:t>
                  </w:r>
                  <w:proofErr w:type="spellEnd"/>
                  <w:r>
                    <w:t xml:space="preserve"> and non-</w:t>
                  </w:r>
                  <w:proofErr w:type="spellStart"/>
                  <w:r>
                    <w:t>RedCap</w:t>
                  </w:r>
                  <w:proofErr w:type="spellEnd"/>
                  <w:r>
                    <w:t xml:space="preserve">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BC33A0">
              <w:trPr>
                <w:jc w:val="center"/>
              </w:trPr>
              <w:tc>
                <w:tcPr>
                  <w:tcW w:w="3426" w:type="dxa"/>
                </w:tcPr>
                <w:p w14:paraId="6B11725B" w14:textId="77777777" w:rsidR="00B57166" w:rsidRDefault="00B57166" w:rsidP="007B3C66">
                  <w:pPr>
                    <w:pStyle w:val="CRCoverPage"/>
                    <w:spacing w:after="0"/>
                  </w:pPr>
                  <w:proofErr w:type="spellStart"/>
                  <w:r>
                    <w:t>eDRX</w:t>
                  </w:r>
                  <w:proofErr w:type="spellEnd"/>
                  <w:r>
                    <w:t xml:space="preserve"> is optional for any </w:t>
                  </w:r>
                  <w:proofErr w:type="spellStart"/>
                  <w:r>
                    <w:t>gNB</w:t>
                  </w:r>
                  <w:proofErr w:type="spellEnd"/>
                  <w:r>
                    <w:t xml:space="preserve"> (either supporting </w:t>
                  </w:r>
                  <w:proofErr w:type="spellStart"/>
                  <w:r>
                    <w:t>RedCap</w:t>
                  </w:r>
                  <w:proofErr w:type="spellEnd"/>
                  <w:r>
                    <w:t xml:space="preserve"> or not), which means it is up to </w:t>
                  </w:r>
                  <w:proofErr w:type="spellStart"/>
                  <w:r>
                    <w:t>gNB</w:t>
                  </w:r>
                  <w:proofErr w:type="spellEnd"/>
                  <w:r>
                    <w:t xml:space="preserve"> implementation whether to support </w:t>
                  </w:r>
                  <w:proofErr w:type="spellStart"/>
                  <w:r>
                    <w:t>eDRX</w:t>
                  </w:r>
                  <w:proofErr w:type="spellEnd"/>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BC33A0">
              <w:trPr>
                <w:jc w:val="center"/>
              </w:trPr>
              <w:tc>
                <w:tcPr>
                  <w:tcW w:w="3426" w:type="dxa"/>
                </w:tcPr>
                <w:p w14:paraId="60FB4944" w14:textId="77777777" w:rsidR="00B57166" w:rsidRDefault="00B57166" w:rsidP="007B3C66">
                  <w:pPr>
                    <w:pStyle w:val="CRCoverPage"/>
                    <w:spacing w:after="0"/>
                  </w:pPr>
                  <w:r>
                    <w:t xml:space="preserve">When IDLE </w:t>
                  </w:r>
                  <w:proofErr w:type="spellStart"/>
                  <w:r>
                    <w:t>eDRX</w:t>
                  </w:r>
                  <w:proofErr w:type="spellEnd"/>
                  <w:r>
                    <w:t xml:space="preserve">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decides the N value. Note: this formula would be revisited if INACTIVE </w:t>
                  </w:r>
                  <w:proofErr w:type="spellStart"/>
                  <w:r>
                    <w:t>eDRX</w:t>
                  </w:r>
                  <w:proofErr w:type="spellEnd"/>
                  <w:r>
                    <w:t xml:space="preserve"> cycle can be above 10.24s</w:t>
                  </w:r>
                </w:p>
                <w:p w14:paraId="233692EA" w14:textId="77777777" w:rsidR="00B57166" w:rsidRDefault="00B57166" w:rsidP="007B3C66">
                  <w:pPr>
                    <w:pStyle w:val="CRCoverPage"/>
                    <w:spacing w:after="0"/>
                  </w:pPr>
                  <w:proofErr w:type="spellStart"/>
                  <w:r>
                    <w:t>PTW_start</w:t>
                  </w:r>
                  <w:proofErr w:type="spellEnd"/>
                  <w:r>
                    <w:t xml:space="preserve"> denotes the first radio frame of the PH that is part of the PTW and has SFN satisfying the following equation:</w:t>
                  </w:r>
                </w:p>
                <w:p w14:paraId="7FAEF358" w14:textId="77777777" w:rsidR="00B57166" w:rsidRDefault="00B57166" w:rsidP="007B3C66">
                  <w:pPr>
                    <w:pStyle w:val="CRCoverPage"/>
                    <w:spacing w:after="0"/>
                  </w:pPr>
                  <w:r>
                    <w:t xml:space="preserve">SFN = 1024/N* </w:t>
                  </w:r>
                  <w:proofErr w:type="spellStart"/>
                  <w:r>
                    <w:t>ieDRX</w:t>
                  </w:r>
                  <w:proofErr w:type="spellEnd"/>
                  <w:r>
                    <w:t>, where</w:t>
                  </w:r>
                </w:p>
                <w:p w14:paraId="75BA7D16" w14:textId="77777777" w:rsidR="00B57166" w:rsidRDefault="00B57166" w:rsidP="007B3C66">
                  <w:pPr>
                    <w:pStyle w:val="CRCoverPage"/>
                    <w:spacing w:after="0"/>
                  </w:pPr>
                  <w:proofErr w:type="spellStart"/>
                  <w:r>
                    <w:t>ieDRX</w:t>
                  </w:r>
                  <w:proofErr w:type="spellEnd"/>
                  <w:r>
                    <w:t xml:space="preserve"> = floor(UE_ID_H /</w:t>
                  </w:r>
                  <w:proofErr w:type="spellStart"/>
                  <w:r>
                    <w:t>TeDRX,H</w:t>
                  </w:r>
                  <w:proofErr w:type="spellEnd"/>
                  <w:r>
                    <w:t>) mod N</w:t>
                  </w:r>
                </w:p>
                <w:p w14:paraId="0E5DBA98" w14:textId="77777777" w:rsidR="00B57166" w:rsidRDefault="00B57166" w:rsidP="007B3C66">
                  <w:pPr>
                    <w:pStyle w:val="CRCoverPage"/>
                    <w:spacing w:after="0"/>
                  </w:pPr>
                  <w:r>
                    <w:t>FFS N = 4 or 8, FFS if N can take other values</w:t>
                  </w:r>
                </w:p>
              </w:tc>
              <w:tc>
                <w:tcPr>
                  <w:tcW w:w="3426" w:type="dxa"/>
                </w:tcPr>
                <w:p w14:paraId="3CCC079A" w14:textId="77777777" w:rsidR="00B57166" w:rsidRDefault="00B57166" w:rsidP="007B3C66">
                  <w:pPr>
                    <w:pStyle w:val="CRCoverPage"/>
                    <w:spacing w:after="0"/>
                    <w:rPr>
                      <w:highlight w:val="magenta"/>
                    </w:rPr>
                  </w:pPr>
                  <w:r>
                    <w:t>Impact captured in 7.1 and 7.x</w:t>
                  </w:r>
                </w:p>
              </w:tc>
            </w:tr>
            <w:tr w:rsidR="00B57166" w14:paraId="400F0E9B" w14:textId="77777777" w:rsidTr="00BC33A0">
              <w:trPr>
                <w:jc w:val="center"/>
              </w:trPr>
              <w:tc>
                <w:tcPr>
                  <w:tcW w:w="3426" w:type="dxa"/>
                </w:tcPr>
                <w:p w14:paraId="5F83CE11" w14:textId="77777777" w:rsidR="00B57166" w:rsidRDefault="00B57166" w:rsidP="007B3C66">
                  <w:pPr>
                    <w:pStyle w:val="CRCoverPage"/>
                    <w:spacing w:after="0"/>
                  </w:pPr>
                  <w:r>
                    <w:t xml:space="preserve">For RRC_INACTIVE UE, when IDLE </w:t>
                  </w:r>
                  <w:proofErr w:type="spellStart"/>
                  <w:r>
                    <w:t>eDRX</w:t>
                  </w:r>
                  <w:proofErr w:type="spellEnd"/>
                  <w:r>
                    <w:t xml:space="preserve"> cycle is no longer than 10.24s and INACTIVE </w:t>
                  </w:r>
                  <w:proofErr w:type="spellStart"/>
                  <w:r>
                    <w:t>eDRX</w:t>
                  </w:r>
                  <w:proofErr w:type="spellEnd"/>
                  <w:r>
                    <w:t xml:space="preserve"> cycle is not configured, FFS which option below is adopted for paging monitoring:</w:t>
                  </w:r>
                </w:p>
                <w:p w14:paraId="5E853D5D" w14:textId="77777777" w:rsidR="00B57166" w:rsidRDefault="00B57166" w:rsidP="007B3C66">
                  <w:pPr>
                    <w:pStyle w:val="CRCoverPage"/>
                    <w:spacing w:after="0"/>
                  </w:pPr>
                  <w:r>
                    <w:tab/>
                    <w:t xml:space="preserve">Option 1: T is determined by the shortest of RAN paging cycle, IDLE </w:t>
                  </w:r>
                  <w:proofErr w:type="spellStart"/>
                  <w:r>
                    <w:t>eDRX</w:t>
                  </w:r>
                  <w:proofErr w:type="spellEnd"/>
                  <w:r>
                    <w:t xml:space="preserve"> cycle, and default paging cycle.</w:t>
                  </w:r>
                </w:p>
                <w:p w14:paraId="388FF4CC" w14:textId="77777777" w:rsidR="00B57166" w:rsidRDefault="00B57166" w:rsidP="007B3C66">
                  <w:pPr>
                    <w:pStyle w:val="CRCoverPage"/>
                    <w:spacing w:after="0"/>
                  </w:pPr>
                  <w:r>
                    <w:lastRenderedPageBreak/>
                    <w:tab/>
                    <w:t xml:space="preserve">Option 2: T is determined by the shortest of RAN paging cycle and IDLE </w:t>
                  </w:r>
                  <w:proofErr w:type="spellStart"/>
                  <w:r>
                    <w:t>eDRX</w:t>
                  </w:r>
                  <w:proofErr w:type="spellEnd"/>
                  <w:r>
                    <w:t xml:space="preserve"> cycle</w:t>
                  </w:r>
                </w:p>
              </w:tc>
              <w:tc>
                <w:tcPr>
                  <w:tcW w:w="3426" w:type="dxa"/>
                </w:tcPr>
                <w:p w14:paraId="05AF120D" w14:textId="77777777" w:rsidR="00B57166" w:rsidRDefault="00B57166" w:rsidP="007B3C66">
                  <w:pPr>
                    <w:pStyle w:val="CRCoverPage"/>
                    <w:spacing w:after="0"/>
                    <w:rPr>
                      <w:highlight w:val="magenta"/>
                    </w:rPr>
                  </w:pPr>
                  <w:r>
                    <w:lastRenderedPageBreak/>
                    <w:t>No Impact</w:t>
                  </w:r>
                </w:p>
                <w:p w14:paraId="28542B54" w14:textId="77777777" w:rsidR="00B57166" w:rsidRDefault="00B57166" w:rsidP="007B3C66">
                  <w:pPr>
                    <w:pStyle w:val="CRCoverPage"/>
                    <w:spacing w:after="0"/>
                    <w:rPr>
                      <w:highlight w:val="magenta"/>
                    </w:rPr>
                  </w:pPr>
                </w:p>
              </w:tc>
            </w:tr>
            <w:tr w:rsidR="00B57166" w14:paraId="593CF696" w14:textId="77777777" w:rsidTr="00BC33A0">
              <w:trPr>
                <w:jc w:val="center"/>
              </w:trPr>
              <w:tc>
                <w:tcPr>
                  <w:tcW w:w="3426" w:type="dxa"/>
                </w:tcPr>
                <w:p w14:paraId="1CB02907" w14:textId="77777777" w:rsidR="00B57166" w:rsidRDefault="00B57166" w:rsidP="007B3C66">
                  <w:pPr>
                    <w:pStyle w:val="CRCoverPage"/>
                    <w:spacing w:after="0"/>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BC33A0">
              <w:trPr>
                <w:jc w:val="center"/>
              </w:trPr>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BC33A0">
              <w:trPr>
                <w:jc w:val="center"/>
              </w:trPr>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BC33A0">
              <w:trPr>
                <w:jc w:val="center"/>
              </w:trPr>
              <w:tc>
                <w:tcPr>
                  <w:tcW w:w="3426" w:type="dxa"/>
                </w:tcPr>
                <w:p w14:paraId="3FACA661" w14:textId="77777777" w:rsidR="00B57166" w:rsidRDefault="00B57166" w:rsidP="007B3C66">
                  <w:pPr>
                    <w:pStyle w:val="CRCoverPage"/>
                    <w:spacing w:after="0"/>
                  </w:pPr>
                  <w:r>
                    <w:t xml:space="preserve">The network provides the configuration of stationarity criterion to the UE via dedicated signalling (e.g. </w:t>
                  </w:r>
                  <w:proofErr w:type="spellStart"/>
                  <w:r>
                    <w:t>RRCReconfiguration</w:t>
                  </w:r>
                  <w:proofErr w:type="spellEnd"/>
                  <w:r>
                    <w:t xml:space="preserve">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BC33A0">
              <w:trPr>
                <w:jc w:val="center"/>
              </w:trPr>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BC33A0">
              <w:trPr>
                <w:jc w:val="center"/>
              </w:trPr>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 .</w:t>
                  </w:r>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BC33A0">
              <w:trPr>
                <w:jc w:val="center"/>
              </w:trPr>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BC33A0">
              <w:trPr>
                <w:jc w:val="center"/>
              </w:trPr>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BC33A0">
              <w:trPr>
                <w:jc w:val="center"/>
              </w:trPr>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 xml:space="preserve">Extend UE-NR-Capability using NCE to capture </w:t>
                  </w:r>
                  <w:proofErr w:type="spellStart"/>
                  <w:r>
                    <w:t>RedCap</w:t>
                  </w:r>
                  <w:proofErr w:type="spellEnd"/>
                  <w:r>
                    <w:t xml:space="preserve">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BC33A0">
              <w:trPr>
                <w:jc w:val="center"/>
              </w:trPr>
              <w:tc>
                <w:tcPr>
                  <w:tcW w:w="3426" w:type="dxa"/>
                </w:tcPr>
                <w:p w14:paraId="1C9EFF95" w14:textId="77777777" w:rsidR="00B57166" w:rsidRDefault="00B57166" w:rsidP="007B3C66">
                  <w:pPr>
                    <w:pStyle w:val="CRCoverPage"/>
                    <w:spacing w:after="0"/>
                  </w:pPr>
                  <w:r>
                    <w:t>2.</w:t>
                  </w:r>
                  <w:r>
                    <w:tab/>
                    <w:t xml:space="preserve">We will continue the discussion on which capability are applicable to </w:t>
                  </w:r>
                  <w:proofErr w:type="spellStart"/>
                  <w:r>
                    <w:t>RedCap</w:t>
                  </w:r>
                  <w:proofErr w:type="spellEnd"/>
                  <w:r>
                    <w:t xml:space="preserve"> UE (FFS if we need to have an exhaustive check)</w:t>
                  </w:r>
                </w:p>
              </w:tc>
              <w:tc>
                <w:tcPr>
                  <w:tcW w:w="3426" w:type="dxa"/>
                </w:tcPr>
                <w:p w14:paraId="1ABFBE8A" w14:textId="77777777" w:rsidR="00B57166" w:rsidRDefault="00B57166" w:rsidP="007B3C66">
                  <w:pPr>
                    <w:pStyle w:val="CRCoverPage"/>
                    <w:spacing w:after="0"/>
                  </w:pPr>
                  <w:r>
                    <w:t>No impact</w:t>
                  </w:r>
                </w:p>
              </w:tc>
            </w:tr>
            <w:tr w:rsidR="00B57166" w14:paraId="2072BC65" w14:textId="77777777" w:rsidTr="00BC33A0">
              <w:trPr>
                <w:jc w:val="center"/>
              </w:trPr>
              <w:tc>
                <w:tcPr>
                  <w:tcW w:w="3426" w:type="dxa"/>
                </w:tcPr>
                <w:p w14:paraId="3D14F67D" w14:textId="77777777" w:rsidR="00B57166" w:rsidRDefault="00B57166" w:rsidP="007B3C66">
                  <w:pPr>
                    <w:pStyle w:val="CRCoverPage"/>
                    <w:spacing w:after="0"/>
                  </w:pPr>
                  <w:r>
                    <w:t>3.</w:t>
                  </w:r>
                  <w:r>
                    <w:tab/>
                    <w:t xml:space="preserve">At least for early identification there will be only one </w:t>
                  </w:r>
                  <w:proofErr w:type="spellStart"/>
                  <w:r>
                    <w:t>RedCap</w:t>
                  </w:r>
                  <w:proofErr w:type="spellEnd"/>
                  <w:r>
                    <w:t xml:space="preserve"> UE (no need to define separate </w:t>
                  </w:r>
                  <w:proofErr w:type="spellStart"/>
                  <w:r>
                    <w:t>RedCap</w:t>
                  </w:r>
                  <w:proofErr w:type="spellEnd"/>
                  <w:r>
                    <w:t xml:space="preserve">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BC33A0">
              <w:trPr>
                <w:jc w:val="center"/>
              </w:trPr>
              <w:tc>
                <w:tcPr>
                  <w:tcW w:w="3426" w:type="dxa"/>
                </w:tcPr>
                <w:p w14:paraId="6CB23F9D" w14:textId="77777777" w:rsidR="00B57166" w:rsidRDefault="00B57166" w:rsidP="007B3C66">
                  <w:pPr>
                    <w:pStyle w:val="CRCoverPage"/>
                    <w:spacing w:after="0"/>
                  </w:pPr>
                  <w:r>
                    <w:t>4.</w:t>
                  </w:r>
                  <w:r>
                    <w:tab/>
                    <w:t xml:space="preserve">It is up to the network how to prevent </w:t>
                  </w:r>
                  <w:proofErr w:type="spellStart"/>
                  <w:r>
                    <w:t>RedCap</w:t>
                  </w:r>
                  <w:proofErr w:type="spellEnd"/>
                  <w:r>
                    <w:t xml:space="preserve"> UEs from using radio capabilities not intended for </w:t>
                  </w:r>
                  <w:proofErr w:type="spellStart"/>
                  <w:r>
                    <w:t>RedCap</w:t>
                  </w:r>
                  <w:proofErr w:type="spellEnd"/>
                  <w:r>
                    <w:t xml:space="preserve"> UEs (no specification impact is foreseen at least in RAN2. </w:t>
                  </w:r>
                  <w:r>
                    <w:lastRenderedPageBreak/>
                    <w:t>FFS whether something is needed from SA2/CT1)</w:t>
                  </w:r>
                </w:p>
              </w:tc>
              <w:tc>
                <w:tcPr>
                  <w:tcW w:w="3426" w:type="dxa"/>
                </w:tcPr>
                <w:p w14:paraId="0D3F4A79" w14:textId="77777777" w:rsidR="00B57166" w:rsidRDefault="00B57166" w:rsidP="007B3C66">
                  <w:pPr>
                    <w:pStyle w:val="CRCoverPage"/>
                    <w:spacing w:after="0"/>
                  </w:pPr>
                  <w:r>
                    <w:lastRenderedPageBreak/>
                    <w:t>No impact</w:t>
                  </w:r>
                </w:p>
              </w:tc>
            </w:tr>
            <w:tr w:rsidR="00B57166" w14:paraId="1BE03140" w14:textId="77777777" w:rsidTr="00BC33A0">
              <w:trPr>
                <w:jc w:val="center"/>
              </w:trPr>
              <w:tc>
                <w:tcPr>
                  <w:tcW w:w="3426" w:type="dxa"/>
                </w:tcPr>
                <w:p w14:paraId="5DF47DFF" w14:textId="77777777" w:rsidR="00B57166" w:rsidRDefault="00B57166" w:rsidP="007B3C66">
                  <w:pPr>
                    <w:pStyle w:val="CRCoverPage"/>
                    <w:spacing w:after="0"/>
                  </w:pPr>
                  <w:r>
                    <w:t>1.</w:t>
                  </w:r>
                  <w:r>
                    <w:tab/>
                    <w:t>RAN2 Working Assumption: by default, all non-</w:t>
                  </w:r>
                  <w:proofErr w:type="spellStart"/>
                  <w:r>
                    <w:t>RedCap</w:t>
                  </w:r>
                  <w:proofErr w:type="spellEnd"/>
                  <w:r>
                    <w:t xml:space="preserve"> UE capabilities are applicable for </w:t>
                  </w:r>
                  <w:proofErr w:type="spellStart"/>
                  <w:r>
                    <w:t>RedCap</w:t>
                  </w:r>
                  <w:proofErr w:type="spellEnd"/>
                  <w:r>
                    <w:t xml:space="preserve"> UE, and therefore only for non-</w:t>
                  </w:r>
                  <w:proofErr w:type="spellStart"/>
                  <w:r>
                    <w:t>RedCap</w:t>
                  </w:r>
                  <w:proofErr w:type="spellEnd"/>
                  <w:r>
                    <w:t xml:space="preserve"> capabilities that are not appliable for </w:t>
                  </w:r>
                  <w:proofErr w:type="spellStart"/>
                  <w:r>
                    <w:t>RedCap</w:t>
                  </w:r>
                  <w:proofErr w:type="spellEnd"/>
                  <w:r>
                    <w:t xml:space="preserve"> UE, we clarify in the definitions for parameters in TS38.306, the value or feature is not applicable for </w:t>
                  </w:r>
                  <w:proofErr w:type="spellStart"/>
                  <w:r>
                    <w:t>RedCap</w:t>
                  </w:r>
                  <w:proofErr w:type="spellEnd"/>
                  <w:r>
                    <w:t xml:space="preserve">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BC33A0">
              <w:trPr>
                <w:jc w:val="center"/>
              </w:trPr>
              <w:tc>
                <w:tcPr>
                  <w:tcW w:w="3426" w:type="dxa"/>
                </w:tcPr>
                <w:p w14:paraId="02CE2285" w14:textId="77777777" w:rsidR="00B57166" w:rsidRDefault="00B57166" w:rsidP="007B3C66">
                  <w:pPr>
                    <w:pStyle w:val="CRCoverPage"/>
                    <w:spacing w:after="0"/>
                  </w:pPr>
                  <w:r>
                    <w:t>2.</w:t>
                  </w:r>
                  <w:r>
                    <w:tab/>
                    <w:t xml:space="preserve">We will have an email discussion until the next meeting to discuss which higher layer capabilities are not applicable for </w:t>
                  </w:r>
                  <w:proofErr w:type="spellStart"/>
                  <w:r>
                    <w:t>RedCap</w:t>
                  </w:r>
                  <w:proofErr w:type="spellEnd"/>
                  <w:r>
                    <w:t xml:space="preserve"> UEs (it could result in a draft 38.306 CR) and how to reflect the handling of </w:t>
                  </w:r>
                  <w:proofErr w:type="spellStart"/>
                  <w:r>
                    <w:t>RedCap</w:t>
                  </w:r>
                  <w:proofErr w:type="spellEnd"/>
                  <w:r>
                    <w:t xml:space="preserve"> specific capabilities (e.g.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BC33A0">
              <w:trPr>
                <w:jc w:val="center"/>
              </w:trPr>
              <w:tc>
                <w:tcPr>
                  <w:tcW w:w="3426" w:type="dxa"/>
                </w:tcPr>
                <w:p w14:paraId="07F83670" w14:textId="77777777" w:rsidR="00B57166" w:rsidRDefault="00B57166" w:rsidP="007B3C66">
                  <w:pPr>
                    <w:pStyle w:val="CRCoverPage"/>
                    <w:spacing w:after="0"/>
                  </w:pPr>
                  <w:r>
                    <w:t>3.</w:t>
                  </w:r>
                  <w:r>
                    <w:tab/>
                    <w:t xml:space="preserve">The network needs to know if the UE is a </w:t>
                  </w:r>
                  <w:proofErr w:type="spellStart"/>
                  <w:r>
                    <w:t>RedCap</w:t>
                  </w:r>
                  <w:proofErr w:type="spellEnd"/>
                  <w:r>
                    <w:t xml:space="preserve">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BC33A0">
              <w:trPr>
                <w:jc w:val="center"/>
              </w:trPr>
              <w:tc>
                <w:tcPr>
                  <w:tcW w:w="3426" w:type="dxa"/>
                </w:tcPr>
                <w:p w14:paraId="210CBDE7" w14:textId="77777777" w:rsidR="00B57166" w:rsidRDefault="00B57166" w:rsidP="007B3C66">
                  <w:pPr>
                    <w:pStyle w:val="CRCoverPage"/>
                    <w:spacing w:after="0"/>
                  </w:pPr>
                  <w:r>
                    <w:t>4.</w:t>
                  </w:r>
                  <w:r>
                    <w:tab/>
                    <w:t xml:space="preserve">The network needs to unambiguously know whether the UE is a </w:t>
                  </w:r>
                  <w:proofErr w:type="spellStart"/>
                  <w:r>
                    <w:t>RedCap</w:t>
                  </w:r>
                  <w:proofErr w:type="spellEnd"/>
                  <w:r>
                    <w:t xml:space="preserve"> or a non-</w:t>
                  </w:r>
                  <w:proofErr w:type="spellStart"/>
                  <w:r>
                    <w:t>RedCap</w:t>
                  </w:r>
                  <w:proofErr w:type="spellEnd"/>
                  <w:r>
                    <w:t xml:space="preserve">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BC33A0">
              <w:trPr>
                <w:jc w:val="center"/>
              </w:trPr>
              <w:tc>
                <w:tcPr>
                  <w:tcW w:w="3426" w:type="dxa"/>
                </w:tcPr>
                <w:p w14:paraId="6AD9CE5F" w14:textId="77777777" w:rsidR="00B57166" w:rsidRDefault="00B57166" w:rsidP="007B3C66">
                  <w:pPr>
                    <w:pStyle w:val="CRCoverPage"/>
                    <w:spacing w:after="0"/>
                  </w:pPr>
                  <w:r>
                    <w:t>1.</w:t>
                  </w:r>
                  <w:r>
                    <w:tab/>
                    <w:t xml:space="preserve">SIB1 (not MIB) indicates cell barring for 1 Rx branch and 2 Rx branches separately for </w:t>
                  </w:r>
                  <w:proofErr w:type="spellStart"/>
                  <w:r>
                    <w:t>RedCap</w:t>
                  </w:r>
                  <w:proofErr w:type="spellEnd"/>
                  <w:r>
                    <w:t xml:space="preserve">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BC33A0">
              <w:trPr>
                <w:jc w:val="center"/>
              </w:trPr>
              <w:tc>
                <w:tcPr>
                  <w:tcW w:w="3426" w:type="dxa"/>
                </w:tcPr>
                <w:p w14:paraId="44538195" w14:textId="77777777" w:rsidR="00B57166" w:rsidRDefault="00B57166" w:rsidP="007B3C66">
                  <w:pPr>
                    <w:pStyle w:val="CRCoverPage"/>
                    <w:spacing w:after="0"/>
                  </w:pPr>
                  <w:r>
                    <w:t>2.</w:t>
                  </w:r>
                  <w:r>
                    <w:tab/>
                    <w:t xml:space="preserve">The cell barring for </w:t>
                  </w:r>
                  <w:proofErr w:type="spellStart"/>
                  <w:r>
                    <w:t>RedCap</w:t>
                  </w:r>
                  <w:proofErr w:type="spellEnd"/>
                  <w:r>
                    <w:t xml:space="preserve">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BC33A0">
              <w:trPr>
                <w:jc w:val="center"/>
              </w:trPr>
              <w:tc>
                <w:tcPr>
                  <w:tcW w:w="3426" w:type="dxa"/>
                </w:tcPr>
                <w:p w14:paraId="65A39558" w14:textId="77777777" w:rsidR="00B57166" w:rsidRDefault="00B57166" w:rsidP="007B3C66">
                  <w:pPr>
                    <w:pStyle w:val="CRCoverPage"/>
                    <w:spacing w:after="0"/>
                  </w:pPr>
                  <w:r>
                    <w:t>3.</w:t>
                  </w:r>
                  <w:r>
                    <w:tab/>
                  </w:r>
                  <w:proofErr w:type="spellStart"/>
                  <w:r>
                    <w:t>RedCap</w:t>
                  </w:r>
                  <w:proofErr w:type="spellEnd"/>
                  <w:r>
                    <w:t xml:space="preserve">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BC33A0">
              <w:trPr>
                <w:jc w:val="center"/>
              </w:trPr>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BC33A0">
              <w:trPr>
                <w:jc w:val="center"/>
              </w:trPr>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BC33A0">
              <w:trPr>
                <w:jc w:val="center"/>
              </w:trPr>
              <w:tc>
                <w:tcPr>
                  <w:tcW w:w="3426" w:type="dxa"/>
                </w:tcPr>
                <w:p w14:paraId="5EF7E4BA" w14:textId="77777777" w:rsidR="00B57166" w:rsidRDefault="00B57166" w:rsidP="007B3C66">
                  <w:pPr>
                    <w:pStyle w:val="CRCoverPage"/>
                    <w:spacing w:after="0"/>
                  </w:pPr>
                  <w:r>
                    <w:t>2.</w:t>
                  </w:r>
                  <w:r>
                    <w:tab/>
                    <w:t xml:space="preserve">Send LS to ask RAN3 to consider the coordination between </w:t>
                  </w:r>
                  <w:proofErr w:type="spellStart"/>
                  <w:r>
                    <w:t>gNBs</w:t>
                  </w:r>
                  <w:proofErr w:type="spellEnd"/>
                  <w:r>
                    <w:t xml:space="preserve"> on whether a neighbour/target </w:t>
                  </w:r>
                  <w:proofErr w:type="spellStart"/>
                  <w:r>
                    <w:t>gNB</w:t>
                  </w:r>
                  <w:proofErr w:type="spellEnd"/>
                  <w:r>
                    <w:t xml:space="preserve"> supports </w:t>
                  </w:r>
                  <w:proofErr w:type="spellStart"/>
                  <w:r>
                    <w:t>RedCap</w:t>
                  </w:r>
                  <w:proofErr w:type="spellEnd"/>
                  <w:r>
                    <w:t xml:space="preserve"> UEs, if needed, to avoid handover </w:t>
                  </w:r>
                  <w:proofErr w:type="spellStart"/>
                  <w:r>
                    <w:t>RedCap</w:t>
                  </w:r>
                  <w:proofErr w:type="spellEnd"/>
                  <w:r>
                    <w:t xml:space="preserve">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BC33A0">
              <w:trPr>
                <w:jc w:val="center"/>
              </w:trPr>
              <w:tc>
                <w:tcPr>
                  <w:tcW w:w="3426" w:type="dxa"/>
                </w:tcPr>
                <w:p w14:paraId="1A4F55C4" w14:textId="77777777" w:rsidR="00B57166" w:rsidRDefault="00B57166" w:rsidP="007B3C66">
                  <w:pPr>
                    <w:pStyle w:val="CRCoverPage"/>
                    <w:spacing w:after="0"/>
                  </w:pPr>
                  <w:r>
                    <w:t>1.</w:t>
                  </w:r>
                  <w:r>
                    <w:tab/>
                    <w:t xml:space="preserve">Lower bound for </w:t>
                  </w:r>
                  <w:proofErr w:type="spellStart"/>
                  <w:r>
                    <w:t>eDRX</w:t>
                  </w:r>
                  <w:proofErr w:type="spellEnd"/>
                  <w:r>
                    <w:t xml:space="preserve"> configuration in RRC_IDLE and RRC_INACTIVE is 2.56 seconds. </w:t>
                  </w:r>
                  <w:r>
                    <w:lastRenderedPageBreak/>
                    <w:t>Inform SA2/CT1 and check if there is any concern.</w:t>
                  </w:r>
                </w:p>
              </w:tc>
              <w:tc>
                <w:tcPr>
                  <w:tcW w:w="3426" w:type="dxa"/>
                </w:tcPr>
                <w:p w14:paraId="7099F9BF" w14:textId="77777777" w:rsidR="00B57166" w:rsidRDefault="00B57166" w:rsidP="007B3C66">
                  <w:pPr>
                    <w:pStyle w:val="CRCoverPage"/>
                    <w:spacing w:after="0"/>
                  </w:pPr>
                  <w:r>
                    <w:lastRenderedPageBreak/>
                    <w:t>No impact</w:t>
                  </w:r>
                </w:p>
              </w:tc>
            </w:tr>
            <w:tr w:rsidR="00B57166" w14:paraId="22F9D089" w14:textId="77777777" w:rsidTr="00BC33A0">
              <w:trPr>
                <w:jc w:val="center"/>
              </w:trPr>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BC33A0">
              <w:trPr>
                <w:jc w:val="center"/>
              </w:trPr>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BC33A0">
              <w:trPr>
                <w:jc w:val="center"/>
              </w:trPr>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BC33A0">
              <w:trPr>
                <w:jc w:val="center"/>
              </w:trPr>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BC33A0">
              <w:trPr>
                <w:jc w:val="center"/>
              </w:trPr>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BC33A0">
              <w:trPr>
                <w:jc w:val="center"/>
              </w:trPr>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w:t>
                  </w:r>
                  <w:proofErr w:type="spellStart"/>
                  <w:r>
                    <w:t>SSearchDeltaP_stationary</w:t>
                  </w:r>
                  <w:proofErr w:type="spellEnd"/>
                  <w:r>
                    <w:t>/</w:t>
                  </w:r>
                  <w:proofErr w:type="spellStart"/>
                  <w:r>
                    <w:t>TSearchDeltaP_stationary</w:t>
                  </w:r>
                  <w:proofErr w:type="spellEnd"/>
                  <w:r>
                    <w:t>) from Rel-16 (</w:t>
                  </w:r>
                  <w:proofErr w:type="spellStart"/>
                  <w:r>
                    <w:t>SSearchDeltaP</w:t>
                  </w:r>
                  <w:proofErr w:type="spellEnd"/>
                  <w:r>
                    <w:t xml:space="preserve"> / </w:t>
                  </w:r>
                  <w:proofErr w:type="spellStart"/>
                  <w:r>
                    <w:t>TSearchDeltaP</w:t>
                  </w:r>
                  <w:proofErr w:type="spellEnd"/>
                  <w:r>
                    <w:t xml:space="preserve">). How to configure the criterion (e.g. more stringent) is left to NW implementation (i.e. no specification impact to RAN2).  </w:t>
                  </w:r>
                </w:p>
              </w:tc>
              <w:tc>
                <w:tcPr>
                  <w:tcW w:w="3426" w:type="dxa"/>
                </w:tcPr>
                <w:p w14:paraId="66BC9845" w14:textId="77777777" w:rsidR="00B57166" w:rsidRDefault="00B57166" w:rsidP="007B3C66">
                  <w:pPr>
                    <w:pStyle w:val="CRCoverPage"/>
                    <w:spacing w:after="0"/>
                  </w:pPr>
                  <w:r>
                    <w:t>Captured in 5.2.4.9</w:t>
                  </w:r>
                </w:p>
              </w:tc>
            </w:tr>
            <w:tr w:rsidR="00B57166" w14:paraId="3162ED90" w14:textId="77777777" w:rsidTr="00BC33A0">
              <w:trPr>
                <w:jc w:val="center"/>
              </w:trPr>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 xml:space="preserve">When NW configures both R16/R17 relaxation criteria and the UE </w:t>
                  </w:r>
                  <w:proofErr w:type="spellStart"/>
                  <w:r>
                    <w:t>fulfills</w:t>
                  </w:r>
                  <w:proofErr w:type="spellEnd"/>
                  <w:r>
                    <w:t xml:space="preserve">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lastRenderedPageBreak/>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lastRenderedPageBreak/>
                    <w:t>No impact</w:t>
                  </w:r>
                </w:p>
              </w:tc>
            </w:tr>
            <w:tr w:rsidR="00B57166" w14:paraId="2E250DF2" w14:textId="77777777" w:rsidTr="00BC33A0">
              <w:trPr>
                <w:jc w:val="center"/>
              </w:trPr>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BC33A0">
              <w:trPr>
                <w:jc w:val="center"/>
              </w:trPr>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BC33A0">
              <w:trPr>
                <w:jc w:val="center"/>
              </w:trPr>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BC33A0">
              <w:trPr>
                <w:jc w:val="center"/>
              </w:trPr>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BC33A0">
              <w:trPr>
                <w:jc w:val="center"/>
              </w:trPr>
              <w:tc>
                <w:tcPr>
                  <w:tcW w:w="3426" w:type="dxa"/>
                </w:tcPr>
                <w:p w14:paraId="67903874" w14:textId="77777777" w:rsidR="00B57166" w:rsidRDefault="00B57166" w:rsidP="007B3C66">
                  <w:pPr>
                    <w:pStyle w:val="CRCoverPage"/>
                    <w:spacing w:after="0"/>
                  </w:pPr>
                  <w:r>
                    <w:t>1.</w:t>
                  </w:r>
                  <w:r>
                    <w:tab/>
                    <w:t xml:space="preserve">RAN decides and configures </w:t>
                  </w:r>
                  <w:proofErr w:type="spellStart"/>
                  <w:r>
                    <w:t>eDRX</w:t>
                  </w:r>
                  <w:proofErr w:type="spellEnd"/>
                  <w:r>
                    <w:t xml:space="preserve">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BC33A0">
              <w:trPr>
                <w:jc w:val="center"/>
              </w:trPr>
              <w:tc>
                <w:tcPr>
                  <w:tcW w:w="3426" w:type="dxa"/>
                </w:tcPr>
                <w:p w14:paraId="06D411B3" w14:textId="77777777" w:rsidR="00B57166" w:rsidRDefault="00B57166" w:rsidP="007B3C66">
                  <w:pPr>
                    <w:pStyle w:val="CRCoverPage"/>
                    <w:spacing w:after="0"/>
                  </w:pPr>
                  <w:r>
                    <w:t>2.</w:t>
                  </w:r>
                  <w:r>
                    <w:tab/>
                    <w:t xml:space="preserve">At least for </w:t>
                  </w:r>
                  <w:proofErr w:type="spellStart"/>
                  <w:r>
                    <w:t>eDRX</w:t>
                  </w:r>
                  <w:proofErr w:type="spellEnd"/>
                  <w:r>
                    <w:t xml:space="preserve"> cycle, the configurations of the </w:t>
                  </w:r>
                  <w:proofErr w:type="spellStart"/>
                  <w:r>
                    <w:t>eDRX</w:t>
                  </w:r>
                  <w:proofErr w:type="spellEnd"/>
                  <w:r>
                    <w:t xml:space="preserve"> for RRC_IDLE and RRC_INACTIVE can be different (FFS for PTW, e.g. length and starting point, when </w:t>
                  </w:r>
                  <w:proofErr w:type="spellStart"/>
                  <w:r>
                    <w:t>eDRX</w:t>
                  </w:r>
                  <w:proofErr w:type="spellEnd"/>
                  <w:r>
                    <w:t xml:space="preserve">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BC33A0">
              <w:trPr>
                <w:jc w:val="center"/>
              </w:trPr>
              <w:tc>
                <w:tcPr>
                  <w:tcW w:w="3426" w:type="dxa"/>
                </w:tcPr>
                <w:p w14:paraId="7C6C61C6" w14:textId="77777777" w:rsidR="00B57166" w:rsidRDefault="00B57166" w:rsidP="007B3C66">
                  <w:pPr>
                    <w:pStyle w:val="CRCoverPage"/>
                    <w:spacing w:after="0"/>
                  </w:pPr>
                  <w:r>
                    <w:t>1.</w:t>
                  </w:r>
                  <w:r>
                    <w:tab/>
                    <w:t xml:space="preserve">RAN2 assumes that CN provides necessary assistance information on </w:t>
                  </w:r>
                  <w:proofErr w:type="spellStart"/>
                  <w:r>
                    <w:t>eDRX</w:t>
                  </w:r>
                  <w:proofErr w:type="spellEnd"/>
                  <w:r>
                    <w:t xml:space="preserve"> config. for RRC_IDLE to RAN (e.g. reusing </w:t>
                  </w:r>
                  <w:proofErr w:type="spellStart"/>
                  <w:r>
                    <w:t>eDRX</w:t>
                  </w:r>
                  <w:proofErr w:type="spellEnd"/>
                  <w:r>
                    <w:t xml:space="preserve">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BC33A0">
              <w:trPr>
                <w:jc w:val="center"/>
              </w:trPr>
              <w:tc>
                <w:tcPr>
                  <w:tcW w:w="3426" w:type="dxa"/>
                </w:tcPr>
                <w:p w14:paraId="59EEB566" w14:textId="77777777" w:rsidR="00B57166" w:rsidRDefault="00B57166" w:rsidP="007B3C66">
                  <w:pPr>
                    <w:pStyle w:val="CRCoverPage"/>
                    <w:spacing w:after="0"/>
                  </w:pPr>
                  <w:r>
                    <w:t>2.</w:t>
                  </w:r>
                  <w:r>
                    <w:tab/>
                  </w:r>
                  <w:proofErr w:type="spellStart"/>
                  <w:r>
                    <w:t>eDRX</w:t>
                  </w:r>
                  <w:proofErr w:type="spellEnd"/>
                  <w:r>
                    <w:t xml:space="preserve"> feature, including the related parameters (i.e. PH, PTW. H-SFN) and corresponding paging operation defined for E-UTRA/5GC is used as baseline to enable </w:t>
                  </w:r>
                  <w:proofErr w:type="spellStart"/>
                  <w:r>
                    <w:t>eDRX</w:t>
                  </w:r>
                  <w:proofErr w:type="spellEnd"/>
                  <w:r>
                    <w:t xml:space="preserve"> &gt;10.24sec for both RRC_IDLE and RRC_INACTIVE in NR/5GC</w:t>
                  </w:r>
                </w:p>
              </w:tc>
              <w:tc>
                <w:tcPr>
                  <w:tcW w:w="3426" w:type="dxa"/>
                </w:tcPr>
                <w:p w14:paraId="35B1F893" w14:textId="77777777" w:rsidR="00B57166" w:rsidRDefault="00B57166" w:rsidP="007B3C66">
                  <w:pPr>
                    <w:pStyle w:val="CRCoverPage"/>
                    <w:spacing w:after="0"/>
                  </w:pPr>
                  <w:r>
                    <w:t xml:space="preserve">Partly captured in 7.x, further details to be discussed and agreed. </w:t>
                  </w:r>
                </w:p>
              </w:tc>
            </w:tr>
            <w:tr w:rsidR="00B57166" w14:paraId="15C8B180" w14:textId="77777777" w:rsidTr="00BC33A0">
              <w:trPr>
                <w:jc w:val="center"/>
              </w:trPr>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BC33A0">
              <w:trPr>
                <w:jc w:val="center"/>
              </w:trPr>
              <w:tc>
                <w:tcPr>
                  <w:tcW w:w="3426" w:type="dxa"/>
                </w:tcPr>
                <w:p w14:paraId="4F4E3E43" w14:textId="77777777" w:rsidR="00B57166" w:rsidRDefault="00B57166" w:rsidP="007B3C66">
                  <w:pPr>
                    <w:pStyle w:val="CRCoverPage"/>
                    <w:spacing w:after="0"/>
                  </w:pPr>
                  <w:r>
                    <w:lastRenderedPageBreak/>
                    <w:t>4.</w:t>
                  </w:r>
                  <w:r>
                    <w:tab/>
                    <w:t xml:space="preserve">RAN2 confirms that SI modification mechanism from LTE is used as a baseline for SI change (other than ETWS and CMAS), i.e. by using an </w:t>
                  </w:r>
                  <w:proofErr w:type="spellStart"/>
                  <w:r>
                    <w:t>eDRX</w:t>
                  </w:r>
                  <w:proofErr w:type="spellEnd"/>
                  <w:r>
                    <w:t xml:space="preserve"> acquisition period and a flag to indicate SI modification for </w:t>
                  </w:r>
                  <w:proofErr w:type="spellStart"/>
                  <w:r>
                    <w:t>eDRX</w:t>
                  </w:r>
                  <w:proofErr w:type="spellEnd"/>
                  <w:r>
                    <w:t xml:space="preserve"> in Short Message (e.g. </w:t>
                  </w:r>
                  <w:proofErr w:type="spellStart"/>
                  <w:r>
                    <w:t>systemInfoModification-eDRX</w:t>
                  </w:r>
                  <w:proofErr w:type="spellEnd"/>
                  <w:r>
                    <w:t>)</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BC33A0">
              <w:trPr>
                <w:jc w:val="center"/>
              </w:trPr>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BC33A0">
              <w:trPr>
                <w:jc w:val="center"/>
              </w:trPr>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BC33A0">
              <w:trPr>
                <w:jc w:val="center"/>
              </w:trPr>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2804442C" w:rsidR="00B57166" w:rsidRDefault="00B57166" w:rsidP="007B3C66">
            <w:pPr>
              <w:pStyle w:val="CRCoverPage"/>
              <w:spacing w:after="0"/>
              <w:ind w:left="100"/>
            </w:pPr>
            <w:proofErr w:type="spellStart"/>
            <w:r>
              <w:t>RedCap</w:t>
            </w:r>
            <w:proofErr w:type="spellEnd"/>
            <w:r>
              <w:t xml:space="preserve"> is not supported in </w:t>
            </w:r>
            <w:r w:rsidR="0034524A">
              <w:t xml:space="preserve">TS </w:t>
            </w:r>
            <w:r>
              <w:t>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commentRangeStart w:id="6"/>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commentRangeEnd w:id="6"/>
            <w:r w:rsidR="00E47722">
              <w:rPr>
                <w:rStyle w:val="CommentReference"/>
                <w:rFonts w:ascii="Times New Roman" w:eastAsia="Batang" w:hAnsi="Times New Roman"/>
                <w:lang w:eastAsia="ja-JP"/>
              </w:rPr>
              <w:commentReference w:id="6"/>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 xml:space="preserve">Note this CR is not an exact copy of the previously endorsed version of the running 304 CR for </w:t>
            </w:r>
            <w:proofErr w:type="spellStart"/>
            <w:r w:rsidRPr="00E77F61">
              <w:t>RedCap</w:t>
            </w:r>
            <w:proofErr w:type="spellEnd"/>
            <w:r w:rsidRPr="00E77F61">
              <w:t>.</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lastRenderedPageBreak/>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 xml:space="preserve">if the UE has performed normal intra-frequency, NR inter-frequency, or inter-RAT frequency measurements for at least </w:t>
            </w:r>
            <w:proofErr w:type="spellStart"/>
            <w:r w:rsidRPr="00E77F61">
              <w:t>T</w:t>
            </w:r>
            <w:r w:rsidRPr="00E77F61">
              <w:rPr>
                <w:vertAlign w:val="subscript"/>
              </w:rPr>
              <w:t>SearchDeltaP</w:t>
            </w:r>
            <w:proofErr w:type="spellEnd"/>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Heading1"/>
      </w:pPr>
      <w:r>
        <w:br w:type="page"/>
      </w:r>
      <w:r w:rsidR="00080512" w:rsidRPr="00B97067">
        <w:lastRenderedPageBreak/>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Heading1"/>
      </w:pPr>
      <w:bookmarkStart w:id="7" w:name="_Toc29245181"/>
      <w:bookmarkStart w:id="8" w:name="_Toc37298524"/>
      <w:bookmarkStart w:id="9" w:name="_Toc46502286"/>
      <w:bookmarkStart w:id="10" w:name="_Toc52749263"/>
      <w:bookmarkStart w:id="11" w:name="_Toc90590046"/>
      <w:r w:rsidRPr="00B97067">
        <w:t>2</w:t>
      </w:r>
      <w:r w:rsidRPr="00B97067">
        <w:tab/>
        <w:t>References</w:t>
      </w:r>
      <w:bookmarkEnd w:id="7"/>
      <w:bookmarkEnd w:id="8"/>
      <w:bookmarkEnd w:id="9"/>
      <w:bookmarkEnd w:id="10"/>
      <w:bookmarkEnd w:id="11"/>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2" w:name="OLE_LINK1"/>
      <w:bookmarkStart w:id="13" w:name="OLE_LINK2"/>
      <w:bookmarkStart w:id="14" w:name="OLE_LINK3"/>
      <w:bookmarkStart w:id="15"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2"/>
    <w:bookmarkEnd w:id="13"/>
    <w:bookmarkEnd w:id="14"/>
    <w:bookmarkEnd w:id="15"/>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6" w:author="Ericsson - After RAN2#116" w:date="2022-01-06T15:19:00Z"/>
          <w:lang w:eastAsia="zh-CN"/>
        </w:rPr>
      </w:pPr>
      <w:r w:rsidRPr="00B97067">
        <w:rPr>
          <w:lang w:eastAsia="zh-CN"/>
        </w:rPr>
        <w:t>[18]</w:t>
      </w:r>
      <w:r w:rsidRPr="00B97067">
        <w:rPr>
          <w:lang w:eastAsia="zh-CN"/>
        </w:rPr>
        <w:tab/>
        <w:t>3GPP TS 22.011: "Service accessibility".</w:t>
      </w:r>
    </w:p>
    <w:p w14:paraId="5168266A" w14:textId="5C6D7CE0" w:rsidR="007D2CA6" w:rsidRDefault="0038211D" w:rsidP="0038211D">
      <w:pPr>
        <w:pStyle w:val="EX"/>
        <w:rPr>
          <w:ins w:id="17" w:author="Ericsson - RAN2#117" w:date="2022-03-07T16:34:00Z"/>
          <w:lang w:eastAsia="zh-CN"/>
        </w:rPr>
      </w:pPr>
      <w:ins w:id="18"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6F5C7351" w14:textId="59C6022D" w:rsidR="009519B1" w:rsidRPr="00B97067" w:rsidRDefault="009519B1" w:rsidP="0038211D">
      <w:pPr>
        <w:pStyle w:val="EX"/>
      </w:pPr>
      <w:ins w:id="19" w:author="Ericsson - RAN2#117" w:date="2022-03-07T16:34:00Z">
        <w:r>
          <w:rPr>
            <w:lang w:eastAsia="zh-CN"/>
          </w:rPr>
          <w:t>[Y]</w:t>
        </w:r>
        <w:r>
          <w:rPr>
            <w:lang w:eastAsia="zh-CN"/>
          </w:rPr>
          <w:tab/>
        </w:r>
      </w:ins>
      <w:ins w:id="20" w:author="Ericsson - RAN2#117" w:date="2022-03-07T16:35:00Z">
        <w:r>
          <w:rPr>
            <w:lang w:eastAsia="zh-CN"/>
          </w:rPr>
          <w:t xml:space="preserve">3GPP TS 38.306: </w:t>
        </w:r>
        <w:r w:rsidRPr="00D27132">
          <w:t>"User Equipment (UE) radio access capabilities"</w:t>
        </w:r>
        <w:r>
          <w:t>.</w:t>
        </w:r>
      </w:ins>
    </w:p>
    <w:p w14:paraId="23969570" w14:textId="77777777" w:rsidR="00080512" w:rsidRPr="00B97067" w:rsidRDefault="00080512">
      <w:pPr>
        <w:pStyle w:val="Heading1"/>
      </w:pPr>
      <w:bookmarkStart w:id="21" w:name="_Toc29245182"/>
      <w:bookmarkStart w:id="22" w:name="_Toc37298525"/>
      <w:bookmarkStart w:id="23" w:name="_Toc46502287"/>
      <w:bookmarkStart w:id="24" w:name="_Toc52749264"/>
      <w:bookmarkStart w:id="25" w:name="_Toc90590047"/>
      <w:r w:rsidRPr="00B97067">
        <w:t>3</w:t>
      </w:r>
      <w:r w:rsidRPr="00B97067">
        <w:tab/>
        <w:t xml:space="preserve">Definitions, </w:t>
      </w:r>
      <w:r w:rsidR="008028A4" w:rsidRPr="00B97067">
        <w:t>symbols and abbreviations</w:t>
      </w:r>
      <w:bookmarkEnd w:id="21"/>
      <w:bookmarkEnd w:id="22"/>
      <w:bookmarkEnd w:id="23"/>
      <w:bookmarkEnd w:id="24"/>
      <w:bookmarkEnd w:id="25"/>
    </w:p>
    <w:p w14:paraId="62EFB6DD" w14:textId="77777777" w:rsidR="00080512" w:rsidRPr="00B97067" w:rsidRDefault="00080512">
      <w:pPr>
        <w:pStyle w:val="Heading2"/>
      </w:pPr>
      <w:bookmarkStart w:id="26" w:name="_Toc29245183"/>
      <w:bookmarkStart w:id="27" w:name="_Toc37298526"/>
      <w:bookmarkStart w:id="28" w:name="_Toc46502288"/>
      <w:bookmarkStart w:id="29" w:name="_Toc52749265"/>
      <w:bookmarkStart w:id="30" w:name="_Toc90590048"/>
      <w:r w:rsidRPr="00B97067">
        <w:t>3.1</w:t>
      </w:r>
      <w:r w:rsidRPr="00B97067">
        <w:tab/>
        <w:t>Definitions</w:t>
      </w:r>
      <w:bookmarkEnd w:id="26"/>
      <w:bookmarkEnd w:id="27"/>
      <w:bookmarkEnd w:id="28"/>
      <w:bookmarkEnd w:id="29"/>
      <w:bookmarkEnd w:id="30"/>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w:t>
      </w:r>
      <w:proofErr w:type="spellStart"/>
      <w:r w:rsidRPr="00B97067">
        <w:t>ies</w:t>
      </w:r>
      <w:proofErr w:type="spellEnd"/>
      <w:r w:rsidRPr="00B97067">
        <w:t>).</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w:t>
      </w:r>
      <w:proofErr w:type="spellStart"/>
      <w:r w:rsidRPr="00B97067">
        <w:t>ies</w:t>
      </w:r>
      <w:proofErr w:type="spellEnd"/>
      <w:r w:rsidRPr="00B97067">
        <w:t>).</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proofErr w:type="spellStart"/>
      <w:r w:rsidRPr="00B97067">
        <w:rPr>
          <w:b/>
        </w:rPr>
        <w:t>eCall</w:t>
      </w:r>
      <w:proofErr w:type="spellEnd"/>
      <w:r w:rsidRPr="00B97067">
        <w:rPr>
          <w:b/>
        </w:rPr>
        <w:t xml:space="preserve"> Only Mode:</w:t>
      </w:r>
      <w:r w:rsidRPr="00B97067">
        <w:t xml:space="preserve"> A UE configuration option that allows the UE to register at 5GC and register in IMS to perform only </w:t>
      </w:r>
      <w:proofErr w:type="spellStart"/>
      <w:r w:rsidRPr="00B97067">
        <w:t>eCall</w:t>
      </w:r>
      <w:proofErr w:type="spellEnd"/>
      <w:r w:rsidRPr="00B97067">
        <w:t xml:space="preserve">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 xml:space="preserve">NR </w:t>
      </w:r>
      <w:proofErr w:type="spellStart"/>
      <w:r w:rsidRPr="00B97067">
        <w:rPr>
          <w:b/>
        </w:rPr>
        <w:t>sidelink</w:t>
      </w:r>
      <w:proofErr w:type="spellEnd"/>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31" w:author="Ericsson - After RAN2 RAN2#115" w:date="2021-10-18T13:12:00Z"/>
        </w:rPr>
      </w:pPr>
      <w:r w:rsidRPr="00B97067">
        <w:rPr>
          <w:b/>
        </w:rPr>
        <w:lastRenderedPageBreak/>
        <w:t>Radio Access Technology:</w:t>
      </w:r>
      <w:r w:rsidRPr="00B97067">
        <w:t xml:space="preserve"> Type of technology used for radio access, for instance </w:t>
      </w:r>
      <w:r w:rsidR="005442FA" w:rsidRPr="00B97067">
        <w:t xml:space="preserve">NR or </w:t>
      </w:r>
      <w:r w:rsidRPr="00B97067">
        <w:t>E-UTRA.</w:t>
      </w:r>
    </w:p>
    <w:p w14:paraId="1342E926" w14:textId="729FA71A" w:rsidR="00013441" w:rsidRPr="00B97067" w:rsidRDefault="007B3C66" w:rsidP="007B3C66">
      <w:proofErr w:type="spellStart"/>
      <w:ins w:id="32" w:author="Ericsson - After RAN2 RAN2#115" w:date="2021-10-18T13:12:00Z">
        <w:r>
          <w:rPr>
            <w:b/>
            <w:bCs/>
          </w:rPr>
          <w:t>RedCap</w:t>
        </w:r>
        <w:proofErr w:type="spellEnd"/>
        <w:r>
          <w:rPr>
            <w:b/>
            <w:bCs/>
          </w:rPr>
          <w:t xml:space="preserve"> UE:</w:t>
        </w:r>
        <w:r w:rsidRPr="007B3C66">
          <w:t xml:space="preserve"> </w:t>
        </w:r>
      </w:ins>
      <w:ins w:id="33" w:author="Ericsson - RAN2#117" w:date="2022-03-07T16:34:00Z">
        <w:r w:rsidR="009519B1">
          <w:t>A</w:t>
        </w:r>
        <w:r w:rsidR="009519B1" w:rsidRPr="0064309E">
          <w:t xml:space="preserve"> UE </w:t>
        </w:r>
        <w:r w:rsidR="009519B1">
          <w:t xml:space="preserve">with </w:t>
        </w:r>
        <w:r w:rsidR="009519B1" w:rsidRPr="0064309E">
          <w:t xml:space="preserve">reduced capabilities </w:t>
        </w:r>
        <w:r w:rsidR="009519B1">
          <w:t xml:space="preserve">as </w:t>
        </w:r>
        <w:r w:rsidR="009519B1" w:rsidRPr="0064309E">
          <w:t>specified in sub-clause 4.2.x.x.</w:t>
        </w:r>
        <w:r w:rsidR="009519B1">
          <w:t xml:space="preserve"> in TS 38.306 [</w:t>
        </w:r>
      </w:ins>
      <w:ins w:id="34" w:author="Ericsson - RAN2#117" w:date="2022-03-07T16:36:00Z">
        <w:r w:rsidR="009519B1">
          <w:t>Y</w:t>
        </w:r>
      </w:ins>
      <w:ins w:id="35" w:author="Ericsson - RAN2#117" w:date="2022-03-07T16:34:00Z">
        <w:r w:rsidR="009519B1">
          <w:t>]</w:t>
        </w:r>
      </w:ins>
      <w:ins w:id="36" w:author="Ericsson - After RAN2 RAN2#115" w:date="2021-10-18T13:12:00Z">
        <w:del w:id="37" w:author="Ericsson - RAN2#117" w:date="2022-03-07T16:34:00Z">
          <w:r w:rsidRPr="007B3C66" w:rsidDel="009519B1">
            <w:delText>TBD</w:delText>
          </w:r>
        </w:del>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proofErr w:type="spellStart"/>
      <w:r w:rsidRPr="00B97067">
        <w:rPr>
          <w:rFonts w:eastAsia="SimSun"/>
          <w:b/>
          <w:bCs/>
          <w:lang w:eastAsia="zh-CN"/>
        </w:rPr>
        <w:t>Sidelink</w:t>
      </w:r>
      <w:proofErr w:type="spellEnd"/>
      <w:r w:rsidRPr="00B97067">
        <w:rPr>
          <w:rFonts w:eastAsia="SimSun"/>
          <w:b/>
          <w:bCs/>
          <w:lang w:eastAsia="zh-CN"/>
        </w:rPr>
        <w:t xml:space="preserve">: </w:t>
      </w:r>
      <w:r w:rsidRPr="00B97067">
        <w:t>UE to UE interface for</w:t>
      </w:r>
      <w:r w:rsidRPr="00B97067">
        <w:rPr>
          <w:rFonts w:eastAsia="SimSun"/>
          <w:lang w:eastAsia="zh-CN"/>
        </w:rPr>
        <w:t xml:space="preserve"> V2X </w:t>
      </w:r>
      <w:proofErr w:type="spellStart"/>
      <w:r w:rsidRPr="00B97067">
        <w:rPr>
          <w:rFonts w:eastAsia="SimSun"/>
          <w:lang w:eastAsia="zh-CN"/>
        </w:rPr>
        <w:t>sidelink</w:t>
      </w:r>
      <w:proofErr w:type="spellEnd"/>
      <w:r w:rsidRPr="00B97067">
        <w:rPr>
          <w:rFonts w:eastAsia="SimSun"/>
          <w:lang w:eastAsia="zh-CN"/>
        </w:rPr>
        <w:t xml:space="preserve">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38" w:name="_Toc29245184"/>
      <w:r w:rsidRPr="00B97067">
        <w:rPr>
          <w:b/>
          <w:lang w:eastAsia="zh-CN"/>
        </w:rPr>
        <w:t xml:space="preserve">V2X </w:t>
      </w:r>
      <w:proofErr w:type="spellStart"/>
      <w:r w:rsidRPr="00B97067">
        <w:rPr>
          <w:b/>
          <w:lang w:eastAsia="zh-CN"/>
        </w:rPr>
        <w:t>s</w:t>
      </w:r>
      <w:r w:rsidRPr="00B97067">
        <w:rPr>
          <w:b/>
        </w:rPr>
        <w:t>idelink</w:t>
      </w:r>
      <w:proofErr w:type="spellEnd"/>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Heading2"/>
      </w:pPr>
      <w:bookmarkStart w:id="39" w:name="_Toc37298527"/>
      <w:bookmarkStart w:id="40" w:name="_Toc46502289"/>
      <w:bookmarkStart w:id="41" w:name="_Toc52749266"/>
      <w:bookmarkStart w:id="42" w:name="_Toc90590049"/>
      <w:r w:rsidRPr="00B97067">
        <w:t>3.2</w:t>
      </w:r>
      <w:r w:rsidR="00080512" w:rsidRPr="00B97067">
        <w:tab/>
        <w:t>Abbreviations</w:t>
      </w:r>
      <w:bookmarkEnd w:id="38"/>
      <w:bookmarkEnd w:id="39"/>
      <w:bookmarkEnd w:id="40"/>
      <w:bookmarkEnd w:id="41"/>
      <w:bookmarkEnd w:id="42"/>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43" w:author="Ericsson - After RAN2 RAN2#115" w:date="2021-10-18T13:35:00Z"/>
        </w:rPr>
      </w:pPr>
      <w:r w:rsidRPr="00B97067">
        <w:t>DCI</w:t>
      </w:r>
      <w:r w:rsidRPr="00B97067">
        <w:tab/>
        <w:t>Downlink Control Information</w:t>
      </w:r>
      <w:bookmarkStart w:id="44" w:name="_Hlk92375138"/>
    </w:p>
    <w:p w14:paraId="2C000B49" w14:textId="77777777" w:rsidR="007B3C66" w:rsidRDefault="007B3C66" w:rsidP="007B3C66">
      <w:pPr>
        <w:pStyle w:val="EW"/>
        <w:rPr>
          <w:ins w:id="45" w:author="Ericsson - After RAN2 RAN2#115" w:date="2021-10-19T08:36:00Z"/>
        </w:rPr>
      </w:pPr>
      <w:ins w:id="46" w:author="Ericsson - After RAN2 RAN2#115" w:date="2021-10-18T13:35:00Z">
        <w:r>
          <w:t>DRX</w:t>
        </w:r>
        <w:r>
          <w:tab/>
          <w:t>Discontinuous Reception</w:t>
        </w:r>
      </w:ins>
    </w:p>
    <w:p w14:paraId="357EC416" w14:textId="66D6A0D5" w:rsidR="004E3C84" w:rsidRPr="00B97067" w:rsidRDefault="007B3C66" w:rsidP="007B3C66">
      <w:pPr>
        <w:pStyle w:val="EW"/>
      </w:pPr>
      <w:proofErr w:type="spellStart"/>
      <w:ins w:id="47" w:author="Ericsson - After RAN2 RAN2#115" w:date="2021-10-19T08:36:00Z">
        <w:r>
          <w:t>eDRX</w:t>
        </w:r>
        <w:proofErr w:type="spellEnd"/>
        <w:r>
          <w:tab/>
        </w:r>
      </w:ins>
      <w:bookmarkEnd w:id="44"/>
      <w:ins w:id="48" w:author="Ericsson - After RAN2 RAN2#116" w:date="2021-11-18T14:01:00Z">
        <w:r>
          <w:t>E</w:t>
        </w:r>
      </w:ins>
      <w:ins w:id="49"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50"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C2164A" w:rsidRDefault="007B3C66" w:rsidP="007B3C66">
      <w:pPr>
        <w:pStyle w:val="EW"/>
        <w:rPr>
          <w:lang w:val="sv-SE"/>
        </w:rPr>
      </w:pPr>
      <w:ins w:id="51"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52" w:author="Ericsson - After RAN2 RAN2#115" w:date="2021-10-18T13:35:00Z"/>
        </w:rPr>
      </w:pPr>
      <w:r w:rsidRPr="00B97067">
        <w:t>NR</w:t>
      </w:r>
      <w:r w:rsidRPr="00B97067">
        <w:tab/>
      </w:r>
      <w:proofErr w:type="spellStart"/>
      <w:r w:rsidRPr="00B97067">
        <w:t>NR</w:t>
      </w:r>
      <w:proofErr w:type="spellEnd"/>
      <w:r w:rsidRPr="00B97067">
        <w:t xml:space="preserve"> Radio Access</w:t>
      </w:r>
    </w:p>
    <w:p w14:paraId="30A90A7A" w14:textId="59E46C98" w:rsidR="00CC20F7" w:rsidRPr="00B97067" w:rsidRDefault="007B3C66" w:rsidP="007B3C66">
      <w:pPr>
        <w:pStyle w:val="EW"/>
      </w:pPr>
      <w:ins w:id="53" w:author="Ericsson - After RAN2 RAN2#115" w:date="2021-10-18T13:35:00Z">
        <w:r>
          <w:lastRenderedPageBreak/>
          <w:t>PH</w:t>
        </w:r>
        <w:r>
          <w:tab/>
          <w:t xml:space="preserve">Paging </w:t>
        </w:r>
        <w:proofErr w:type="spellStart"/>
        <w:r>
          <w:t>Hyperframe</w:t>
        </w:r>
      </w:ins>
      <w:proofErr w:type="spellEnd"/>
    </w:p>
    <w:p w14:paraId="7CACB8AF" w14:textId="77777777" w:rsidR="007B3C66" w:rsidRDefault="00D70233" w:rsidP="007B3C66">
      <w:pPr>
        <w:pStyle w:val="EW"/>
        <w:rPr>
          <w:ins w:id="54"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55" w:author="Ericsson - After RAN2 RAN2#115" w:date="2021-10-03T14:19:00Z">
        <w:r>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Heading1"/>
      </w:pPr>
      <w:bookmarkStart w:id="56" w:name="_Toc29245185"/>
      <w:bookmarkStart w:id="57" w:name="_Toc37298528"/>
      <w:bookmarkStart w:id="58" w:name="_Toc46502290"/>
      <w:bookmarkStart w:id="59" w:name="_Toc52749267"/>
      <w:bookmarkStart w:id="60"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61" w:name="_975763386"/>
      <w:bookmarkStart w:id="62" w:name="_977548777"/>
      <w:bookmarkEnd w:id="56"/>
      <w:bookmarkEnd w:id="57"/>
      <w:bookmarkEnd w:id="58"/>
      <w:bookmarkEnd w:id="59"/>
      <w:bookmarkEnd w:id="60"/>
      <w:bookmarkEnd w:id="61"/>
      <w:bookmarkEnd w:id="62"/>
    </w:p>
    <w:p w14:paraId="7253CB8C" w14:textId="77777777" w:rsidR="006E3ABA" w:rsidRPr="00B97067" w:rsidRDefault="006E3ABA" w:rsidP="006E3ABA">
      <w:pPr>
        <w:pStyle w:val="Heading2"/>
      </w:pPr>
      <w:bookmarkStart w:id="63" w:name="_Toc29245186"/>
      <w:bookmarkStart w:id="64" w:name="_Toc37298529"/>
      <w:bookmarkStart w:id="65" w:name="_Toc46502291"/>
      <w:bookmarkStart w:id="66" w:name="_Toc52749268"/>
      <w:bookmarkStart w:id="67" w:name="_Toc90590051"/>
      <w:r w:rsidRPr="00B97067">
        <w:t>4.1</w:t>
      </w:r>
      <w:r w:rsidRPr="00B97067">
        <w:tab/>
        <w:t>Overview</w:t>
      </w:r>
      <w:bookmarkEnd w:id="63"/>
      <w:bookmarkEnd w:id="64"/>
      <w:bookmarkEnd w:id="65"/>
      <w:bookmarkEnd w:id="66"/>
      <w:bookmarkEnd w:id="67"/>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lastRenderedPageBreak/>
        <w:t xml:space="preserve">The UE may perform </w:t>
      </w:r>
      <w:r w:rsidRPr="00B97067">
        <w:rPr>
          <w:rFonts w:eastAsia="SimSun"/>
          <w:lang w:eastAsia="zh-CN"/>
        </w:rPr>
        <w:t>NR</w:t>
      </w:r>
      <w:r w:rsidRPr="00B97067">
        <w:t xml:space="preserve"> </w:t>
      </w:r>
      <w:proofErr w:type="spellStart"/>
      <w:r w:rsidRPr="00B97067">
        <w:t>sidelink</w:t>
      </w:r>
      <w:proofErr w:type="spellEnd"/>
      <w:r w:rsidRPr="00B97067">
        <w:t xml:space="preserve"> communication</w:t>
      </w:r>
      <w:r w:rsidRPr="00B97067">
        <w:rPr>
          <w:lang w:eastAsia="zh-CN"/>
        </w:rPr>
        <w:t xml:space="preserve"> and/or V2X </w:t>
      </w:r>
      <w:proofErr w:type="spellStart"/>
      <w:r w:rsidRPr="00B97067">
        <w:rPr>
          <w:lang w:eastAsia="zh-CN"/>
        </w:rPr>
        <w:t>sidelink</w:t>
      </w:r>
      <w:proofErr w:type="spellEnd"/>
      <w:r w:rsidRPr="00B97067">
        <w:rPr>
          <w:lang w:eastAsia="zh-CN"/>
        </w:rPr>
        <w:t xml:space="preserve"> communication </w:t>
      </w:r>
      <w:r w:rsidRPr="00B97067">
        <w:t xml:space="preserve">while in-coverage </w:t>
      </w:r>
      <w:r w:rsidRPr="00B97067">
        <w:rPr>
          <w:lang w:eastAsia="ko-KR"/>
        </w:rPr>
        <w:t>or</w:t>
      </w:r>
      <w:r w:rsidRPr="00B97067">
        <w:t xml:space="preserve"> out-of-coverage for </w:t>
      </w:r>
      <w:proofErr w:type="spellStart"/>
      <w:r w:rsidRPr="00B97067">
        <w:rPr>
          <w:rFonts w:eastAsia="Malgun Gothic"/>
          <w:lang w:eastAsia="ko-KR"/>
        </w:rPr>
        <w:t>sidelink</w:t>
      </w:r>
      <w:proofErr w:type="spellEnd"/>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Heading2"/>
      </w:pPr>
      <w:bookmarkStart w:id="68" w:name="_Toc29245187"/>
      <w:bookmarkStart w:id="69" w:name="_Toc37298530"/>
      <w:bookmarkStart w:id="70" w:name="_Toc46502292"/>
      <w:bookmarkStart w:id="71" w:name="_Toc52749269"/>
      <w:bookmarkStart w:id="72"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68"/>
      <w:bookmarkEnd w:id="69"/>
      <w:bookmarkEnd w:id="70"/>
      <w:bookmarkEnd w:id="71"/>
      <w:bookmarkEnd w:id="72"/>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73"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 xml:space="preserve">HRNN and </w:t>
            </w:r>
            <w:proofErr w:type="spellStart"/>
            <w:r w:rsidRPr="00B97067">
              <w:t>PLMNto</w:t>
            </w:r>
            <w:proofErr w:type="spellEnd"/>
            <w:r w:rsidRPr="00B97067">
              <w:t xml:space="preserve">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 xml:space="preserve">Control and restrict location registration for a UE in </w:t>
            </w:r>
            <w:proofErr w:type="spellStart"/>
            <w:r w:rsidRPr="00B97067">
              <w:rPr>
                <w:lang w:eastAsia="en-US"/>
              </w:rPr>
              <w:t>eCall</w:t>
            </w:r>
            <w:proofErr w:type="spellEnd"/>
            <w:r w:rsidRPr="00B97067">
              <w:rPr>
                <w:lang w:eastAsia="en-US"/>
              </w:rPr>
              <w:t xml:space="preserve">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73"/>
    </w:tbl>
    <w:p w14:paraId="44CBF7F6" w14:textId="77777777" w:rsidR="001712BC" w:rsidRPr="00B97067" w:rsidRDefault="001712BC" w:rsidP="00670473"/>
    <w:p w14:paraId="5FF46504" w14:textId="77777777" w:rsidR="006E3ABA" w:rsidRPr="00B97067" w:rsidRDefault="006E3ABA" w:rsidP="006E3ABA">
      <w:pPr>
        <w:pStyle w:val="Heading2"/>
      </w:pPr>
      <w:bookmarkStart w:id="74" w:name="_Toc29245188"/>
      <w:bookmarkStart w:id="75" w:name="_Toc37298531"/>
      <w:bookmarkStart w:id="76" w:name="_Toc46502293"/>
      <w:bookmarkStart w:id="77" w:name="_Toc52749270"/>
      <w:bookmarkStart w:id="78" w:name="_Toc90590053"/>
      <w:r w:rsidRPr="00B97067">
        <w:t>4.3</w:t>
      </w:r>
      <w:r w:rsidRPr="00B97067">
        <w:tab/>
        <w:t xml:space="preserve">Service types in </w:t>
      </w:r>
      <w:r w:rsidR="0045119A" w:rsidRPr="00B97067">
        <w:t>RRC_IDLE state</w:t>
      </w:r>
      <w:bookmarkEnd w:id="74"/>
      <w:bookmarkEnd w:id="75"/>
      <w:bookmarkEnd w:id="76"/>
      <w:bookmarkEnd w:id="77"/>
      <w:bookmarkEnd w:id="78"/>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Heading2"/>
      </w:pPr>
      <w:bookmarkStart w:id="79" w:name="_Toc29245189"/>
      <w:bookmarkStart w:id="80" w:name="_Toc37298532"/>
      <w:bookmarkStart w:id="81" w:name="_Toc46502294"/>
      <w:bookmarkStart w:id="82" w:name="_Toc52749271"/>
      <w:bookmarkStart w:id="83" w:name="_Toc90590054"/>
      <w:r w:rsidRPr="00B97067">
        <w:t>4.4</w:t>
      </w:r>
      <w:r w:rsidRPr="00B97067">
        <w:tab/>
        <w:t xml:space="preserve">Service types in </w:t>
      </w:r>
      <w:r w:rsidR="0045119A" w:rsidRPr="00B97067">
        <w:t>RRC_INACTIVE state</w:t>
      </w:r>
      <w:bookmarkEnd w:id="79"/>
      <w:bookmarkEnd w:id="80"/>
      <w:bookmarkEnd w:id="81"/>
      <w:bookmarkEnd w:id="82"/>
      <w:bookmarkEnd w:id="83"/>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Heading2"/>
      </w:pPr>
      <w:bookmarkStart w:id="84" w:name="_Toc29245190"/>
      <w:bookmarkStart w:id="85" w:name="_Toc37298533"/>
      <w:bookmarkStart w:id="86" w:name="_Toc46502295"/>
      <w:bookmarkStart w:id="87" w:name="_Toc52749272"/>
      <w:bookmarkStart w:id="88" w:name="_Toc90590055"/>
      <w:r w:rsidRPr="00B97067">
        <w:t>4.5</w:t>
      </w:r>
      <w:r w:rsidRPr="00B97067">
        <w:tab/>
        <w:t>Cell Categories</w:t>
      </w:r>
      <w:bookmarkEnd w:id="84"/>
      <w:bookmarkEnd w:id="85"/>
      <w:bookmarkEnd w:id="86"/>
      <w:bookmarkEnd w:id="87"/>
      <w:bookmarkEnd w:id="88"/>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lastRenderedPageBreak/>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89" w:name="_Toc29245191"/>
      <w:r w:rsidRPr="00B97067">
        <w:t>-</w:t>
      </w:r>
      <w:r w:rsidRPr="00B97067">
        <w:tab/>
      </w:r>
      <w:r w:rsidRPr="00B97067">
        <w:rPr>
          <w:lang w:eastAsia="zh-CN"/>
        </w:rPr>
        <w:t xml:space="preserve">if the UE in RRC_IDLE fulfils the conditions to support NR </w:t>
      </w:r>
      <w:proofErr w:type="spellStart"/>
      <w:r w:rsidRPr="00B97067">
        <w:rPr>
          <w:lang w:eastAsia="zh-CN"/>
        </w:rPr>
        <w:t>sidelink</w:t>
      </w:r>
      <w:proofErr w:type="spellEnd"/>
      <w:r w:rsidRPr="00B97067">
        <w:rPr>
          <w:lang w:eastAsia="zh-CN"/>
        </w:rPr>
        <w:t xml:space="preserve"> communication or V2X </w:t>
      </w:r>
      <w:proofErr w:type="spellStart"/>
      <w:r w:rsidRPr="00B97067">
        <w:rPr>
          <w:lang w:eastAsia="zh-CN"/>
        </w:rPr>
        <w:t>sidelink</w:t>
      </w:r>
      <w:proofErr w:type="spellEnd"/>
      <w:r w:rsidRPr="00B97067">
        <w:rPr>
          <w:lang w:eastAsia="zh-CN"/>
        </w:rPr>
        <w:t xml:space="preserve"> communication in limited service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xml:space="preserve">, the UE may perform NR </w:t>
      </w:r>
      <w:proofErr w:type="spellStart"/>
      <w:r w:rsidRPr="00B97067">
        <w:rPr>
          <w:lang w:eastAsia="zh-CN"/>
        </w:rPr>
        <w:t>sidelink</w:t>
      </w:r>
      <w:proofErr w:type="spellEnd"/>
      <w:r w:rsidRPr="00B97067">
        <w:rPr>
          <w:lang w:eastAsia="zh-CN"/>
        </w:rPr>
        <w:t xml:space="preserve"> communication or V2X </w:t>
      </w:r>
      <w:proofErr w:type="spellStart"/>
      <w:r w:rsidRPr="00B97067">
        <w:rPr>
          <w:lang w:eastAsia="zh-CN"/>
        </w:rPr>
        <w:t>sidelink</w:t>
      </w:r>
      <w:proofErr w:type="spellEnd"/>
      <w:r w:rsidRPr="00B97067">
        <w:rPr>
          <w:lang w:eastAsia="zh-CN"/>
        </w:rPr>
        <w:t xml:space="preserve">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Heading1"/>
      </w:pPr>
      <w:bookmarkStart w:id="90" w:name="_Toc37298534"/>
      <w:bookmarkStart w:id="91" w:name="_Toc46502296"/>
      <w:bookmarkStart w:id="92" w:name="_Toc52749273"/>
      <w:bookmarkStart w:id="93" w:name="_Toc90590056"/>
      <w:r w:rsidRPr="00B97067">
        <w:t>5</w:t>
      </w:r>
      <w:r w:rsidRPr="00B97067">
        <w:tab/>
        <w:t>Process and procedure descriptions</w:t>
      </w:r>
      <w:bookmarkEnd w:id="89"/>
      <w:bookmarkEnd w:id="90"/>
      <w:bookmarkEnd w:id="91"/>
      <w:bookmarkEnd w:id="92"/>
      <w:bookmarkEnd w:id="93"/>
    </w:p>
    <w:p w14:paraId="13E3E654" w14:textId="77777777" w:rsidR="006E3ABA" w:rsidRPr="00B97067" w:rsidRDefault="006E3ABA" w:rsidP="00AE3AD2">
      <w:pPr>
        <w:pStyle w:val="Heading2"/>
      </w:pPr>
      <w:bookmarkStart w:id="94" w:name="_Toc29245192"/>
      <w:bookmarkStart w:id="95" w:name="_Toc37298535"/>
      <w:bookmarkStart w:id="96" w:name="_Toc46502297"/>
      <w:bookmarkStart w:id="97" w:name="_Toc52749274"/>
      <w:bookmarkStart w:id="98" w:name="_Toc90590057"/>
      <w:bookmarkStart w:id="99" w:name="_Ref434309180"/>
      <w:r w:rsidRPr="00B97067">
        <w:t>5.1</w:t>
      </w:r>
      <w:r w:rsidRPr="00B97067">
        <w:tab/>
        <w:t>PLMN selection</w:t>
      </w:r>
      <w:bookmarkEnd w:id="94"/>
      <w:r w:rsidR="00DC76A2" w:rsidRPr="00B97067">
        <w:t xml:space="preserve"> and SNPN selection</w:t>
      </w:r>
      <w:bookmarkEnd w:id="95"/>
      <w:bookmarkEnd w:id="96"/>
      <w:bookmarkEnd w:id="97"/>
      <w:bookmarkEnd w:id="98"/>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100" w:name="_Toc29245193"/>
      <w:bookmarkEnd w:id="99"/>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Heading3"/>
      </w:pPr>
      <w:bookmarkStart w:id="101" w:name="_Toc37298536"/>
      <w:bookmarkStart w:id="102" w:name="_Toc46502298"/>
      <w:bookmarkStart w:id="103" w:name="_Toc52749275"/>
      <w:bookmarkStart w:id="104" w:name="_Toc90590058"/>
      <w:r w:rsidRPr="00B97067">
        <w:t>5.1.</w:t>
      </w:r>
      <w:r w:rsidR="006B3930" w:rsidRPr="00B97067">
        <w:t>1</w:t>
      </w:r>
      <w:r w:rsidRPr="00B97067">
        <w:tab/>
        <w:t>Support for PLMN selection</w:t>
      </w:r>
      <w:bookmarkEnd w:id="100"/>
      <w:bookmarkEnd w:id="101"/>
      <w:bookmarkEnd w:id="102"/>
      <w:bookmarkEnd w:id="103"/>
      <w:bookmarkEnd w:id="104"/>
    </w:p>
    <w:p w14:paraId="1896D014" w14:textId="77777777" w:rsidR="006E3ABA" w:rsidRPr="00B97067" w:rsidRDefault="006B3930" w:rsidP="006E3ABA">
      <w:pPr>
        <w:pStyle w:val="Heading4"/>
      </w:pPr>
      <w:bookmarkStart w:id="105" w:name="_Toc29245194"/>
      <w:bookmarkStart w:id="106" w:name="_Toc37298537"/>
      <w:bookmarkStart w:id="107" w:name="_Toc46502299"/>
      <w:bookmarkStart w:id="108" w:name="_Toc52749276"/>
      <w:bookmarkStart w:id="109" w:name="_Toc90590059"/>
      <w:r w:rsidRPr="00B97067">
        <w:t>5.1.1</w:t>
      </w:r>
      <w:r w:rsidR="006E3ABA" w:rsidRPr="00B97067">
        <w:t>.1</w:t>
      </w:r>
      <w:r w:rsidR="006E3ABA" w:rsidRPr="00B97067">
        <w:tab/>
        <w:t>General</w:t>
      </w:r>
      <w:bookmarkEnd w:id="105"/>
      <w:bookmarkEnd w:id="106"/>
      <w:bookmarkEnd w:id="107"/>
      <w:bookmarkEnd w:id="108"/>
      <w:bookmarkEnd w:id="109"/>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Heading4"/>
      </w:pPr>
      <w:bookmarkStart w:id="110" w:name="_Toc29245195"/>
      <w:bookmarkStart w:id="111" w:name="_Toc37298538"/>
      <w:bookmarkStart w:id="112" w:name="_Toc46502300"/>
      <w:bookmarkStart w:id="113" w:name="_Toc52749277"/>
      <w:bookmarkStart w:id="114"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10"/>
      <w:bookmarkEnd w:id="111"/>
      <w:bookmarkEnd w:id="112"/>
      <w:bookmarkEnd w:id="113"/>
      <w:bookmarkEnd w:id="114"/>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115"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Heading4"/>
      </w:pPr>
      <w:bookmarkStart w:id="116" w:name="_Toc37298539"/>
      <w:bookmarkStart w:id="117" w:name="_Toc46502301"/>
      <w:bookmarkStart w:id="118" w:name="_Toc52749278"/>
      <w:bookmarkStart w:id="119" w:name="_Toc90590061"/>
      <w:r w:rsidRPr="00B97067">
        <w:t>5.1.1</w:t>
      </w:r>
      <w:r w:rsidR="00B94C8A" w:rsidRPr="00B97067">
        <w:t>.3</w:t>
      </w:r>
      <w:r w:rsidR="00B94C8A" w:rsidRPr="00B97067">
        <w:tab/>
        <w:t>E-UTRA case</w:t>
      </w:r>
      <w:bookmarkEnd w:id="115"/>
      <w:bookmarkEnd w:id="116"/>
      <w:bookmarkEnd w:id="117"/>
      <w:bookmarkEnd w:id="118"/>
      <w:bookmarkEnd w:id="119"/>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Heading3"/>
      </w:pPr>
      <w:bookmarkStart w:id="120" w:name="_Toc37298540"/>
      <w:bookmarkStart w:id="121" w:name="_Toc46502302"/>
      <w:bookmarkStart w:id="122" w:name="_Toc52749279"/>
      <w:bookmarkStart w:id="123" w:name="_Toc90590062"/>
      <w:bookmarkStart w:id="124" w:name="_Toc29245197"/>
      <w:r w:rsidRPr="00B97067">
        <w:t>5.1.2</w:t>
      </w:r>
      <w:r w:rsidRPr="00B97067">
        <w:tab/>
        <w:t>Support for SNPN selection</w:t>
      </w:r>
      <w:bookmarkEnd w:id="120"/>
      <w:bookmarkEnd w:id="121"/>
      <w:bookmarkEnd w:id="122"/>
      <w:bookmarkEnd w:id="123"/>
    </w:p>
    <w:p w14:paraId="007C8125" w14:textId="77777777" w:rsidR="00DC76A2" w:rsidRPr="00B97067" w:rsidRDefault="00DC76A2" w:rsidP="00DC76A2">
      <w:pPr>
        <w:pStyle w:val="Heading4"/>
      </w:pPr>
      <w:bookmarkStart w:id="125" w:name="_Toc37298541"/>
      <w:bookmarkStart w:id="126" w:name="_Toc46502303"/>
      <w:bookmarkStart w:id="127" w:name="_Toc52749280"/>
      <w:bookmarkStart w:id="128" w:name="_Toc90590063"/>
      <w:r w:rsidRPr="00B97067">
        <w:t>5.1.2.1</w:t>
      </w:r>
      <w:r w:rsidRPr="00B97067">
        <w:tab/>
        <w:t>General</w:t>
      </w:r>
      <w:bookmarkEnd w:id="125"/>
      <w:bookmarkEnd w:id="126"/>
      <w:bookmarkEnd w:id="127"/>
      <w:bookmarkEnd w:id="128"/>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Heading4"/>
      </w:pPr>
      <w:bookmarkStart w:id="129" w:name="_Toc37298542"/>
      <w:bookmarkStart w:id="130" w:name="_Toc46502304"/>
      <w:bookmarkStart w:id="131" w:name="_Toc52749281"/>
      <w:bookmarkStart w:id="132" w:name="_Toc90590064"/>
      <w:r w:rsidRPr="00B97067">
        <w:t>5.1.2.2</w:t>
      </w:r>
      <w:r w:rsidRPr="00B97067">
        <w:tab/>
        <w:t>NR case</w:t>
      </w:r>
      <w:bookmarkEnd w:id="129"/>
      <w:bookmarkEnd w:id="130"/>
      <w:bookmarkEnd w:id="131"/>
      <w:bookmarkEnd w:id="132"/>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Heading2"/>
      </w:pPr>
      <w:bookmarkStart w:id="133" w:name="_Toc37298543"/>
      <w:bookmarkStart w:id="134" w:name="_Toc46502305"/>
      <w:bookmarkStart w:id="135" w:name="_Toc52749282"/>
      <w:bookmarkStart w:id="136" w:name="_Toc90590065"/>
      <w:r w:rsidRPr="00B97067">
        <w:t>5.2</w:t>
      </w:r>
      <w:r w:rsidRPr="00B97067">
        <w:tab/>
        <w:t>Cell selection and reselection</w:t>
      </w:r>
      <w:bookmarkEnd w:id="124"/>
      <w:bookmarkEnd w:id="133"/>
      <w:bookmarkEnd w:id="134"/>
      <w:bookmarkEnd w:id="135"/>
      <w:bookmarkEnd w:id="136"/>
    </w:p>
    <w:p w14:paraId="2524690E" w14:textId="77777777" w:rsidR="006E3ABA" w:rsidRPr="00B97067" w:rsidRDefault="006E3ABA" w:rsidP="006E3ABA">
      <w:pPr>
        <w:pStyle w:val="Heading3"/>
      </w:pPr>
      <w:bookmarkStart w:id="137" w:name="_Toc29245198"/>
      <w:bookmarkStart w:id="138" w:name="_Toc37298544"/>
      <w:bookmarkStart w:id="139" w:name="_Toc46502306"/>
      <w:bookmarkStart w:id="140" w:name="_Toc52749283"/>
      <w:bookmarkStart w:id="141" w:name="_Toc90590066"/>
      <w:r w:rsidRPr="00B97067">
        <w:t>5.2.1</w:t>
      </w:r>
      <w:r w:rsidRPr="00B97067">
        <w:tab/>
        <w:t>Introduction</w:t>
      </w:r>
      <w:bookmarkEnd w:id="137"/>
      <w:bookmarkEnd w:id="138"/>
      <w:bookmarkEnd w:id="139"/>
      <w:bookmarkEnd w:id="140"/>
      <w:bookmarkEnd w:id="141"/>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 xml:space="preserve">When evaluating </w:t>
      </w:r>
      <w:proofErr w:type="spellStart"/>
      <w:r w:rsidRPr="00B97067">
        <w:t>Srxlev</w:t>
      </w:r>
      <w:proofErr w:type="spellEnd"/>
      <w:r w:rsidRPr="00B97067">
        <w:t xml:space="preserve"> and </w:t>
      </w:r>
      <w:proofErr w:type="spellStart"/>
      <w:r w:rsidRPr="00B97067">
        <w:t>Squal</w:t>
      </w:r>
      <w:proofErr w:type="spellEnd"/>
      <w:r w:rsidRPr="00B97067">
        <w:t xml:space="preserve">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proofErr w:type="spellStart"/>
      <w:r w:rsidRPr="00B97067">
        <w:rPr>
          <w:i/>
          <w:lang w:eastAsia="x-none"/>
        </w:rPr>
        <w:t>nrofSS-BlocksToAverage</w:t>
      </w:r>
      <w:proofErr w:type="spellEnd"/>
      <w:r w:rsidRPr="00B97067">
        <w:rPr>
          <w:lang w:eastAsia="x-none"/>
        </w:rPr>
        <w:t xml:space="preserve"> </w:t>
      </w:r>
      <w:r w:rsidR="00FD4C42" w:rsidRPr="00B97067">
        <w:t>(</w:t>
      </w:r>
      <w:proofErr w:type="spellStart"/>
      <w:r w:rsidR="00FD4C42" w:rsidRPr="00B97067">
        <w:rPr>
          <w:i/>
          <w:lang w:eastAsia="x-none"/>
        </w:rPr>
        <w:t>maxRS-IndexCellQual</w:t>
      </w:r>
      <w:proofErr w:type="spellEnd"/>
      <w:r w:rsidR="00FD4C42" w:rsidRPr="00B97067">
        <w:rPr>
          <w:i/>
          <w:lang w:eastAsia="x-none"/>
        </w:rPr>
        <w:t xml:space="preserve">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proofErr w:type="spellStart"/>
      <w:r w:rsidRPr="00B97067">
        <w:rPr>
          <w:i/>
          <w:lang w:eastAsia="x-none"/>
        </w:rPr>
        <w:t>absThreshSS-BlocksConsolidation</w:t>
      </w:r>
      <w:proofErr w:type="spellEnd"/>
      <w:r w:rsidRPr="00B97067">
        <w:rPr>
          <w:lang w:eastAsia="x-none"/>
        </w:rPr>
        <w:t xml:space="preserve"> </w:t>
      </w:r>
      <w:r w:rsidR="00FD4C42" w:rsidRPr="00B97067">
        <w:t>(</w:t>
      </w:r>
      <w:proofErr w:type="spellStart"/>
      <w:r w:rsidR="00FD4C42" w:rsidRPr="00B97067">
        <w:rPr>
          <w:i/>
          <w:lang w:eastAsia="x-none"/>
        </w:rPr>
        <w:t>threshRS</w:t>
      </w:r>
      <w:proofErr w:type="spellEnd"/>
      <w:r w:rsidR="00FD4C42" w:rsidRPr="00B97067">
        <w:rPr>
          <w:i/>
          <w:lang w:eastAsia="x-none"/>
        </w:rPr>
        <w:t xml:space="preserve">-Index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proofErr w:type="spellStart"/>
      <w:r w:rsidR="001163F9" w:rsidRPr="00B97067">
        <w:rPr>
          <w:i/>
        </w:rPr>
        <w:t>absThreshSS-BlocksConsolidation</w:t>
      </w:r>
      <w:proofErr w:type="spellEnd"/>
      <w:r w:rsidR="00FD4C42" w:rsidRPr="00B97067">
        <w:rPr>
          <w:i/>
        </w:rPr>
        <w:t xml:space="preserve"> </w:t>
      </w:r>
      <w:r w:rsidR="00FD4C42" w:rsidRPr="00B97067">
        <w:t>(</w:t>
      </w:r>
      <w:proofErr w:type="spellStart"/>
      <w:r w:rsidR="00FD4C42" w:rsidRPr="00B97067">
        <w:rPr>
          <w:i/>
        </w:rPr>
        <w:t>threshRS</w:t>
      </w:r>
      <w:proofErr w:type="spellEnd"/>
      <w:r w:rsidR="00FD4C42" w:rsidRPr="00B97067">
        <w:rPr>
          <w:i/>
        </w:rPr>
        <w:t>-Index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proofErr w:type="spellStart"/>
      <w:r w:rsidR="001163F9" w:rsidRPr="00B97067">
        <w:rPr>
          <w:i/>
        </w:rPr>
        <w:t>nrofSS-BlocksToAverage</w:t>
      </w:r>
      <w:proofErr w:type="spellEnd"/>
      <w:r w:rsidR="001163F9" w:rsidRPr="00B97067">
        <w:t xml:space="preserve"> </w:t>
      </w:r>
      <w:r w:rsidR="00FD4C42" w:rsidRPr="00B97067">
        <w:t>(</w:t>
      </w:r>
      <w:proofErr w:type="spellStart"/>
      <w:r w:rsidR="00FD4C42" w:rsidRPr="00B97067">
        <w:rPr>
          <w:i/>
        </w:rPr>
        <w:t>maxRS-IndexCellQual</w:t>
      </w:r>
      <w:proofErr w:type="spellEnd"/>
      <w:r w:rsidR="00FD4C42" w:rsidRPr="00B97067">
        <w:rPr>
          <w:i/>
        </w:rPr>
        <w:t xml:space="preserve">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proofErr w:type="spellStart"/>
      <w:r w:rsidR="001163F9" w:rsidRPr="00B97067">
        <w:rPr>
          <w:i/>
        </w:rPr>
        <w:t>absThreshSS-BlocksConsolidation</w:t>
      </w:r>
      <w:proofErr w:type="spellEnd"/>
      <w:r w:rsidR="00FD4C42" w:rsidRPr="00B97067">
        <w:rPr>
          <w:i/>
        </w:rPr>
        <w:t xml:space="preserve"> </w:t>
      </w:r>
      <w:r w:rsidR="00FD4C42" w:rsidRPr="00B97067">
        <w:t>(</w:t>
      </w:r>
      <w:proofErr w:type="spellStart"/>
      <w:r w:rsidR="00FD4C42" w:rsidRPr="00B97067">
        <w:rPr>
          <w:i/>
        </w:rPr>
        <w:t>threshRS</w:t>
      </w:r>
      <w:proofErr w:type="spellEnd"/>
      <w:r w:rsidR="00FD4C42" w:rsidRPr="00B97067">
        <w:rPr>
          <w:i/>
        </w:rPr>
        <w:t xml:space="preserve">-Index </w:t>
      </w:r>
      <w:r w:rsidR="00FD4C42" w:rsidRPr="00B97067">
        <w:t>in E-UTRA)</w:t>
      </w:r>
      <w:r w:rsidR="008E466C" w:rsidRPr="00B97067">
        <w:t>.</w:t>
      </w:r>
    </w:p>
    <w:p w14:paraId="76E8C324" w14:textId="77777777" w:rsidR="006E3ABA" w:rsidRPr="00B97067" w:rsidRDefault="006E3ABA" w:rsidP="006E3ABA">
      <w:pPr>
        <w:pStyle w:val="Heading3"/>
      </w:pPr>
      <w:bookmarkStart w:id="142" w:name="_Toc29245199"/>
      <w:bookmarkStart w:id="143" w:name="_Toc37298545"/>
      <w:bookmarkStart w:id="144" w:name="_Toc46502307"/>
      <w:bookmarkStart w:id="145" w:name="_Toc52749284"/>
      <w:bookmarkStart w:id="146"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42"/>
      <w:bookmarkEnd w:id="143"/>
      <w:bookmarkEnd w:id="144"/>
      <w:bookmarkEnd w:id="145"/>
      <w:bookmarkEnd w:id="146"/>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47" w:name="_MON_1603860599"/>
    <w:bookmarkEnd w:id="147"/>
    <w:p w14:paraId="5A716AE0" w14:textId="77777777" w:rsidR="006F7D16" w:rsidRPr="00B97067" w:rsidRDefault="009074F4" w:rsidP="00670473">
      <w:pPr>
        <w:pStyle w:val="TH"/>
      </w:pPr>
      <w:r w:rsidRPr="00B97067">
        <w:rPr>
          <w:noProof/>
        </w:rPr>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8pt;height:570pt;mso-width-percent:0;mso-height-percent:0;mso-width-percent:0;mso-height-percent:0" o:ole="" fillcolor="window">
            <v:imagedata r:id="rId18" o:title=""/>
          </v:shape>
          <o:OLEObject Type="Embed" ProgID="Word.Picture.8" ShapeID="_x0000_i1025" DrawAspect="Content" ObjectID="_1708416021" r:id="rId19"/>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Heading3"/>
      </w:pPr>
      <w:bookmarkStart w:id="148" w:name="_Toc29245200"/>
      <w:bookmarkStart w:id="149" w:name="_Toc37298546"/>
      <w:bookmarkStart w:id="150" w:name="_Toc46502308"/>
      <w:bookmarkStart w:id="151" w:name="_Toc52749285"/>
      <w:bookmarkStart w:id="152" w:name="_Toc90590068"/>
      <w:r w:rsidRPr="00B97067">
        <w:t>5.2.3</w:t>
      </w:r>
      <w:r w:rsidRPr="00B97067">
        <w:tab/>
        <w:t>Cell Selection process</w:t>
      </w:r>
      <w:bookmarkEnd w:id="148"/>
      <w:bookmarkEnd w:id="149"/>
      <w:bookmarkEnd w:id="150"/>
      <w:bookmarkEnd w:id="151"/>
      <w:bookmarkEnd w:id="152"/>
    </w:p>
    <w:p w14:paraId="3885807B" w14:textId="77777777" w:rsidR="006E3ABA" w:rsidRPr="00B97067" w:rsidRDefault="006E3ABA" w:rsidP="006E3ABA">
      <w:pPr>
        <w:pStyle w:val="Heading4"/>
      </w:pPr>
      <w:bookmarkStart w:id="153" w:name="_Toc29245201"/>
      <w:bookmarkStart w:id="154" w:name="_Toc37298547"/>
      <w:bookmarkStart w:id="155" w:name="_Toc46502309"/>
      <w:bookmarkStart w:id="156" w:name="_Toc52749286"/>
      <w:bookmarkStart w:id="157" w:name="_Toc90590069"/>
      <w:r w:rsidRPr="00B97067">
        <w:t>5.2.3.1</w:t>
      </w:r>
      <w:r w:rsidRPr="00B97067">
        <w:tab/>
        <w:t>Description</w:t>
      </w:r>
      <w:bookmarkEnd w:id="153"/>
      <w:bookmarkEnd w:id="154"/>
      <w:bookmarkEnd w:id="155"/>
      <w:bookmarkEnd w:id="156"/>
      <w:bookmarkEnd w:id="157"/>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Heading4"/>
      </w:pPr>
      <w:bookmarkStart w:id="158" w:name="_Toc29245202"/>
      <w:bookmarkStart w:id="159" w:name="_Toc37298548"/>
      <w:bookmarkStart w:id="160" w:name="_Toc46502310"/>
      <w:bookmarkStart w:id="161" w:name="_Toc52749287"/>
      <w:bookmarkStart w:id="162" w:name="_Toc90590070"/>
      <w:r w:rsidRPr="00B97067">
        <w:t>5.2.3.2</w:t>
      </w:r>
      <w:r w:rsidRPr="00B97067">
        <w:tab/>
        <w:t>Cell Selection Criterion</w:t>
      </w:r>
      <w:bookmarkEnd w:id="158"/>
      <w:bookmarkEnd w:id="159"/>
      <w:bookmarkEnd w:id="160"/>
      <w:bookmarkEnd w:id="161"/>
      <w:bookmarkEnd w:id="162"/>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63"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63"/>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proofErr w:type="spellStart"/>
            <w:r w:rsidRPr="00B97067">
              <w:rPr>
                <w:lang w:eastAsia="en-US"/>
              </w:rPr>
              <w:lastRenderedPageBreak/>
              <w:t>Srxlev</w:t>
            </w:r>
            <w:proofErr w:type="spellEnd"/>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proofErr w:type="spellStart"/>
            <w:r w:rsidRPr="00B97067">
              <w:t>Squal</w:t>
            </w:r>
            <w:proofErr w:type="spellEnd"/>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proofErr w:type="spellStart"/>
            <w:r w:rsidRPr="00B97067">
              <w:rPr>
                <w:bCs/>
                <w:lang w:eastAsia="en-US"/>
              </w:rPr>
              <w:t>Qoffset</w:t>
            </w:r>
            <w:r w:rsidRPr="00B97067">
              <w:rPr>
                <w:bCs/>
                <w:vertAlign w:val="subscript"/>
                <w:lang w:eastAsia="en-US"/>
              </w:rPr>
              <w:t>temp</w:t>
            </w:r>
            <w:proofErr w:type="spellEnd"/>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rxlevmeas</w:t>
            </w:r>
            <w:proofErr w:type="spellEnd"/>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meas</w:t>
            </w:r>
            <w:proofErr w:type="spellEnd"/>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rxlevmin</w:t>
            </w:r>
            <w:proofErr w:type="spellEnd"/>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xml:space="preserve">, </w:t>
            </w:r>
            <w:proofErr w:type="spellStart"/>
            <w:r w:rsidR="008F18E8" w:rsidRPr="00B97067">
              <w:rPr>
                <w:rFonts w:cs="Arial"/>
                <w:lang w:eastAsia="en-US"/>
              </w:rPr>
              <w:t>Q</w:t>
            </w:r>
            <w:r w:rsidR="008F18E8" w:rsidRPr="00B97067">
              <w:rPr>
                <w:rFonts w:cs="Arial"/>
                <w:vertAlign w:val="subscript"/>
                <w:lang w:eastAsia="en-US"/>
              </w:rPr>
              <w:t>rxlevmin</w:t>
            </w:r>
            <w:proofErr w:type="spellEnd"/>
            <w:r w:rsidR="008F18E8" w:rsidRPr="00B97067">
              <w:rPr>
                <w:rFonts w:cs="Arial"/>
                <w:lang w:eastAsia="en-US"/>
              </w:rPr>
              <w:t xml:space="preserve"> is obtained from </w:t>
            </w:r>
            <w:bookmarkStart w:id="164" w:name="_Hlk513297296"/>
            <w:r w:rsidR="00257752" w:rsidRPr="00B97067">
              <w:rPr>
                <w:rFonts w:cs="Arial"/>
                <w:i/>
              </w:rPr>
              <w:t>q-</w:t>
            </w:r>
            <w:proofErr w:type="spellStart"/>
            <w:r w:rsidR="005219EA" w:rsidRPr="00B97067">
              <w:rPr>
                <w:rFonts w:cs="Arial"/>
                <w:bCs/>
                <w:i/>
              </w:rPr>
              <w:t>RxLevMinSUL</w:t>
            </w:r>
            <w:proofErr w:type="spellEnd"/>
            <w:r w:rsidR="00D51D75" w:rsidRPr="00B97067">
              <w:rPr>
                <w:rFonts w:cs="Arial"/>
                <w:bCs/>
                <w:lang w:eastAsia="en-US"/>
              </w:rPr>
              <w:t>, if present,</w:t>
            </w:r>
            <w:r w:rsidR="008F18E8" w:rsidRPr="00B97067">
              <w:rPr>
                <w:rFonts w:cs="Arial"/>
                <w:bCs/>
                <w:i/>
                <w:lang w:eastAsia="en-US"/>
              </w:rPr>
              <w:t xml:space="preserve"> </w:t>
            </w:r>
            <w:bookmarkEnd w:id="164"/>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proofErr w:type="spellStart"/>
            <w:r w:rsidR="005219EA" w:rsidRPr="00B97067">
              <w:t>Q</w:t>
            </w:r>
            <w:r w:rsidR="005219EA" w:rsidRPr="00B97067">
              <w:rPr>
                <w:vertAlign w:val="subscript"/>
              </w:rPr>
              <w:t>rxlevminoffsetcellSUL</w:t>
            </w:r>
            <w:proofErr w:type="spellEnd"/>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w:t>
            </w:r>
            <w:proofErr w:type="spellStart"/>
            <w:r w:rsidR="005219EA" w:rsidRPr="00B97067">
              <w:rPr>
                <w:rFonts w:cs="Arial"/>
              </w:rPr>
              <w:t>Qrxlevmin</w:t>
            </w:r>
            <w:proofErr w:type="spellEnd"/>
            <w:r w:rsidR="005219EA" w:rsidRPr="00B97067">
              <w:rPr>
                <w:rFonts w:cs="Arial"/>
              </w:rPr>
              <w:t xml:space="preserve">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 xml:space="preserve">else </w:t>
            </w:r>
            <w:proofErr w:type="spellStart"/>
            <w:r w:rsidRPr="00B97067">
              <w:rPr>
                <w:rFonts w:cs="Arial"/>
                <w:lang w:eastAsia="en-US"/>
              </w:rPr>
              <w:t>Q</w:t>
            </w:r>
            <w:r w:rsidRPr="00B97067">
              <w:rPr>
                <w:rFonts w:cs="Arial"/>
                <w:vertAlign w:val="subscript"/>
                <w:lang w:eastAsia="en-US"/>
              </w:rPr>
              <w:t>rxlevmin</w:t>
            </w:r>
            <w:proofErr w:type="spellEnd"/>
            <w:r w:rsidRPr="00B97067">
              <w:rPr>
                <w:rFonts w:cs="Arial"/>
                <w:lang w:eastAsia="en-US"/>
              </w:rPr>
              <w:t xml:space="preserve"> is obtained from </w:t>
            </w:r>
            <w:r w:rsidRPr="00B97067">
              <w:rPr>
                <w:rFonts w:cs="Arial"/>
                <w:bCs/>
                <w:i/>
                <w:lang w:eastAsia="en-US"/>
              </w:rPr>
              <w:t>q-</w:t>
            </w:r>
            <w:proofErr w:type="spellStart"/>
            <w:r w:rsidRPr="00B97067">
              <w:rPr>
                <w:rFonts w:cs="Arial"/>
                <w:bCs/>
                <w:i/>
                <w:lang w:eastAsia="en-US"/>
              </w:rPr>
              <w:t>RxLevMin</w:t>
            </w:r>
            <w:proofErr w:type="spellEnd"/>
            <w:r w:rsidRPr="00B97067">
              <w:rPr>
                <w:rFonts w:cs="Arial"/>
                <w:bCs/>
                <w:i/>
                <w:lang w:eastAsia="en-US"/>
              </w:rPr>
              <w:t xml:space="preserve">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proofErr w:type="spellStart"/>
            <w:r w:rsidR="005219EA" w:rsidRPr="00B97067">
              <w:t>Q</w:t>
            </w:r>
            <w:r w:rsidR="005219EA" w:rsidRPr="00B97067">
              <w:rPr>
                <w:vertAlign w:val="subscript"/>
              </w:rPr>
              <w:t>rxlevminoffsetcell</w:t>
            </w:r>
            <w:proofErr w:type="spellEnd"/>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w:t>
            </w:r>
            <w:proofErr w:type="spellStart"/>
            <w:r w:rsidR="005219EA" w:rsidRPr="00B97067">
              <w:rPr>
                <w:rFonts w:cs="Arial"/>
              </w:rPr>
              <w:t>Qrxlevmin</w:t>
            </w:r>
            <w:proofErr w:type="spellEnd"/>
            <w:r w:rsidR="005219EA" w:rsidRPr="00B97067">
              <w:rPr>
                <w:rFonts w:cs="Arial"/>
              </w:rPr>
              <w:t xml:space="preserve">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min</w:t>
            </w:r>
            <w:proofErr w:type="spellEnd"/>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proofErr w:type="spellStart"/>
            <w:r w:rsidR="005219EA" w:rsidRPr="00B97067">
              <w:t>Q</w:t>
            </w:r>
            <w:r w:rsidR="005219EA" w:rsidRPr="00B97067">
              <w:rPr>
                <w:vertAlign w:val="subscript"/>
              </w:rPr>
              <w:t>qualminoffsetcell</w:t>
            </w:r>
            <w:proofErr w:type="spellEnd"/>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rxlevminoffset</w:t>
            </w:r>
            <w:proofErr w:type="spellEnd"/>
          </w:p>
        </w:tc>
        <w:tc>
          <w:tcPr>
            <w:tcW w:w="5812" w:type="dxa"/>
          </w:tcPr>
          <w:p w14:paraId="090791CC" w14:textId="77777777" w:rsidR="00813130" w:rsidRPr="00B97067" w:rsidRDefault="00813130" w:rsidP="00813130">
            <w:pPr>
              <w:pStyle w:val="TAL"/>
              <w:rPr>
                <w:lang w:eastAsia="en-US"/>
              </w:rPr>
            </w:pPr>
            <w:r w:rsidRPr="00B97067">
              <w:rPr>
                <w:lang w:eastAsia="en-US"/>
              </w:rPr>
              <w:t xml:space="preserve">Offset to the signalled </w:t>
            </w:r>
            <w:proofErr w:type="spellStart"/>
            <w:r w:rsidRPr="00B97067">
              <w:rPr>
                <w:lang w:eastAsia="en-US"/>
              </w:rPr>
              <w:t>Q</w:t>
            </w:r>
            <w:r w:rsidRPr="00B97067">
              <w:rPr>
                <w:vertAlign w:val="subscript"/>
                <w:lang w:eastAsia="en-US"/>
              </w:rPr>
              <w:t>rxlevmin</w:t>
            </w:r>
            <w:proofErr w:type="spellEnd"/>
            <w:r w:rsidRPr="00B97067">
              <w:rPr>
                <w:lang w:eastAsia="en-US"/>
              </w:rPr>
              <w:t xml:space="preserve"> taken into account in the </w:t>
            </w:r>
            <w:proofErr w:type="spellStart"/>
            <w:r w:rsidRPr="00B97067">
              <w:rPr>
                <w:lang w:eastAsia="en-US"/>
              </w:rPr>
              <w:t>Srxlev</w:t>
            </w:r>
            <w:proofErr w:type="spellEnd"/>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minoffset</w:t>
            </w:r>
            <w:proofErr w:type="spellEnd"/>
          </w:p>
        </w:tc>
        <w:tc>
          <w:tcPr>
            <w:tcW w:w="5812" w:type="dxa"/>
          </w:tcPr>
          <w:p w14:paraId="16E318B2" w14:textId="77777777" w:rsidR="00813130" w:rsidRPr="00B97067" w:rsidRDefault="00813130" w:rsidP="00813130">
            <w:pPr>
              <w:pStyle w:val="TAL"/>
              <w:rPr>
                <w:lang w:eastAsia="en-US"/>
              </w:rPr>
            </w:pPr>
            <w:r w:rsidRPr="00B97067">
              <w:rPr>
                <w:lang w:eastAsia="en-US"/>
              </w:rPr>
              <w:t xml:space="preserve">Offset to the signalled </w:t>
            </w:r>
            <w:proofErr w:type="spellStart"/>
            <w:r w:rsidRPr="00B97067">
              <w:rPr>
                <w:lang w:eastAsia="en-US"/>
              </w:rPr>
              <w:t>Q</w:t>
            </w:r>
            <w:r w:rsidRPr="00B97067">
              <w:rPr>
                <w:vertAlign w:val="subscript"/>
              </w:rPr>
              <w:t>qual</w:t>
            </w:r>
            <w:r w:rsidRPr="00B97067">
              <w:rPr>
                <w:vertAlign w:val="subscript"/>
                <w:lang w:eastAsia="en-US"/>
              </w:rPr>
              <w:t>min</w:t>
            </w:r>
            <w:proofErr w:type="spellEnd"/>
            <w:r w:rsidRPr="00B97067">
              <w:rPr>
                <w:lang w:eastAsia="en-US"/>
              </w:rPr>
              <w:t xml:space="preserve"> taken into account in the </w:t>
            </w:r>
            <w:proofErr w:type="spellStart"/>
            <w:r w:rsidRPr="00B97067">
              <w:rPr>
                <w:lang w:eastAsia="en-US"/>
              </w:rPr>
              <w:t>S</w:t>
            </w:r>
            <w:r w:rsidRPr="00B97067">
              <w:t>qual</w:t>
            </w:r>
            <w:proofErr w:type="spellEnd"/>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proofErr w:type="spellStart"/>
            <w:r w:rsidRPr="00B97067">
              <w:rPr>
                <w:lang w:eastAsia="en-US"/>
              </w:rPr>
              <w:t>P</w:t>
            </w:r>
            <w:r w:rsidRPr="00B97067">
              <w:rPr>
                <w:vertAlign w:val="subscript"/>
                <w:lang w:eastAsia="en-US"/>
              </w:rPr>
              <w:t>compensation</w:t>
            </w:r>
            <w:proofErr w:type="spellEnd"/>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proofErr w:type="spellStart"/>
            <w:r w:rsidR="001001AD" w:rsidRPr="00B97067">
              <w:rPr>
                <w:i/>
                <w:iCs/>
                <w:lang w:eastAsia="en-US"/>
              </w:rPr>
              <w:t>additionalPmax</w:t>
            </w:r>
            <w:proofErr w:type="spellEnd"/>
            <w:r w:rsidR="001001AD" w:rsidRPr="00B97067">
              <w:rPr>
                <w:lang w:eastAsia="en-US"/>
              </w:rPr>
              <w:t xml:space="preserve"> in the </w:t>
            </w:r>
            <w:r w:rsidR="00E71D39" w:rsidRPr="00B97067">
              <w:rPr>
                <w:i/>
                <w:iCs/>
                <w:lang w:eastAsia="en-US"/>
              </w:rPr>
              <w:t>NR-</w:t>
            </w:r>
            <w:r w:rsidR="001001AD" w:rsidRPr="00B97067">
              <w:rPr>
                <w:i/>
                <w:iCs/>
                <w:lang w:eastAsia="en-US"/>
              </w:rPr>
              <w:t>NS-</w:t>
            </w:r>
            <w:proofErr w:type="spellStart"/>
            <w:r w:rsidR="001001AD" w:rsidRPr="00B97067">
              <w:rPr>
                <w:i/>
                <w:iCs/>
                <w:lang w:eastAsia="en-US"/>
              </w:rPr>
              <w:t>PmaxList</w:t>
            </w:r>
            <w:proofErr w:type="spellEnd"/>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0) – (min(P</w:t>
            </w:r>
            <w:r w:rsidRPr="00B97067">
              <w:rPr>
                <w:i/>
                <w:vertAlign w:val="subscript"/>
                <w:lang w:eastAsia="en-US"/>
              </w:rPr>
              <w:t>EMAX2</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 min(P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 xml:space="preserve">For FR2, </w:t>
            </w:r>
            <w:proofErr w:type="spellStart"/>
            <w:r w:rsidRPr="00B97067">
              <w:t>P</w:t>
            </w:r>
            <w:r w:rsidRPr="00B97067">
              <w:rPr>
                <w:vertAlign w:val="subscript"/>
              </w:rPr>
              <w:t>compensation</w:t>
            </w:r>
            <w:proofErr w:type="spellEnd"/>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xml:space="preserve">, </w:t>
            </w:r>
            <w:proofErr w:type="spellStart"/>
            <w:r w:rsidRPr="00B97067">
              <w:t>P</w:t>
            </w:r>
            <w:r w:rsidRPr="00B97067">
              <w:rPr>
                <w:vertAlign w:val="subscript"/>
              </w:rPr>
              <w:t>compensation</w:t>
            </w:r>
            <w:proofErr w:type="spellEnd"/>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w:t>
            </w:r>
            <w:proofErr w:type="spellStart"/>
            <w:r w:rsidR="00E71D39" w:rsidRPr="00B97067">
              <w:rPr>
                <w:i/>
              </w:rPr>
              <w:t>PmaxList</w:t>
            </w:r>
            <w:proofErr w:type="spellEnd"/>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w:t>
            </w:r>
            <w:proofErr w:type="spellStart"/>
            <w:r w:rsidRPr="00B97067">
              <w:rPr>
                <w:i/>
                <w:lang w:eastAsia="en-US"/>
              </w:rPr>
              <w:t>PmaxList</w:t>
            </w:r>
            <w:proofErr w:type="spellEnd"/>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proofErr w:type="spellStart"/>
            <w:r w:rsidRPr="00B97067">
              <w:rPr>
                <w:lang w:eastAsia="en-US"/>
              </w:rPr>
              <w:t>P</w:t>
            </w:r>
            <w:r w:rsidRPr="00B9706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 xml:space="preserve">The signalled values </w:t>
      </w:r>
      <w:proofErr w:type="spellStart"/>
      <w:r w:rsidRPr="00B97067">
        <w:t>Q</w:t>
      </w:r>
      <w:r w:rsidRPr="00B97067">
        <w:rPr>
          <w:vertAlign w:val="subscript"/>
        </w:rPr>
        <w:t>rxlevminoffset</w:t>
      </w:r>
      <w:proofErr w:type="spellEnd"/>
      <w:r w:rsidRPr="00B97067">
        <w:t xml:space="preserve"> and </w:t>
      </w:r>
      <w:proofErr w:type="spellStart"/>
      <w:r w:rsidRPr="00B97067">
        <w:t>Q</w:t>
      </w:r>
      <w:r w:rsidRPr="00B97067">
        <w:rPr>
          <w:vertAlign w:val="subscript"/>
        </w:rPr>
        <w:t>qualminoffset</w:t>
      </w:r>
      <w:proofErr w:type="spellEnd"/>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Heading4"/>
      </w:pPr>
      <w:bookmarkStart w:id="165" w:name="_Toc29245203"/>
      <w:bookmarkStart w:id="166" w:name="_Toc37298549"/>
      <w:bookmarkStart w:id="167" w:name="_Toc46502311"/>
      <w:bookmarkStart w:id="168" w:name="_Toc52749288"/>
      <w:bookmarkStart w:id="169" w:name="_Toc90590071"/>
      <w:r w:rsidRPr="00B97067">
        <w:t>5.2.3.</w:t>
      </w:r>
      <w:r w:rsidR="00ED697B" w:rsidRPr="00B97067">
        <w:t>3</w:t>
      </w:r>
      <w:r w:rsidRPr="00B97067">
        <w:tab/>
        <w:t>E-UTRAN case in Cell Selection</w:t>
      </w:r>
      <w:bookmarkEnd w:id="165"/>
      <w:bookmarkEnd w:id="166"/>
      <w:bookmarkEnd w:id="167"/>
      <w:bookmarkEnd w:id="168"/>
      <w:bookmarkEnd w:id="169"/>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Heading3"/>
      </w:pPr>
      <w:bookmarkStart w:id="170" w:name="_Toc29245204"/>
      <w:bookmarkStart w:id="171" w:name="_Toc37298550"/>
      <w:bookmarkStart w:id="172" w:name="_Toc46502312"/>
      <w:bookmarkStart w:id="173" w:name="_Toc52749289"/>
      <w:bookmarkStart w:id="174" w:name="_Toc90590072"/>
      <w:r w:rsidRPr="00B97067">
        <w:t>5.2.4</w:t>
      </w:r>
      <w:r w:rsidR="006E3ABA" w:rsidRPr="00B97067">
        <w:tab/>
        <w:t>Cell Reselection evaluation process</w:t>
      </w:r>
      <w:bookmarkEnd w:id="170"/>
      <w:bookmarkEnd w:id="171"/>
      <w:bookmarkEnd w:id="172"/>
      <w:bookmarkEnd w:id="173"/>
      <w:bookmarkEnd w:id="174"/>
    </w:p>
    <w:p w14:paraId="359AF2E4" w14:textId="77777777" w:rsidR="006E3ABA" w:rsidRPr="00B97067" w:rsidRDefault="006E3ABA" w:rsidP="006E3ABA">
      <w:pPr>
        <w:pStyle w:val="Heading4"/>
      </w:pPr>
      <w:bookmarkStart w:id="175" w:name="_Toc29245205"/>
      <w:bookmarkStart w:id="176" w:name="_Toc37298551"/>
      <w:bookmarkStart w:id="177" w:name="_Toc46502313"/>
      <w:bookmarkStart w:id="178" w:name="_Toc52749290"/>
      <w:bookmarkStart w:id="179" w:name="_Toc90590073"/>
      <w:r w:rsidRPr="00B97067">
        <w:t>5.2.4.1</w:t>
      </w:r>
      <w:r w:rsidRPr="00B97067">
        <w:tab/>
        <w:t>Reselection priorities handling</w:t>
      </w:r>
      <w:bookmarkEnd w:id="175"/>
      <w:bookmarkEnd w:id="176"/>
      <w:bookmarkEnd w:id="177"/>
      <w:bookmarkEnd w:id="178"/>
      <w:bookmarkEnd w:id="179"/>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proofErr w:type="spellStart"/>
      <w:r w:rsidR="00A057AE" w:rsidRPr="00B97067">
        <w:rPr>
          <w:i/>
        </w:rPr>
        <w:t>RRCRelease</w:t>
      </w:r>
      <w:proofErr w:type="spellEnd"/>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proofErr w:type="spellStart"/>
      <w:r w:rsidR="0007234E" w:rsidRPr="00B97067">
        <w:rPr>
          <w:i/>
        </w:rPr>
        <w:t>cellReselectionPriority</w:t>
      </w:r>
      <w:proofErr w:type="spellEnd"/>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proofErr w:type="spellStart"/>
      <w:r w:rsidR="005219EA" w:rsidRPr="00B97067">
        <w:rPr>
          <w:i/>
        </w:rPr>
        <w:t>deprioritisationReq</w:t>
      </w:r>
      <w:proofErr w:type="spellEnd"/>
      <w:r w:rsidR="005219EA" w:rsidRPr="00B97067">
        <w:t xml:space="preserve"> </w:t>
      </w:r>
      <w:r w:rsidR="005219EA" w:rsidRPr="00B97067">
        <w:rPr>
          <w:rFonts w:eastAsia="SimSun"/>
          <w:lang w:eastAsia="zh-CN"/>
        </w:rPr>
        <w:t xml:space="preserve">received in </w:t>
      </w:r>
      <w:proofErr w:type="spellStart"/>
      <w:r w:rsidR="005219EA" w:rsidRPr="00B97067">
        <w:rPr>
          <w:i/>
          <w:lang w:eastAsia="zh-CN"/>
        </w:rPr>
        <w:t>RRCRelease</w:t>
      </w:r>
      <w:proofErr w:type="spellEnd"/>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SimSun"/>
          <w:lang w:eastAsia="zh-CN"/>
        </w:rPr>
        <w:t xml:space="preserve">If the UE is configured to perform both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and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the UE may consider the frequency providing both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 and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w:t>
      </w:r>
      <w:r w:rsidR="003E70C7" w:rsidRPr="00B97067">
        <w:rPr>
          <w:rFonts w:eastAsia="SimSun"/>
          <w:sz w:val="21"/>
          <w:szCs w:val="22"/>
          <w:lang w:eastAsia="zh-CN"/>
        </w:rPr>
        <w:t xml:space="preserve"> to b</w:t>
      </w:r>
      <w:r w:rsidR="003E70C7" w:rsidRPr="00B97067">
        <w:rPr>
          <w:rFonts w:eastAsia="SimSun"/>
          <w:lang w:eastAsia="zh-CN"/>
        </w:rPr>
        <w:t xml:space="preserve">e the highest priority. If the UE is configured to perform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w:t>
      </w:r>
      <w:r w:rsidR="00B31F53" w:rsidRPr="00B97067">
        <w:rPr>
          <w:rFonts w:eastAsia="SimSun"/>
          <w:lang w:eastAsia="zh-CN"/>
        </w:rPr>
        <w:t xml:space="preserve"> and not perform V2X communication</w:t>
      </w:r>
      <w:r w:rsidR="003E70C7" w:rsidRPr="00B97067">
        <w:rPr>
          <w:rFonts w:eastAsia="SimSun"/>
          <w:lang w:eastAsia="zh-CN"/>
        </w:rPr>
        <w:t xml:space="preserve">, the UE may consider the frequency providing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 to be the highest priority. If the UE is configured to perform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w:t>
      </w:r>
      <w:r w:rsidR="00B31F53" w:rsidRPr="00B97067">
        <w:rPr>
          <w:rFonts w:eastAsia="SimSun"/>
          <w:lang w:eastAsia="zh-CN"/>
        </w:rPr>
        <w:t xml:space="preserve"> and not perform NR </w:t>
      </w:r>
      <w:proofErr w:type="spellStart"/>
      <w:r w:rsidR="00B31F53" w:rsidRPr="00B97067">
        <w:rPr>
          <w:rFonts w:eastAsia="SimSun"/>
          <w:lang w:eastAsia="zh-CN"/>
        </w:rPr>
        <w:t>sidelink</w:t>
      </w:r>
      <w:proofErr w:type="spellEnd"/>
      <w:r w:rsidR="00B31F53" w:rsidRPr="00B97067">
        <w:rPr>
          <w:rFonts w:eastAsia="SimSun"/>
          <w:lang w:eastAsia="zh-CN"/>
        </w:rPr>
        <w:t xml:space="preserve"> communication</w:t>
      </w:r>
      <w:r w:rsidR="003E70C7" w:rsidRPr="00B97067">
        <w:rPr>
          <w:rFonts w:eastAsia="SimSun"/>
          <w:lang w:eastAsia="zh-CN"/>
        </w:rPr>
        <w:t xml:space="preserve">, the UE may consider the frequency providing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 xml:space="preserve">When UE is configured to perform NR </w:t>
      </w:r>
      <w:proofErr w:type="spellStart"/>
      <w:r w:rsidRPr="00B97067">
        <w:rPr>
          <w:rFonts w:eastAsia="SimSun"/>
          <w:shd w:val="clear" w:color="auto" w:fill="FFFFFF"/>
        </w:rPr>
        <w:t>sidelink</w:t>
      </w:r>
      <w:proofErr w:type="spellEnd"/>
      <w:r w:rsidRPr="00B97067">
        <w:rPr>
          <w:rFonts w:eastAsia="SimSun"/>
          <w:shd w:val="clear" w:color="auto" w:fill="FFFFFF"/>
        </w:rPr>
        <w:t xml:space="preserve"> communication or V2X </w:t>
      </w:r>
      <w:proofErr w:type="spellStart"/>
      <w:r w:rsidRPr="00B97067">
        <w:rPr>
          <w:rFonts w:eastAsia="SimSun"/>
          <w:shd w:val="clear" w:color="auto" w:fill="FFFFFF"/>
        </w:rPr>
        <w:t>sidelink</w:t>
      </w:r>
      <w:proofErr w:type="spellEnd"/>
      <w:r w:rsidRPr="00B97067">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 xml:space="preserve">The UE is configured to perform V2X </w:t>
      </w:r>
      <w:proofErr w:type="spellStart"/>
      <w:r w:rsidRPr="00B97067">
        <w:rPr>
          <w:rFonts w:eastAsiaTheme="minorEastAsia"/>
        </w:rPr>
        <w:t>si</w:t>
      </w:r>
      <w:r w:rsidRPr="00B97067">
        <w:rPr>
          <w:rFonts w:eastAsiaTheme="minorEastAsia"/>
          <w:lang w:eastAsia="zh-CN"/>
        </w:rPr>
        <w:t>del</w:t>
      </w:r>
      <w:r w:rsidRPr="00B97067">
        <w:rPr>
          <w:rFonts w:eastAsiaTheme="minorEastAsia"/>
        </w:rPr>
        <w:t>ink</w:t>
      </w:r>
      <w:proofErr w:type="spellEnd"/>
      <w:r w:rsidRPr="00B97067">
        <w:rPr>
          <w:rFonts w:eastAsiaTheme="minorEastAsia"/>
        </w:rPr>
        <w:t xml:space="preserve"> communication or NR </w:t>
      </w:r>
      <w:proofErr w:type="spellStart"/>
      <w:r w:rsidRPr="00B97067">
        <w:rPr>
          <w:rFonts w:eastAsiaTheme="minorEastAsia"/>
          <w:lang w:eastAsia="zh-CN"/>
        </w:rPr>
        <w:t>sidelink</w:t>
      </w:r>
      <w:proofErr w:type="spellEnd"/>
      <w:r w:rsidRPr="00B97067">
        <w:rPr>
          <w:rFonts w:eastAsiaTheme="minorEastAsia"/>
        </w:rPr>
        <w:t xml:space="preserve"> communication, if it has the capability and is authorized for the corresponding </w:t>
      </w:r>
      <w:proofErr w:type="spellStart"/>
      <w:r w:rsidRPr="00B97067">
        <w:rPr>
          <w:rFonts w:eastAsiaTheme="minorEastAsia"/>
        </w:rPr>
        <w:t>sidelink</w:t>
      </w:r>
      <w:proofErr w:type="spellEnd"/>
      <w:r w:rsidRPr="00B97067">
        <w:rPr>
          <w:rFonts w:eastAsiaTheme="minorEastAsia"/>
        </w:rPr>
        <w:t xml:space="preserve">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 xml:space="preserve">When UE is configured to perform both NR </w:t>
      </w:r>
      <w:proofErr w:type="spellStart"/>
      <w:r w:rsidRPr="00B97067">
        <w:rPr>
          <w:rFonts w:eastAsiaTheme="minorEastAsia"/>
          <w:lang w:eastAsia="zh-CN"/>
        </w:rPr>
        <w:t>sidelink</w:t>
      </w:r>
      <w:proofErr w:type="spellEnd"/>
      <w:r w:rsidRPr="00B97067">
        <w:rPr>
          <w:rFonts w:eastAsiaTheme="minorEastAsia"/>
          <w:lang w:eastAsia="zh-CN"/>
        </w:rPr>
        <w:t xml:space="preserve"> communication and V2X </w:t>
      </w:r>
      <w:proofErr w:type="spellStart"/>
      <w:r w:rsidRPr="00B97067">
        <w:rPr>
          <w:rFonts w:eastAsiaTheme="minorEastAsia"/>
          <w:lang w:eastAsia="zh-CN"/>
        </w:rPr>
        <w:t>sidelink</w:t>
      </w:r>
      <w:proofErr w:type="spellEnd"/>
      <w:r w:rsidRPr="00B97067">
        <w:rPr>
          <w:rFonts w:eastAsiaTheme="minorEastAsia"/>
          <w:lang w:eastAsia="zh-CN"/>
        </w:rPr>
        <w:t xml:space="preserve"> communication, but cannot find a frequency which can provide both NR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and V2X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UE may consider the frequency providing either NR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or V2X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proofErr w:type="spellStart"/>
      <w:r w:rsidRPr="00B97067">
        <w:rPr>
          <w:i/>
          <w:lang w:eastAsia="zh-CN"/>
        </w:rPr>
        <w:t>RRCRelease</w:t>
      </w:r>
      <w:proofErr w:type="spellEnd"/>
      <w:r w:rsidRPr="00B97067">
        <w:rPr>
          <w:i/>
          <w:lang w:eastAsia="zh-CN"/>
        </w:rPr>
        <w:t xml:space="preserve"> </w:t>
      </w:r>
      <w:r w:rsidRPr="00B97067">
        <w:rPr>
          <w:lang w:eastAsia="zh-CN"/>
        </w:rPr>
        <w:t xml:space="preserve">with </w:t>
      </w:r>
      <w:proofErr w:type="spellStart"/>
      <w:r w:rsidRPr="00B97067">
        <w:rPr>
          <w:i/>
        </w:rPr>
        <w:t>deprioritisationReq</w:t>
      </w:r>
      <w:proofErr w:type="spellEnd"/>
      <w:r w:rsidRPr="00B97067">
        <w:rPr>
          <w:lang w:eastAsia="zh-CN"/>
        </w:rPr>
        <w:t xml:space="preserve">, UE shall consider current frequency and stored frequencies due to the previously received </w:t>
      </w:r>
      <w:proofErr w:type="spellStart"/>
      <w:r w:rsidRPr="00B97067">
        <w:rPr>
          <w:i/>
          <w:lang w:eastAsia="zh-CN"/>
        </w:rPr>
        <w:t>RRCRelease</w:t>
      </w:r>
      <w:proofErr w:type="spellEnd"/>
      <w:r w:rsidRPr="00B97067">
        <w:rPr>
          <w:lang w:eastAsia="zh-CN"/>
        </w:rPr>
        <w:t xml:space="preserve"> with </w:t>
      </w:r>
      <w:proofErr w:type="spellStart"/>
      <w:r w:rsidRPr="00B97067">
        <w:rPr>
          <w:i/>
        </w:rPr>
        <w:t>deprioritisationReq</w:t>
      </w:r>
      <w:proofErr w:type="spellEnd"/>
      <w:r w:rsidRPr="00B97067">
        <w:rPr>
          <w:i/>
        </w:rPr>
        <w:t xml:space="preserve">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w:t>
      </w:r>
      <w:proofErr w:type="spellStart"/>
      <w:r w:rsidRPr="00B97067">
        <w:t>deprioritisation</w:t>
      </w:r>
      <w:proofErr w:type="spellEnd"/>
      <w:r w:rsidRPr="00B97067">
        <w:t xml:space="preserve">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proofErr w:type="spellStart"/>
      <w:r w:rsidRPr="00B97067">
        <w:rPr>
          <w:i/>
        </w:rPr>
        <w:t>RRCRelease</w:t>
      </w:r>
      <w:proofErr w:type="spellEnd"/>
      <w:r w:rsidRPr="00B97067">
        <w:t xml:space="preserve"> message with the field </w:t>
      </w:r>
      <w:proofErr w:type="spellStart"/>
      <w:r w:rsidRPr="00B97067">
        <w:rPr>
          <w:i/>
        </w:rPr>
        <w:t>cellReselectionPriorities</w:t>
      </w:r>
      <w:proofErr w:type="spellEnd"/>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Heading4"/>
      </w:pPr>
      <w:bookmarkStart w:id="180" w:name="_Toc29245206"/>
      <w:bookmarkStart w:id="181" w:name="_Toc37298552"/>
      <w:bookmarkStart w:id="182" w:name="_Toc46502314"/>
      <w:bookmarkStart w:id="183" w:name="_Toc52749291"/>
      <w:bookmarkStart w:id="184" w:name="_Toc90590074"/>
      <w:r w:rsidRPr="00B97067">
        <w:lastRenderedPageBreak/>
        <w:t>5.2.4.2</w:t>
      </w:r>
      <w:r w:rsidRPr="00B97067">
        <w:tab/>
        <w:t>Measurement rules for cell re-selection</w:t>
      </w:r>
      <w:bookmarkEnd w:id="180"/>
      <w:bookmarkEnd w:id="181"/>
      <w:bookmarkEnd w:id="182"/>
      <w:bookmarkEnd w:id="183"/>
      <w:bookmarkEnd w:id="184"/>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 xml:space="preserve">If the serving cell fulfils </w:t>
      </w:r>
      <w:proofErr w:type="spellStart"/>
      <w:r w:rsidRPr="00B97067">
        <w:t>Srxlev</w:t>
      </w:r>
      <w:proofErr w:type="spellEnd"/>
      <w:r w:rsidRPr="00B97067">
        <w:rPr>
          <w:vertAlign w:val="subscript"/>
        </w:rPr>
        <w:t xml:space="preserve"> </w:t>
      </w:r>
      <w:r w:rsidRPr="00B97067">
        <w:t xml:space="preserve">&gt; </w:t>
      </w:r>
      <w:proofErr w:type="spellStart"/>
      <w:r w:rsidRPr="00B97067">
        <w:t>S</w:t>
      </w:r>
      <w:r w:rsidRPr="00B97067">
        <w:rPr>
          <w:vertAlign w:val="subscript"/>
        </w:rPr>
        <w:t>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IntraSearchQ</w:t>
      </w:r>
      <w:proofErr w:type="spellEnd"/>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 xml:space="preserve">If the serving cell fulfils </w:t>
      </w:r>
      <w:proofErr w:type="spellStart"/>
      <w:r w:rsidRPr="00B97067">
        <w:t>Srxlev</w:t>
      </w:r>
      <w:proofErr w:type="spellEnd"/>
      <w:r w:rsidRPr="00B97067">
        <w:t xml:space="preserve"> &gt; </w:t>
      </w:r>
      <w:proofErr w:type="spellStart"/>
      <w:r w:rsidRPr="00B97067">
        <w:t>S</w:t>
      </w:r>
      <w:r w:rsidRPr="00B97067">
        <w:rPr>
          <w:vertAlign w:val="subscript"/>
        </w:rPr>
        <w:t>nonIntraSearchP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nonIntraSearchQ</w:t>
      </w:r>
      <w:proofErr w:type="spellEnd"/>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185" w:name="_Toc29245207"/>
      <w:r w:rsidRPr="00B97067">
        <w:rPr>
          <w:rFonts w:eastAsia="SimSun"/>
        </w:rPr>
        <w:t>-</w:t>
      </w:r>
      <w:r w:rsidRPr="00B97067">
        <w:rPr>
          <w:rFonts w:eastAsia="SimSun"/>
        </w:rPr>
        <w:tab/>
        <w:t xml:space="preserve">If the UE supports relaxed measurement and </w:t>
      </w:r>
      <w:proofErr w:type="spellStart"/>
      <w:r w:rsidRPr="00B97067">
        <w:rPr>
          <w:rFonts w:eastAsia="SimSun"/>
          <w:i/>
        </w:rPr>
        <w:t>relaxedMeasurement</w:t>
      </w:r>
      <w:proofErr w:type="spellEnd"/>
      <w:r w:rsidRPr="00B97067">
        <w:rPr>
          <w:rFonts w:eastAsia="SimSun"/>
          <w:i/>
        </w:rPr>
        <w:t xml:space="preserve">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Heading4"/>
      </w:pPr>
      <w:bookmarkStart w:id="186" w:name="_Toc37298553"/>
      <w:bookmarkStart w:id="187" w:name="_Toc46502315"/>
      <w:bookmarkStart w:id="188" w:name="_Toc52749292"/>
      <w:bookmarkStart w:id="189" w:name="_Toc90590075"/>
      <w:r w:rsidRPr="00B97067">
        <w:t>5.2.4.3</w:t>
      </w:r>
      <w:r w:rsidRPr="00B97067">
        <w:tab/>
        <w:t>Mobility states of a UE</w:t>
      </w:r>
      <w:bookmarkEnd w:id="185"/>
      <w:bookmarkEnd w:id="186"/>
      <w:bookmarkEnd w:id="187"/>
      <w:bookmarkEnd w:id="188"/>
      <w:bookmarkEnd w:id="189"/>
    </w:p>
    <w:p w14:paraId="09B4581E" w14:textId="77777777" w:rsidR="00890DF2" w:rsidRPr="00B97067" w:rsidRDefault="00890DF2" w:rsidP="00890DF2">
      <w:pPr>
        <w:pStyle w:val="Heading5"/>
      </w:pPr>
      <w:bookmarkStart w:id="190" w:name="_Toc29245208"/>
      <w:bookmarkStart w:id="191" w:name="_Toc37298554"/>
      <w:bookmarkStart w:id="192" w:name="_Toc46502316"/>
      <w:bookmarkStart w:id="193" w:name="_Toc52749293"/>
      <w:bookmarkStart w:id="194" w:name="_Toc90590076"/>
      <w:r w:rsidRPr="00B97067">
        <w:t>5.2.4.3.0</w:t>
      </w:r>
      <w:r w:rsidRPr="00B97067">
        <w:tab/>
        <w:t>Introduction</w:t>
      </w:r>
      <w:bookmarkEnd w:id="190"/>
      <w:bookmarkEnd w:id="191"/>
      <w:bookmarkEnd w:id="192"/>
      <w:bookmarkEnd w:id="193"/>
      <w:bookmarkEnd w:id="194"/>
    </w:p>
    <w:p w14:paraId="66A53C5B" w14:textId="77777777" w:rsidR="00C05C11" w:rsidRPr="00B97067" w:rsidRDefault="00C05C11" w:rsidP="00C05C11">
      <w:r w:rsidRPr="00B97067">
        <w:t>The UE mobility state is determined if the parameters (</w:t>
      </w:r>
      <w:proofErr w:type="spellStart"/>
      <w:r w:rsidRPr="00B97067">
        <w:t>T</w:t>
      </w:r>
      <w:r w:rsidRPr="00B97067">
        <w:rPr>
          <w:vertAlign w:val="subscript"/>
        </w:rPr>
        <w:t>CRmax</w:t>
      </w:r>
      <w:proofErr w:type="spellEnd"/>
      <w:r w:rsidRPr="00B97067">
        <w:t>, N</w:t>
      </w:r>
      <w:r w:rsidRPr="00B97067">
        <w:rPr>
          <w:vertAlign w:val="subscript"/>
        </w:rPr>
        <w:t>CR_H</w:t>
      </w:r>
      <w:r w:rsidRPr="00B97067">
        <w:t>, N</w:t>
      </w:r>
      <w:r w:rsidRPr="00B97067">
        <w:rPr>
          <w:vertAlign w:val="subscript"/>
        </w:rPr>
        <w:t>CR_M</w:t>
      </w:r>
      <w:r w:rsidRPr="00B97067">
        <w:t xml:space="preserve"> and </w:t>
      </w:r>
      <w:proofErr w:type="spellStart"/>
      <w:r w:rsidRPr="00B97067">
        <w:t>T</w:t>
      </w:r>
      <w:r w:rsidRPr="00B97067">
        <w:rPr>
          <w:vertAlign w:val="subscript"/>
        </w:rPr>
        <w:t>CRmaxHyst</w:t>
      </w:r>
      <w:proofErr w:type="spellEnd"/>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 xml:space="preserve">If number of cell reselections during time period </w:t>
      </w:r>
      <w:proofErr w:type="spellStart"/>
      <w:r w:rsidR="00C05C11" w:rsidRPr="00B97067">
        <w:t>T</w:t>
      </w:r>
      <w:r w:rsidR="00C05C11" w:rsidRPr="00B97067">
        <w:rPr>
          <w:vertAlign w:val="subscript"/>
        </w:rPr>
        <w:t>CRmax</w:t>
      </w:r>
      <w:proofErr w:type="spellEnd"/>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 xml:space="preserve">If number of cell reselections during time period </w:t>
      </w:r>
      <w:proofErr w:type="spellStart"/>
      <w:r w:rsidR="00C05C11" w:rsidRPr="00B97067">
        <w:t>T</w:t>
      </w:r>
      <w:r w:rsidR="00C05C11" w:rsidRPr="00B97067">
        <w:rPr>
          <w:vertAlign w:val="subscript"/>
        </w:rPr>
        <w:t>CRmax</w:t>
      </w:r>
      <w:proofErr w:type="spellEnd"/>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 xml:space="preserve">If number of cell reselections during time period </w:t>
      </w:r>
      <w:proofErr w:type="spellStart"/>
      <w:r w:rsidR="00C05C11" w:rsidRPr="00B97067">
        <w:t>T</w:t>
      </w:r>
      <w:r w:rsidR="00C05C11" w:rsidRPr="00B97067">
        <w:rPr>
          <w:vertAlign w:val="subscript"/>
        </w:rPr>
        <w:t>CRmax</w:t>
      </w:r>
      <w:proofErr w:type="spellEnd"/>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t xml:space="preserve">else if criteria for either Medium- or High-mobility state is not detected during time period </w:t>
      </w:r>
      <w:proofErr w:type="spellStart"/>
      <w:r w:rsidRPr="00B97067">
        <w:t>T</w:t>
      </w:r>
      <w:r w:rsidRPr="00B97067">
        <w:rPr>
          <w:vertAlign w:val="subscript"/>
        </w:rPr>
        <w:t>CRmaxHys</w:t>
      </w:r>
      <w:r w:rsidRPr="00B97067">
        <w:rPr>
          <w:b/>
          <w:vertAlign w:val="subscript"/>
        </w:rPr>
        <w:t>t</w:t>
      </w:r>
      <w:proofErr w:type="spellEnd"/>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Heading5"/>
      </w:pPr>
      <w:bookmarkStart w:id="195" w:name="_Toc29245209"/>
      <w:bookmarkStart w:id="196" w:name="_Toc37298555"/>
      <w:bookmarkStart w:id="197" w:name="_Toc46502317"/>
      <w:bookmarkStart w:id="198" w:name="_Toc52749294"/>
      <w:bookmarkStart w:id="199" w:name="_Toc90590077"/>
      <w:r w:rsidRPr="00B97067">
        <w:t>5.2.4.3.1</w:t>
      </w:r>
      <w:r w:rsidRPr="00B97067">
        <w:tab/>
        <w:t>Scaling rules</w:t>
      </w:r>
      <w:bookmarkEnd w:id="195"/>
      <w:bookmarkEnd w:id="196"/>
      <w:bookmarkEnd w:id="197"/>
      <w:bookmarkEnd w:id="198"/>
      <w:bookmarkEnd w:id="199"/>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Q</w:t>
      </w:r>
      <w:r w:rsidRPr="00B97067">
        <w:rPr>
          <w:vertAlign w:val="subscript"/>
        </w:rPr>
        <w:t>hyst</w:t>
      </w:r>
      <w:proofErr w:type="spellEnd"/>
      <w:r w:rsidR="00592E67" w:rsidRPr="00B97067">
        <w:t>"</w:t>
      </w:r>
      <w:r w:rsidRPr="00B97067">
        <w:t xml:space="preserve"> to </w:t>
      </w:r>
      <w:proofErr w:type="spellStart"/>
      <w:r w:rsidRPr="00B97067">
        <w:t>Q</w:t>
      </w:r>
      <w:r w:rsidRPr="00B97067">
        <w:rPr>
          <w:vertAlign w:val="subscript"/>
        </w:rPr>
        <w:t>hyst</w:t>
      </w:r>
      <w:proofErr w:type="spellEnd"/>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proofErr w:type="spellStart"/>
      <w:r w:rsidRPr="00B97067">
        <w:rPr>
          <w:bCs/>
        </w:rPr>
        <w:t>Treselection</w:t>
      </w:r>
      <w:r w:rsidR="00E87CF2" w:rsidRPr="00B97067">
        <w:rPr>
          <w:bCs/>
          <w:vertAlign w:val="subscript"/>
        </w:rPr>
        <w:t>NR</w:t>
      </w:r>
      <w:proofErr w:type="spellEnd"/>
      <w:r w:rsidRPr="00B97067">
        <w:rPr>
          <w:noProof/>
        </w:rPr>
        <w:t xml:space="preserve"> by the </w:t>
      </w:r>
      <w:r w:rsidRPr="00B97067">
        <w:rPr>
          <w:i/>
        </w:rPr>
        <w:t>sf-High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00E87CF2" w:rsidRPr="00B97067">
        <w:rPr>
          <w:vertAlign w:val="subscript"/>
        </w:rPr>
        <w:t>NR</w:t>
      </w:r>
      <w:proofErr w:type="spellEnd"/>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proofErr w:type="spellStart"/>
      <w:r w:rsidRPr="00B97067">
        <w:rPr>
          <w:bCs/>
        </w:rPr>
        <w:t>Treselection</w:t>
      </w:r>
      <w:r w:rsidRPr="00B97067">
        <w:rPr>
          <w:bCs/>
          <w:vertAlign w:val="subscript"/>
        </w:rPr>
        <w:t>EUTRA</w:t>
      </w:r>
      <w:proofErr w:type="spellEnd"/>
      <w:r w:rsidRPr="00B97067">
        <w:rPr>
          <w:noProof/>
        </w:rPr>
        <w:t xml:space="preserve"> by the </w:t>
      </w:r>
      <w:r w:rsidRPr="00B97067">
        <w:rPr>
          <w:i/>
        </w:rPr>
        <w:t>sf-High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Pr="00B97067">
        <w:rPr>
          <w:vertAlign w:val="subscript"/>
        </w:rPr>
        <w:t>EUTRA</w:t>
      </w:r>
      <w:proofErr w:type="spellEnd"/>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Q</w:t>
      </w:r>
      <w:r w:rsidRPr="00B97067">
        <w:rPr>
          <w:vertAlign w:val="subscript"/>
        </w:rPr>
        <w:t>hyst</w:t>
      </w:r>
      <w:proofErr w:type="spellEnd"/>
      <w:r w:rsidRPr="00B97067">
        <w:t xml:space="preserve">" to </w:t>
      </w:r>
      <w:proofErr w:type="spellStart"/>
      <w:r w:rsidRPr="00B97067">
        <w:t>Q</w:t>
      </w:r>
      <w:r w:rsidRPr="00B97067">
        <w:rPr>
          <w:vertAlign w:val="subscript"/>
        </w:rPr>
        <w:t>hyst</w:t>
      </w:r>
      <w:proofErr w:type="spellEnd"/>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proofErr w:type="spellStart"/>
      <w:r w:rsidRPr="00B97067">
        <w:rPr>
          <w:bCs/>
        </w:rPr>
        <w:t>Treselection</w:t>
      </w:r>
      <w:r w:rsidR="00E87CF2" w:rsidRPr="00B97067">
        <w:rPr>
          <w:bCs/>
          <w:vertAlign w:val="subscript"/>
        </w:rPr>
        <w:t>NR</w:t>
      </w:r>
      <w:proofErr w:type="spellEnd"/>
      <w:r w:rsidRPr="00B97067">
        <w:rPr>
          <w:noProof/>
        </w:rPr>
        <w:t xml:space="preserve"> by the </w:t>
      </w:r>
      <w:r w:rsidRPr="00B97067">
        <w:rPr>
          <w:i/>
        </w:rPr>
        <w:t>sf-Medium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00E87CF2" w:rsidRPr="00B97067">
        <w:rPr>
          <w:vertAlign w:val="subscript"/>
        </w:rPr>
        <w:t>NR</w:t>
      </w:r>
      <w:proofErr w:type="spellEnd"/>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proofErr w:type="spellStart"/>
      <w:r w:rsidRPr="00B97067">
        <w:rPr>
          <w:bCs/>
        </w:rPr>
        <w:t>Treselection</w:t>
      </w:r>
      <w:r w:rsidRPr="00B97067">
        <w:rPr>
          <w:bCs/>
          <w:vertAlign w:val="subscript"/>
        </w:rPr>
        <w:t>EUTRA</w:t>
      </w:r>
      <w:proofErr w:type="spellEnd"/>
      <w:r w:rsidRPr="00B97067">
        <w:rPr>
          <w:noProof/>
        </w:rPr>
        <w:t xml:space="preserve"> by the </w:t>
      </w:r>
      <w:r w:rsidRPr="00B97067">
        <w:rPr>
          <w:i/>
        </w:rPr>
        <w:t>sf-Medium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Pr="00B97067">
        <w:rPr>
          <w:vertAlign w:val="subscript"/>
        </w:rPr>
        <w:t>EUTRA</w:t>
      </w:r>
      <w:proofErr w:type="spellEnd"/>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proofErr w:type="spellStart"/>
      <w:r w:rsidRPr="00B97067">
        <w:rPr>
          <w:bCs/>
        </w:rPr>
        <w:t>Treselection</w:t>
      </w:r>
      <w:r w:rsidRPr="00B97067">
        <w:rPr>
          <w:bCs/>
          <w:vertAlign w:val="subscript"/>
        </w:rPr>
        <w:t>RAT</w:t>
      </w:r>
      <w:proofErr w:type="spellEnd"/>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Heading4"/>
      </w:pPr>
      <w:bookmarkStart w:id="200" w:name="_Toc29245210"/>
      <w:bookmarkStart w:id="201" w:name="_Toc37298556"/>
      <w:bookmarkStart w:id="202" w:name="_Toc46502318"/>
      <w:bookmarkStart w:id="203" w:name="_Toc52749295"/>
      <w:bookmarkStart w:id="204" w:name="_Toc90590078"/>
      <w:r w:rsidRPr="00B97067">
        <w:t>5.2.4.4</w:t>
      </w:r>
      <w:r w:rsidRPr="00B97067">
        <w:rPr>
          <w:rFonts w:ascii="Century" w:hAnsi="Century"/>
          <w:kern w:val="2"/>
          <w:sz w:val="21"/>
        </w:rPr>
        <w:tab/>
      </w:r>
      <w:r w:rsidRPr="00B97067">
        <w:t>Cells with cell reservations, access restrictions or unsuitable for normal camping</w:t>
      </w:r>
      <w:bookmarkEnd w:id="200"/>
      <w:bookmarkEnd w:id="201"/>
      <w:bookmarkEnd w:id="202"/>
      <w:bookmarkEnd w:id="203"/>
      <w:bookmarkEnd w:id="204"/>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205" w:name="_Hlk23018542"/>
      <w:r w:rsidR="00E7759C" w:rsidRPr="00B97067">
        <w:t>ndicated as being equivalent to the registered PLMN</w:t>
      </w:r>
      <w:bookmarkEnd w:id="205"/>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Heading4"/>
      </w:pPr>
      <w:bookmarkStart w:id="206" w:name="_Toc29245211"/>
      <w:bookmarkStart w:id="207" w:name="_Toc37298557"/>
      <w:bookmarkStart w:id="208" w:name="_Toc46502319"/>
      <w:bookmarkStart w:id="209" w:name="_Toc52749296"/>
      <w:bookmarkStart w:id="210" w:name="_Toc90590079"/>
      <w:r w:rsidRPr="00B97067">
        <w:t>5.2.4.5</w:t>
      </w:r>
      <w:r w:rsidR="006E3ABA" w:rsidRPr="00B97067">
        <w:tab/>
      </w:r>
      <w:r w:rsidR="000F4808" w:rsidRPr="00B97067">
        <w:t>NR</w:t>
      </w:r>
      <w:r w:rsidR="006E3ABA" w:rsidRPr="00B97067">
        <w:t xml:space="preserve"> Inter-frequency and inter-RAT Cell Reselection criteria</w:t>
      </w:r>
      <w:bookmarkEnd w:id="206"/>
      <w:bookmarkEnd w:id="207"/>
      <w:bookmarkEnd w:id="208"/>
      <w:bookmarkEnd w:id="209"/>
      <w:bookmarkEnd w:id="210"/>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 xml:space="preserve">EUTRAN RAT/frequency fulfils </w:t>
      </w:r>
      <w:proofErr w:type="spellStart"/>
      <w:r w:rsidRPr="00B97067">
        <w:t>Squal</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HighQ</w:t>
      </w:r>
      <w:r w:rsidRPr="00B97067">
        <w:t xml:space="preserve"> during a time interval </w:t>
      </w:r>
      <w:proofErr w:type="spellStart"/>
      <w:r w:rsidRPr="00B97067">
        <w:t>Treselection</w:t>
      </w:r>
      <w:r w:rsidRPr="00B97067">
        <w:rPr>
          <w:vertAlign w:val="subscript"/>
        </w:rPr>
        <w:t>RAT</w:t>
      </w:r>
      <w:proofErr w:type="spellEnd"/>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 xml:space="preserve">cell of a higher priority RAT/ frequency fulfils </w:t>
      </w:r>
      <w:proofErr w:type="spellStart"/>
      <w:r w:rsidRPr="00B97067">
        <w:t>Srxlev</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HighP</w:t>
      </w:r>
      <w:proofErr w:type="spellEnd"/>
      <w:r w:rsidRPr="00B97067">
        <w:t xml:space="preserve"> during a time interval </w:t>
      </w:r>
      <w:proofErr w:type="spellStart"/>
      <w:r w:rsidRPr="00B97067">
        <w:t>Treselection</w:t>
      </w:r>
      <w:r w:rsidRPr="00B97067">
        <w:rPr>
          <w:vertAlign w:val="subscript"/>
        </w:rPr>
        <w:t>RAT</w:t>
      </w:r>
      <w:proofErr w:type="spellEnd"/>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 xml:space="preserve">The serving cell fulfils </w:t>
      </w:r>
      <w:proofErr w:type="spellStart"/>
      <w:r w:rsidRPr="00B97067">
        <w:t>Squal</w:t>
      </w:r>
      <w:proofErr w:type="spellEnd"/>
      <w:r w:rsidRPr="00B97067">
        <w:t xml:space="preserve"> &lt; </w:t>
      </w:r>
      <w:proofErr w:type="spellStart"/>
      <w:r w:rsidRPr="00B97067">
        <w:t>Thresh</w:t>
      </w:r>
      <w:r w:rsidRPr="00B97067">
        <w:rPr>
          <w:vertAlign w:val="subscript"/>
        </w:rPr>
        <w:t>Serving</w:t>
      </w:r>
      <w:proofErr w:type="spellEnd"/>
      <w:r w:rsidRPr="00B97067">
        <w:rPr>
          <w:vertAlign w:val="subscript"/>
        </w:rPr>
        <w:t xml:space="preserve">, </w:t>
      </w:r>
      <w:proofErr w:type="spellStart"/>
      <w:r w:rsidRPr="00B97067">
        <w:rPr>
          <w:vertAlign w:val="subscript"/>
        </w:rPr>
        <w:t>LowQ</w:t>
      </w:r>
      <w:proofErr w:type="spellEnd"/>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 xml:space="preserve">RAT/ frequency fulfils </w:t>
      </w:r>
      <w:proofErr w:type="spellStart"/>
      <w:r w:rsidRPr="00B97067">
        <w:t>Squal</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LowQ</w:t>
      </w:r>
      <w:proofErr w:type="spellEnd"/>
      <w:r w:rsidRPr="00B97067">
        <w:t xml:space="preserve"> during a time interval </w:t>
      </w:r>
      <w:proofErr w:type="spellStart"/>
      <w:r w:rsidRPr="00B97067">
        <w:t>Treselection</w:t>
      </w:r>
      <w:r w:rsidRPr="00B97067">
        <w:rPr>
          <w:vertAlign w:val="subscript"/>
        </w:rPr>
        <w:t>RAT</w:t>
      </w:r>
      <w:proofErr w:type="spellEnd"/>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 xml:space="preserve">The serving cell fulfils </w:t>
      </w:r>
      <w:proofErr w:type="spellStart"/>
      <w:r w:rsidRPr="00B97067">
        <w:t>Srxlev</w:t>
      </w:r>
      <w:proofErr w:type="spellEnd"/>
      <w:r w:rsidRPr="00B97067">
        <w:t xml:space="preserve"> &lt; </w:t>
      </w:r>
      <w:proofErr w:type="spellStart"/>
      <w:r w:rsidRPr="00B97067">
        <w:t>Thresh</w:t>
      </w:r>
      <w:r w:rsidRPr="00B97067">
        <w:rPr>
          <w:vertAlign w:val="subscript"/>
        </w:rPr>
        <w:t>Serving</w:t>
      </w:r>
      <w:proofErr w:type="spellEnd"/>
      <w:r w:rsidRPr="00B97067">
        <w:rPr>
          <w:vertAlign w:val="subscript"/>
        </w:rPr>
        <w:t xml:space="preserve">, </w:t>
      </w:r>
      <w:proofErr w:type="spellStart"/>
      <w:r w:rsidRPr="00B97067">
        <w:rPr>
          <w:vertAlign w:val="subscript"/>
        </w:rPr>
        <w:t>LowP</w:t>
      </w:r>
      <w:proofErr w:type="spellEnd"/>
      <w:r w:rsidRPr="00B97067">
        <w:t xml:space="preserve"> and </w:t>
      </w:r>
      <w:r w:rsidRPr="00B97067">
        <w:rPr>
          <w:noProof/>
        </w:rPr>
        <w:t xml:space="preserve">a </w:t>
      </w:r>
      <w:r w:rsidRPr="00B97067">
        <w:t xml:space="preserve">cell of a lower priority RAT/ frequency fulfils </w:t>
      </w:r>
      <w:proofErr w:type="spellStart"/>
      <w:r w:rsidRPr="00B97067">
        <w:t>Srxlev</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LowP</w:t>
      </w:r>
      <w:proofErr w:type="spellEnd"/>
      <w:r w:rsidRPr="00B97067">
        <w:t xml:space="preserve"> during a time interval </w:t>
      </w:r>
      <w:proofErr w:type="spellStart"/>
      <w:r w:rsidRPr="00B97067">
        <w:t>Treselection</w:t>
      </w:r>
      <w:r w:rsidRPr="00B97067">
        <w:rPr>
          <w:vertAlign w:val="subscript"/>
        </w:rPr>
        <w:t>RAT</w:t>
      </w:r>
      <w:proofErr w:type="spellEnd"/>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w:t>
      </w:r>
      <w:proofErr w:type="spellStart"/>
      <w:r w:rsidRPr="00B97067">
        <w:t>ies</w:t>
      </w:r>
      <w:proofErr w:type="spellEnd"/>
      <w:r w:rsidRPr="00B97067">
        <w:t xml:space="preserve">)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w:t>
      </w:r>
      <w:proofErr w:type="spellStart"/>
      <w:r w:rsidRPr="00B97067">
        <w:t>ies</w:t>
      </w:r>
      <w:proofErr w:type="spellEnd"/>
      <w:r w:rsidRPr="00B97067">
        <w:t>) meeting the criteria of that RAT.</w:t>
      </w:r>
    </w:p>
    <w:p w14:paraId="317D2048" w14:textId="77777777" w:rsidR="006E3ABA" w:rsidRPr="00B97067" w:rsidRDefault="00670473" w:rsidP="006E3ABA">
      <w:pPr>
        <w:pStyle w:val="Heading4"/>
      </w:pPr>
      <w:bookmarkStart w:id="211" w:name="_Toc29245212"/>
      <w:bookmarkStart w:id="212" w:name="_Toc37298558"/>
      <w:bookmarkStart w:id="213" w:name="_Toc46502320"/>
      <w:bookmarkStart w:id="214" w:name="_Toc52749297"/>
      <w:bookmarkStart w:id="215"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11"/>
      <w:bookmarkEnd w:id="212"/>
      <w:bookmarkEnd w:id="213"/>
      <w:bookmarkEnd w:id="214"/>
      <w:bookmarkEnd w:id="215"/>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proofErr w:type="spellStart"/>
            <w:r w:rsidRPr="00B97067">
              <w:rPr>
                <w:lang w:eastAsia="en-US"/>
              </w:rPr>
              <w:t>Q</w:t>
            </w:r>
            <w:r w:rsidRPr="00B97067">
              <w:rPr>
                <w:vertAlign w:val="subscript"/>
                <w:lang w:eastAsia="en-US"/>
              </w:rPr>
              <w:t>meas</w:t>
            </w:r>
            <w:proofErr w:type="spellEnd"/>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proofErr w:type="spellStart"/>
            <w:r w:rsidRPr="00B97067">
              <w:rPr>
                <w:lang w:eastAsia="en-US"/>
              </w:rPr>
              <w:t>Qoffset</w:t>
            </w:r>
            <w:proofErr w:type="spellEnd"/>
          </w:p>
        </w:tc>
        <w:tc>
          <w:tcPr>
            <w:tcW w:w="5387" w:type="dxa"/>
          </w:tcPr>
          <w:p w14:paraId="2A4CEBBB" w14:textId="77777777" w:rsidR="003E1722" w:rsidRPr="00B97067" w:rsidRDefault="003E1722" w:rsidP="004A684F">
            <w:pPr>
              <w:pStyle w:val="TAL"/>
              <w:rPr>
                <w:lang w:eastAsia="zh-CN"/>
              </w:rPr>
            </w:pPr>
            <w:r w:rsidRPr="00B97067">
              <w:rPr>
                <w:lang w:eastAsia="zh-CN"/>
              </w:rPr>
              <w:t xml:space="preserve">For intra-frequency: Equals to </w:t>
            </w:r>
            <w:proofErr w:type="spellStart"/>
            <w:r w:rsidRPr="00B97067">
              <w:rPr>
                <w:lang w:eastAsia="zh-CN"/>
              </w:rPr>
              <w:t>Qoffset</w:t>
            </w:r>
            <w:r w:rsidRPr="00B97067">
              <w:rPr>
                <w:vertAlign w:val="subscript"/>
                <w:lang w:eastAsia="en-US"/>
              </w:rPr>
              <w:t>s,n</w:t>
            </w:r>
            <w:proofErr w:type="spellEnd"/>
            <w:r w:rsidRPr="00B97067">
              <w:rPr>
                <w:lang w:eastAsia="zh-CN"/>
              </w:rPr>
              <w:t xml:space="preserve">, if </w:t>
            </w:r>
            <w:proofErr w:type="spellStart"/>
            <w:r w:rsidRPr="00B97067">
              <w:rPr>
                <w:lang w:eastAsia="zh-CN"/>
              </w:rPr>
              <w:t>Qoffset</w:t>
            </w:r>
            <w:r w:rsidRPr="00B97067">
              <w:rPr>
                <w:vertAlign w:val="subscript"/>
                <w:lang w:eastAsia="en-US"/>
              </w:rPr>
              <w:t>s,n</w:t>
            </w:r>
            <w:proofErr w:type="spellEnd"/>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 xml:space="preserve">quals to </w:t>
            </w:r>
            <w:proofErr w:type="spellStart"/>
            <w:r w:rsidRPr="00B97067">
              <w:rPr>
                <w:lang w:eastAsia="en-US"/>
              </w:rPr>
              <w:t>Qoffset</w:t>
            </w:r>
            <w:r w:rsidRPr="00B97067">
              <w:rPr>
                <w:vertAlign w:val="subscript"/>
                <w:lang w:eastAsia="en-US"/>
              </w:rPr>
              <w:t>s,n</w:t>
            </w:r>
            <w:proofErr w:type="spellEnd"/>
            <w:r w:rsidRPr="00B97067">
              <w:rPr>
                <w:lang w:eastAsia="en-US"/>
              </w:rPr>
              <w:t xml:space="preserve"> </w:t>
            </w:r>
            <w:r w:rsidRPr="00B97067">
              <w:rPr>
                <w:lang w:eastAsia="zh-CN"/>
              </w:rPr>
              <w:t>plus</w:t>
            </w:r>
            <w:r w:rsidRPr="00B97067">
              <w:rPr>
                <w:lang w:eastAsia="en-US"/>
              </w:rPr>
              <w:t xml:space="preserve"> </w:t>
            </w:r>
            <w:proofErr w:type="spellStart"/>
            <w:r w:rsidRPr="00B97067">
              <w:rPr>
                <w:lang w:eastAsia="en-US"/>
              </w:rPr>
              <w:t>Qoffset</w:t>
            </w:r>
            <w:r w:rsidRPr="00B97067">
              <w:rPr>
                <w:vertAlign w:val="subscript"/>
                <w:lang w:eastAsia="en-US"/>
              </w:rPr>
              <w:t>frequency</w:t>
            </w:r>
            <w:proofErr w:type="spellEnd"/>
            <w:r w:rsidRPr="00B97067">
              <w:rPr>
                <w:lang w:eastAsia="en-US"/>
              </w:rPr>
              <w:t xml:space="preserve">, if </w:t>
            </w:r>
            <w:proofErr w:type="spellStart"/>
            <w:r w:rsidRPr="00B97067">
              <w:rPr>
                <w:lang w:eastAsia="en-US"/>
              </w:rPr>
              <w:t>Qoffset</w:t>
            </w:r>
            <w:r w:rsidRPr="00B97067">
              <w:rPr>
                <w:vertAlign w:val="subscript"/>
                <w:lang w:eastAsia="en-US"/>
              </w:rPr>
              <w:t>s,n</w:t>
            </w:r>
            <w:proofErr w:type="spellEnd"/>
            <w:r w:rsidRPr="00B97067">
              <w:rPr>
                <w:lang w:eastAsia="en-US"/>
              </w:rPr>
              <w:t xml:space="preserve"> is valid</w:t>
            </w:r>
            <w:r w:rsidRPr="00B97067">
              <w:rPr>
                <w:lang w:eastAsia="zh-CN"/>
              </w:rPr>
              <w:t>,</w:t>
            </w:r>
            <w:r w:rsidRPr="00B97067">
              <w:rPr>
                <w:lang w:eastAsia="en-US"/>
              </w:rPr>
              <w:t xml:space="preserve"> otherwise this equals to </w:t>
            </w:r>
            <w:proofErr w:type="spellStart"/>
            <w:r w:rsidRPr="00B97067">
              <w:rPr>
                <w:lang w:eastAsia="en-US"/>
              </w:rPr>
              <w:t>Qoffset</w:t>
            </w:r>
            <w:r w:rsidRPr="00B97067">
              <w:rPr>
                <w:vertAlign w:val="subscript"/>
                <w:lang w:eastAsia="en-US"/>
              </w:rPr>
              <w:t>frequency</w:t>
            </w:r>
            <w:proofErr w:type="spellEnd"/>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proofErr w:type="spellStart"/>
            <w:r w:rsidRPr="00B97067">
              <w:rPr>
                <w:lang w:eastAsia="en-US"/>
              </w:rPr>
              <w:t>Qoffset</w:t>
            </w:r>
            <w:r w:rsidRPr="00B9706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w:t>
      </w:r>
      <w:proofErr w:type="spellStart"/>
      <w:r w:rsidRPr="00B97067">
        <w:t>Q</w:t>
      </w:r>
      <w:r w:rsidRPr="00B97067">
        <w:rPr>
          <w:vertAlign w:val="subscript"/>
        </w:rPr>
        <w:t>meas,n</w:t>
      </w:r>
      <w:proofErr w:type="spellEnd"/>
      <w:r w:rsidRPr="00B97067">
        <w:rPr>
          <w:vertAlign w:val="subscript"/>
        </w:rPr>
        <w:t xml:space="preserve"> </w:t>
      </w:r>
      <w:r w:rsidRPr="00B97067">
        <w:t xml:space="preserve">and </w:t>
      </w:r>
      <w:proofErr w:type="spellStart"/>
      <w:r w:rsidRPr="00B97067">
        <w:t>Q</w:t>
      </w:r>
      <w:r w:rsidRPr="00B97067">
        <w:rPr>
          <w:vertAlign w:val="subscript"/>
        </w:rPr>
        <w:t>meas,s</w:t>
      </w:r>
      <w:proofErr w:type="spellEnd"/>
      <w:r w:rsidRPr="00B97067">
        <w:rPr>
          <w:vertAlign w:val="subscript"/>
        </w:rPr>
        <w:t xml:space="preserve"> </w:t>
      </w:r>
      <w:r w:rsidRPr="00B97067">
        <w:t>and calculating the R values using averaged RSRP results.</w:t>
      </w:r>
    </w:p>
    <w:p w14:paraId="73870D68" w14:textId="77777777" w:rsidR="003E1722" w:rsidRPr="00B97067" w:rsidRDefault="003E1722" w:rsidP="003E1722">
      <w:r w:rsidRPr="00B97067">
        <w:t xml:space="preserve">If </w:t>
      </w:r>
      <w:proofErr w:type="spellStart"/>
      <w:r w:rsidR="00130265" w:rsidRPr="00B97067">
        <w:rPr>
          <w:i/>
        </w:rPr>
        <w:t>rangeToBestCell</w:t>
      </w:r>
      <w:proofErr w:type="spellEnd"/>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proofErr w:type="spellStart"/>
      <w:r w:rsidRPr="00B97067">
        <w:rPr>
          <w:i/>
        </w:rPr>
        <w:t>rangeToBestCell</w:t>
      </w:r>
      <w:proofErr w:type="spellEnd"/>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proofErr w:type="spellStart"/>
      <w:r w:rsidRPr="00B97067">
        <w:rPr>
          <w:i/>
        </w:rPr>
        <w:t>absThreshSS-</w:t>
      </w:r>
      <w:r w:rsidR="00890DF2" w:rsidRPr="00B97067">
        <w:rPr>
          <w:i/>
        </w:rPr>
        <w:t>Blocks</w:t>
      </w:r>
      <w:r w:rsidRPr="00B97067">
        <w:rPr>
          <w:i/>
        </w:rPr>
        <w:t>Consolidation</w:t>
      </w:r>
      <w:proofErr w:type="spellEnd"/>
      <w:r w:rsidRPr="00B97067">
        <w:t xml:space="preserve">) among the cells whose R value is within </w:t>
      </w:r>
      <w:proofErr w:type="spellStart"/>
      <w:r w:rsidRPr="00B97067">
        <w:rPr>
          <w:i/>
        </w:rPr>
        <w:t>rangeToBestCell</w:t>
      </w:r>
      <w:proofErr w:type="spellEnd"/>
      <w:r w:rsidRPr="00B97067">
        <w:rPr>
          <w:i/>
        </w:rPr>
        <w:t xml:space="preserve">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 xml:space="preserve">during a time interval </w:t>
      </w:r>
      <w:proofErr w:type="spellStart"/>
      <w:r w:rsidRPr="00B97067">
        <w:t>Treselection</w:t>
      </w:r>
      <w:r w:rsidRPr="00B97067">
        <w:rPr>
          <w:vertAlign w:val="subscript"/>
        </w:rPr>
        <w:t>RAT</w:t>
      </w:r>
      <w:proofErr w:type="spellEnd"/>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proofErr w:type="spellStart"/>
      <w:r w:rsidRPr="00B97067">
        <w:rPr>
          <w:rFonts w:eastAsia="Malgun Gothic"/>
          <w:i/>
        </w:rPr>
        <w:t>rangeToBestCell</w:t>
      </w:r>
      <w:proofErr w:type="spellEnd"/>
      <w:r w:rsidRPr="00B97067">
        <w:rPr>
          <w:rFonts w:eastAsia="Malgun Gothic"/>
        </w:rPr>
        <w:t xml:space="preserve"> is configured but </w:t>
      </w:r>
      <w:proofErr w:type="spellStart"/>
      <w:r w:rsidRPr="00B97067">
        <w:rPr>
          <w:rFonts w:eastAsia="Malgun Gothic"/>
          <w:i/>
        </w:rPr>
        <w:t>absThreshSS-BlocksConsolidation</w:t>
      </w:r>
      <w:proofErr w:type="spellEnd"/>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Heading4"/>
      </w:pPr>
      <w:bookmarkStart w:id="216" w:name="_Toc29245213"/>
      <w:bookmarkStart w:id="217" w:name="_Toc37298559"/>
      <w:bookmarkStart w:id="218" w:name="_Toc46502321"/>
      <w:bookmarkStart w:id="219" w:name="_Toc52749298"/>
      <w:bookmarkStart w:id="220" w:name="_Toc90590081"/>
      <w:r w:rsidRPr="00B97067">
        <w:t>5.2.4.7</w:t>
      </w:r>
      <w:r w:rsidR="006E3ABA" w:rsidRPr="00B97067">
        <w:tab/>
        <w:t>Cell reselection parameters in system information broadcasts</w:t>
      </w:r>
      <w:bookmarkEnd w:id="216"/>
      <w:bookmarkEnd w:id="217"/>
      <w:bookmarkEnd w:id="218"/>
      <w:bookmarkEnd w:id="219"/>
      <w:bookmarkEnd w:id="220"/>
    </w:p>
    <w:p w14:paraId="0F6B05A1" w14:textId="77777777" w:rsidR="00890DF2" w:rsidRPr="00B97067" w:rsidRDefault="00890DF2" w:rsidP="00890DF2">
      <w:pPr>
        <w:pStyle w:val="Heading5"/>
        <w:rPr>
          <w:snapToGrid w:val="0"/>
        </w:rPr>
      </w:pPr>
      <w:bookmarkStart w:id="221" w:name="_Toc29245214"/>
      <w:bookmarkStart w:id="222" w:name="_Toc37298560"/>
      <w:bookmarkStart w:id="223" w:name="_Toc46502322"/>
      <w:bookmarkStart w:id="224" w:name="_Toc52749299"/>
      <w:bookmarkStart w:id="225" w:name="_Toc90590082"/>
      <w:r w:rsidRPr="00B97067">
        <w:t>5.2.4.7.0</w:t>
      </w:r>
      <w:r w:rsidRPr="00B97067">
        <w:tab/>
        <w:t>General reselection parameters</w:t>
      </w:r>
      <w:bookmarkEnd w:id="221"/>
      <w:bookmarkEnd w:id="222"/>
      <w:bookmarkEnd w:id="223"/>
      <w:bookmarkEnd w:id="224"/>
      <w:bookmarkEnd w:id="225"/>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proofErr w:type="spellStart"/>
      <w:r w:rsidRPr="00B97067">
        <w:rPr>
          <w:b/>
        </w:rPr>
        <w:t>absThreshSS-BlocksConsolidation</w:t>
      </w:r>
      <w:proofErr w:type="spellEnd"/>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proofErr w:type="spellStart"/>
      <w:r w:rsidRPr="00B97067">
        <w:rPr>
          <w:i/>
        </w:rPr>
        <w:t>rangeToBestCell</w:t>
      </w:r>
      <w:proofErr w:type="spellEnd"/>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proofErr w:type="spellStart"/>
      <w:r w:rsidRPr="00B97067">
        <w:rPr>
          <w:b/>
        </w:rPr>
        <w:t>cellReselectionPriority</w:t>
      </w:r>
      <w:proofErr w:type="spellEnd"/>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proofErr w:type="spellStart"/>
      <w:r w:rsidRPr="00B97067">
        <w:rPr>
          <w:b/>
          <w:lang w:eastAsia="zh-CN"/>
        </w:rPr>
        <w:t>cellReselectionSubPriority</w:t>
      </w:r>
      <w:proofErr w:type="spellEnd"/>
    </w:p>
    <w:p w14:paraId="46D32E29" w14:textId="77777777" w:rsidR="005A7553" w:rsidRPr="00B97067" w:rsidRDefault="00890DF2" w:rsidP="00890DF2">
      <w:pPr>
        <w:rPr>
          <w:rFonts w:eastAsia="SimSun"/>
          <w:lang w:eastAsia="zh-CN"/>
        </w:rPr>
      </w:pPr>
      <w:r w:rsidRPr="00B97067">
        <w:t xml:space="preserve">This specifies the fractional priority value added to </w:t>
      </w:r>
      <w:proofErr w:type="spellStart"/>
      <w:r w:rsidRPr="00B97067">
        <w:t>cellReselectionPriority</w:t>
      </w:r>
      <w:proofErr w:type="spellEnd"/>
      <w:r w:rsidRPr="00B97067">
        <w:t xml:space="preserve">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proofErr w:type="spellStart"/>
      <w:r w:rsidRPr="00B97067">
        <w:rPr>
          <w:b/>
        </w:rPr>
        <w:t>combineRelaxedMeasCondition</w:t>
      </w:r>
      <w:proofErr w:type="spellEnd"/>
    </w:p>
    <w:p w14:paraId="1ABED401" w14:textId="3ED0E45D" w:rsidR="00B31F53" w:rsidRDefault="00B31F53" w:rsidP="00B31F53">
      <w:pPr>
        <w:rPr>
          <w:ins w:id="226" w:author="Ericsson - RAN2#116bis" w:date="2022-01-24T19:58:00Z"/>
          <w:bCs/>
        </w:rPr>
      </w:pPr>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27" w:author="Ericsson - RAN2#116bis" w:date="2022-01-24T19:58:00Z"/>
          <w:b/>
        </w:rPr>
      </w:pPr>
      <w:ins w:id="228" w:author="Ericsson - RAN2#116bis" w:date="2022-01-24T19:58:00Z">
        <w:r w:rsidRPr="00B97067">
          <w:rPr>
            <w:b/>
          </w:rPr>
          <w:t>combineRelaxedMeasCondition</w:t>
        </w:r>
        <w:r>
          <w:rPr>
            <w:b/>
          </w:rPr>
          <w:t>2</w:t>
        </w:r>
      </w:ins>
    </w:p>
    <w:p w14:paraId="6ED58E56" w14:textId="560D9431" w:rsidR="00124782" w:rsidRPr="00B97067" w:rsidRDefault="00124782" w:rsidP="00B31F53">
      <w:ins w:id="229" w:author="Ericsson - RAN2#116bis" w:date="2022-01-24T19:58:00Z">
        <w:r w:rsidRPr="00B97067">
          <w:t>This indicates when the</w:t>
        </w:r>
        <w:commentRangeStart w:id="230"/>
        <w:r w:rsidRPr="00B97067">
          <w:t xml:space="preserve"> </w:t>
        </w:r>
      </w:ins>
      <w:commentRangeEnd w:id="230"/>
      <w:r w:rsidR="00E47722">
        <w:rPr>
          <w:rStyle w:val="CommentReference"/>
        </w:rPr>
        <w:commentReference w:id="230"/>
      </w:r>
      <w:ins w:id="231" w:author="Ericsson - RAN2#116bis" w:date="2022-01-24T19:58:00Z">
        <w:r w:rsidRPr="00B97067">
          <w:t xml:space="preserve">UE needs to fulfil both </w:t>
        </w:r>
      </w:ins>
      <w:ins w:id="232" w:author="Ericsson - RAN2#116bis" w:date="2022-01-28T13:40:00Z">
        <w:r w:rsidR="007E4F5F">
          <w:t>stationary</w:t>
        </w:r>
      </w:ins>
      <w:ins w:id="233" w:author="Ericsson - RAN2#116bis" w:date="2022-01-24T19:58:00Z">
        <w:r w:rsidRPr="00B97067">
          <w:t xml:space="preserve"> 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proofErr w:type="spellStart"/>
      <w:r w:rsidRPr="00B97067">
        <w:rPr>
          <w:b/>
        </w:rPr>
        <w:t>highPriorityMeasRelax</w:t>
      </w:r>
      <w:proofErr w:type="spellEnd"/>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proofErr w:type="spellStart"/>
      <w:r w:rsidRPr="00B97067">
        <w:rPr>
          <w:b/>
          <w:bCs/>
        </w:rPr>
        <w:t>nrofSS-BlocksToAverage</w:t>
      </w:r>
      <w:proofErr w:type="spellEnd"/>
    </w:p>
    <w:p w14:paraId="31EF90F3" w14:textId="77777777" w:rsidR="00717EF5" w:rsidRPr="00B97067" w:rsidRDefault="00717EF5" w:rsidP="00717EF5">
      <w:r w:rsidRPr="00B97067">
        <w:t xml:space="preserve">This specifies the number of beams which can be used for selection of the highest ranked cell, if </w:t>
      </w:r>
      <w:proofErr w:type="spellStart"/>
      <w:r w:rsidRPr="00B97067">
        <w:rPr>
          <w:i/>
        </w:rPr>
        <w:t>rangeToBestCell</w:t>
      </w:r>
      <w:proofErr w:type="spellEnd"/>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proofErr w:type="spellStart"/>
      <w:r w:rsidRPr="00B97067">
        <w:rPr>
          <w:b/>
        </w:rPr>
        <w:t>Qoffset</w:t>
      </w:r>
      <w:r w:rsidRPr="00B97067">
        <w:rPr>
          <w:b/>
          <w:vertAlign w:val="subscript"/>
        </w:rPr>
        <w:t>s,n</w:t>
      </w:r>
      <w:proofErr w:type="spellEnd"/>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34" w:name="_Hlk515661983"/>
      <w:proofErr w:type="spellStart"/>
      <w:r w:rsidRPr="00B97067">
        <w:rPr>
          <w:b/>
        </w:rPr>
        <w:t>Qoffset</w:t>
      </w:r>
      <w:r w:rsidRPr="00B97067">
        <w:rPr>
          <w:b/>
          <w:vertAlign w:val="subscript"/>
        </w:rPr>
        <w:t>frequency</w:t>
      </w:r>
      <w:proofErr w:type="spellEnd"/>
    </w:p>
    <w:bookmarkEnd w:id="234"/>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proofErr w:type="spellStart"/>
      <w:r w:rsidRPr="00B97067">
        <w:rPr>
          <w:b/>
        </w:rPr>
        <w:t>Q</w:t>
      </w:r>
      <w:r w:rsidRPr="00B97067">
        <w:rPr>
          <w:b/>
          <w:vertAlign w:val="subscript"/>
        </w:rPr>
        <w:t>hyst</w:t>
      </w:r>
      <w:proofErr w:type="spellEnd"/>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proofErr w:type="spellStart"/>
      <w:r w:rsidRPr="00B97067">
        <w:rPr>
          <w:b/>
        </w:rPr>
        <w:t>Qoffset</w:t>
      </w:r>
      <w:r w:rsidRPr="00B97067">
        <w:rPr>
          <w:b/>
          <w:vertAlign w:val="subscript"/>
        </w:rPr>
        <w:t>temp</w:t>
      </w:r>
      <w:proofErr w:type="spellEnd"/>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proofErr w:type="spellStart"/>
      <w:r w:rsidRPr="00B97067">
        <w:rPr>
          <w:b/>
        </w:rPr>
        <w:t>Q</w:t>
      </w:r>
      <w:r w:rsidRPr="00B97067">
        <w:rPr>
          <w:b/>
          <w:vertAlign w:val="subscript"/>
        </w:rPr>
        <w:t>qualmin</w:t>
      </w:r>
      <w:proofErr w:type="spellEnd"/>
    </w:p>
    <w:p w14:paraId="1B500315" w14:textId="77777777" w:rsidR="005A7553" w:rsidRPr="00B97067" w:rsidRDefault="005A7553" w:rsidP="005A7553">
      <w:r w:rsidRPr="00B97067">
        <w:t xml:space="preserve">This specifies the minimum required quality level in the cell in </w:t>
      </w:r>
      <w:proofErr w:type="spellStart"/>
      <w:r w:rsidRPr="00B97067">
        <w:t>dB.</w:t>
      </w:r>
      <w:proofErr w:type="spellEnd"/>
    </w:p>
    <w:p w14:paraId="6792F20D" w14:textId="77777777" w:rsidR="005A7553" w:rsidRPr="00B97067" w:rsidRDefault="005A7553" w:rsidP="005A7553">
      <w:pPr>
        <w:rPr>
          <w:b/>
        </w:rPr>
      </w:pPr>
      <w:proofErr w:type="spellStart"/>
      <w:r w:rsidRPr="00B97067">
        <w:rPr>
          <w:b/>
        </w:rPr>
        <w:t>Q</w:t>
      </w:r>
      <w:r w:rsidRPr="00B97067">
        <w:rPr>
          <w:b/>
          <w:vertAlign w:val="subscript"/>
        </w:rPr>
        <w:t>rxlevmin</w:t>
      </w:r>
      <w:proofErr w:type="spellEnd"/>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proofErr w:type="spellStart"/>
      <w:r w:rsidRPr="00B97067">
        <w:rPr>
          <w:b/>
        </w:rPr>
        <w:t>Q</w:t>
      </w:r>
      <w:r w:rsidRPr="00B97067">
        <w:rPr>
          <w:b/>
          <w:vertAlign w:val="subscript"/>
        </w:rPr>
        <w:t>rxlevminoffsetcell</w:t>
      </w:r>
      <w:proofErr w:type="spellEnd"/>
    </w:p>
    <w:p w14:paraId="27A22967" w14:textId="77777777" w:rsidR="00890DF2" w:rsidRPr="00B97067" w:rsidRDefault="00890DF2" w:rsidP="00890DF2">
      <w:r w:rsidRPr="00B97067">
        <w:t xml:space="preserve">This specifies the cell specific Rx level offset in dB to </w:t>
      </w:r>
      <w:proofErr w:type="spellStart"/>
      <w:r w:rsidRPr="00B97067">
        <w:t>Qrxlevmin</w:t>
      </w:r>
      <w:proofErr w:type="spellEnd"/>
      <w:r w:rsidRPr="00B97067">
        <w:t>.</w:t>
      </w:r>
    </w:p>
    <w:p w14:paraId="131B1157" w14:textId="77777777" w:rsidR="00890DF2" w:rsidRPr="00B97067" w:rsidRDefault="00890DF2" w:rsidP="00890DF2">
      <w:pPr>
        <w:rPr>
          <w:b/>
        </w:rPr>
      </w:pPr>
      <w:proofErr w:type="spellStart"/>
      <w:r w:rsidRPr="00B97067">
        <w:rPr>
          <w:b/>
        </w:rPr>
        <w:t>Q</w:t>
      </w:r>
      <w:r w:rsidRPr="00B97067">
        <w:rPr>
          <w:b/>
          <w:vertAlign w:val="subscript"/>
        </w:rPr>
        <w:t>qualminoffsetcell</w:t>
      </w:r>
      <w:proofErr w:type="spellEnd"/>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 xml:space="preserve">level offset in dB to </w:t>
      </w:r>
      <w:proofErr w:type="spellStart"/>
      <w:r w:rsidRPr="00B97067">
        <w:t>Qqualmin</w:t>
      </w:r>
      <w:proofErr w:type="spellEnd"/>
      <w:r w:rsidRPr="00B97067">
        <w:t>.</w:t>
      </w:r>
    </w:p>
    <w:p w14:paraId="71D76731" w14:textId="77777777" w:rsidR="00890DF2" w:rsidRPr="00B97067" w:rsidRDefault="00890DF2" w:rsidP="00890DF2">
      <w:pPr>
        <w:rPr>
          <w:b/>
        </w:rPr>
      </w:pPr>
      <w:proofErr w:type="spellStart"/>
      <w:r w:rsidRPr="00B97067">
        <w:rPr>
          <w:b/>
        </w:rPr>
        <w:t>rangeToBestCell</w:t>
      </w:r>
      <w:proofErr w:type="spellEnd"/>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w:t>
      </w:r>
      <w:proofErr w:type="spellStart"/>
      <w:r w:rsidR="00257752" w:rsidRPr="00B97067">
        <w:t>ies</w:t>
      </w:r>
      <w:proofErr w:type="spellEnd"/>
      <w:r w:rsidR="00257752" w:rsidRPr="00B97067">
        <w:t>) for inter-frequency cell reselection within NR.</w:t>
      </w:r>
    </w:p>
    <w:p w14:paraId="38611279" w14:textId="77777777" w:rsidR="00F26CD7" w:rsidRPr="00B97067" w:rsidRDefault="00F26CD7" w:rsidP="00F26CD7">
      <w:pPr>
        <w:rPr>
          <w:b/>
        </w:rPr>
      </w:pPr>
      <w:proofErr w:type="spellStart"/>
      <w:r w:rsidRPr="00B97067">
        <w:rPr>
          <w:b/>
        </w:rPr>
        <w:t>S</w:t>
      </w:r>
      <w:r w:rsidRPr="00B97067">
        <w:rPr>
          <w:b/>
          <w:vertAlign w:val="subscript"/>
        </w:rPr>
        <w:t>IntraSearchP</w:t>
      </w:r>
      <w:proofErr w:type="spellEnd"/>
    </w:p>
    <w:p w14:paraId="7F0E8472" w14:textId="77777777" w:rsidR="00F26CD7" w:rsidRPr="00B97067" w:rsidRDefault="00F26CD7" w:rsidP="00F26CD7">
      <w:r w:rsidRPr="00B97067">
        <w:t xml:space="preserve">This specifies the </w:t>
      </w:r>
      <w:proofErr w:type="spellStart"/>
      <w:r w:rsidRPr="00B97067">
        <w:t>Srxlev</w:t>
      </w:r>
      <w:proofErr w:type="spellEnd"/>
      <w:r w:rsidRPr="00B97067">
        <w:t xml:space="preserve"> threshold (in dB) for intra-frequency measurements.</w:t>
      </w:r>
    </w:p>
    <w:p w14:paraId="6AFBF71B" w14:textId="77777777" w:rsidR="00F26CD7" w:rsidRPr="00B97067" w:rsidRDefault="00F26CD7" w:rsidP="00F26CD7">
      <w:pPr>
        <w:rPr>
          <w:b/>
        </w:rPr>
      </w:pPr>
      <w:proofErr w:type="spellStart"/>
      <w:r w:rsidRPr="00B97067">
        <w:rPr>
          <w:b/>
        </w:rPr>
        <w:t>S</w:t>
      </w:r>
      <w:r w:rsidRPr="00B97067">
        <w:rPr>
          <w:b/>
          <w:vertAlign w:val="subscript"/>
        </w:rPr>
        <w:t>IntraSearchQ</w:t>
      </w:r>
      <w:proofErr w:type="spellEnd"/>
    </w:p>
    <w:p w14:paraId="5F43C403" w14:textId="77777777" w:rsidR="00F26CD7" w:rsidRPr="00B97067" w:rsidRDefault="00F26CD7" w:rsidP="00F26CD7">
      <w:r w:rsidRPr="00B97067">
        <w:t xml:space="preserve">This specifies the </w:t>
      </w:r>
      <w:proofErr w:type="spellStart"/>
      <w:r w:rsidRPr="00B97067">
        <w:t>Squal</w:t>
      </w:r>
      <w:proofErr w:type="spellEnd"/>
      <w:r w:rsidRPr="00B97067">
        <w:t xml:space="preserve"> threshold (in dB) for intra-frequency measurements.</w:t>
      </w:r>
    </w:p>
    <w:p w14:paraId="45C39502" w14:textId="77777777" w:rsidR="00F26CD7" w:rsidRPr="00B97067" w:rsidRDefault="00F26CD7" w:rsidP="00F26CD7">
      <w:pPr>
        <w:rPr>
          <w:b/>
        </w:rPr>
      </w:pPr>
      <w:proofErr w:type="spellStart"/>
      <w:r w:rsidRPr="00B97067">
        <w:rPr>
          <w:b/>
        </w:rPr>
        <w:t>S</w:t>
      </w:r>
      <w:r w:rsidRPr="00B97067">
        <w:rPr>
          <w:b/>
          <w:vertAlign w:val="subscript"/>
        </w:rPr>
        <w:t>nonIntraSearchP</w:t>
      </w:r>
      <w:proofErr w:type="spellEnd"/>
    </w:p>
    <w:p w14:paraId="7B385978" w14:textId="77777777" w:rsidR="00F26CD7" w:rsidRPr="00B97067" w:rsidRDefault="00F26CD7" w:rsidP="00F26CD7">
      <w:r w:rsidRPr="00B97067">
        <w:lastRenderedPageBreak/>
        <w:t xml:space="preserve">This specifies the </w:t>
      </w:r>
      <w:proofErr w:type="spellStart"/>
      <w:r w:rsidRPr="00B97067">
        <w:t>Srxlev</w:t>
      </w:r>
      <w:proofErr w:type="spellEnd"/>
      <w:r w:rsidRPr="00B97067">
        <w:t xml:space="preserve"> threshold (in dB) for NR inter-frequency and inter-RAT measurements.</w:t>
      </w:r>
    </w:p>
    <w:p w14:paraId="3BCD5870" w14:textId="77777777" w:rsidR="00F26CD7" w:rsidRPr="00B97067" w:rsidRDefault="00F26CD7" w:rsidP="00F26CD7">
      <w:pPr>
        <w:rPr>
          <w:b/>
        </w:rPr>
      </w:pPr>
      <w:proofErr w:type="spellStart"/>
      <w:r w:rsidRPr="00B97067">
        <w:rPr>
          <w:b/>
        </w:rPr>
        <w:t>S</w:t>
      </w:r>
      <w:r w:rsidRPr="00B97067">
        <w:rPr>
          <w:b/>
          <w:vertAlign w:val="subscript"/>
        </w:rPr>
        <w:t>nonIntraSearchQ</w:t>
      </w:r>
      <w:proofErr w:type="spellEnd"/>
    </w:p>
    <w:p w14:paraId="4FC6A6AA" w14:textId="77777777" w:rsidR="00F26CD7" w:rsidRPr="00B97067" w:rsidRDefault="00F26CD7" w:rsidP="00F26CD7">
      <w:r w:rsidRPr="00B97067">
        <w:t xml:space="preserve">This specifies the </w:t>
      </w:r>
      <w:proofErr w:type="spellStart"/>
      <w:r w:rsidRPr="00B97067">
        <w:t>Squal</w:t>
      </w:r>
      <w:proofErr w:type="spellEnd"/>
      <w:r w:rsidRPr="00B97067">
        <w:t xml:space="preserve"> threshold (in dB) for NR inter-frequency and inter-RAT measurements.</w:t>
      </w:r>
    </w:p>
    <w:p w14:paraId="12F4A9C4" w14:textId="77777777" w:rsidR="00F26CD7" w:rsidRPr="00B97067" w:rsidRDefault="00F26CD7" w:rsidP="00F26CD7">
      <w:pPr>
        <w:rPr>
          <w:b/>
        </w:rPr>
      </w:pPr>
      <w:proofErr w:type="spellStart"/>
      <w:r w:rsidRPr="00B97067">
        <w:rPr>
          <w:b/>
        </w:rPr>
        <w:t>S</w:t>
      </w:r>
      <w:r w:rsidRPr="00B97067">
        <w:rPr>
          <w:b/>
          <w:vertAlign w:val="subscript"/>
        </w:rPr>
        <w:t>SearchDeltaP</w:t>
      </w:r>
      <w:proofErr w:type="spellEnd"/>
    </w:p>
    <w:p w14:paraId="4F218E28" w14:textId="09DD4D36" w:rsidR="00F26CD7" w:rsidRDefault="00F26CD7" w:rsidP="00F26CD7">
      <w:pPr>
        <w:rPr>
          <w:ins w:id="235" w:author="Ericsson - RAN2#116bis" w:date="2022-01-28T13:41:00Z"/>
        </w:rPr>
      </w:pPr>
      <w:r w:rsidRPr="00B97067">
        <w:t xml:space="preserve">This specifies the threshold (in dB) on </w:t>
      </w:r>
      <w:proofErr w:type="spellStart"/>
      <w:r w:rsidRPr="00B97067">
        <w:t>Srxlev</w:t>
      </w:r>
      <w:proofErr w:type="spellEnd"/>
      <w:r w:rsidRPr="00B97067">
        <w:t xml:space="preserve"> variation for relaxed measurement.</w:t>
      </w:r>
    </w:p>
    <w:p w14:paraId="4CC1AFD1" w14:textId="38AE62EE" w:rsidR="007E4F5F" w:rsidRPr="00B97067" w:rsidRDefault="007E4F5F" w:rsidP="007E4F5F">
      <w:pPr>
        <w:rPr>
          <w:ins w:id="236" w:author="Ericsson - RAN2#116bis" w:date="2022-01-28T13:41:00Z"/>
          <w:b/>
        </w:rPr>
      </w:pPr>
      <w:proofErr w:type="spellStart"/>
      <w:ins w:id="237" w:author="Ericsson - RAN2#116bis" w:date="2022-01-28T13:41:00Z">
        <w:r w:rsidRPr="00B97067">
          <w:rPr>
            <w:b/>
          </w:rPr>
          <w:t>S</w:t>
        </w:r>
        <w:r w:rsidRPr="00B97067">
          <w:rPr>
            <w:b/>
            <w:vertAlign w:val="subscript"/>
          </w:rPr>
          <w:t>SearchDeltaP</w:t>
        </w:r>
        <w:proofErr w:type="spellEnd"/>
        <w:r>
          <w:rPr>
            <w:b/>
            <w:vertAlign w:val="subscript"/>
          </w:rPr>
          <w:t>-</w:t>
        </w:r>
      </w:ins>
      <w:ins w:id="238" w:author="Ericsson - RAN2#116bis" w:date="2022-01-28T13:54:00Z">
        <w:r w:rsidR="00A13B78">
          <w:rPr>
            <w:b/>
            <w:vertAlign w:val="subscript"/>
          </w:rPr>
          <w:t>S</w:t>
        </w:r>
      </w:ins>
      <w:ins w:id="239" w:author="Ericsson - RAN2#116bis" w:date="2022-01-28T13:41:00Z">
        <w:r>
          <w:rPr>
            <w:b/>
            <w:vertAlign w:val="subscript"/>
          </w:rPr>
          <w:t>tationary</w:t>
        </w:r>
      </w:ins>
    </w:p>
    <w:p w14:paraId="09E7D601" w14:textId="112F0C07" w:rsidR="007E4F5F" w:rsidRPr="00B97067" w:rsidRDefault="007E4F5F" w:rsidP="007E4F5F">
      <w:ins w:id="240" w:author="Ericsson - RAN2#116bis" w:date="2022-01-28T13:41:00Z">
        <w:r w:rsidRPr="00B97067">
          <w:t xml:space="preserve">This specifies the threshold (in dB) on </w:t>
        </w:r>
        <w:proofErr w:type="spellStart"/>
        <w:r w:rsidRPr="00B97067">
          <w:t>Srxlev</w:t>
        </w:r>
        <w:proofErr w:type="spellEnd"/>
        <w:r w:rsidRPr="00B97067">
          <w:t xml:space="preserve"> variation </w:t>
        </w:r>
      </w:ins>
      <w:ins w:id="241" w:author="Ericsson - RAN2#116bis" w:date="2022-01-28T13:46:00Z">
        <w:r>
          <w:t xml:space="preserve">to evaluate </w:t>
        </w:r>
      </w:ins>
      <w:ins w:id="242" w:author="Ericsson - RAN2#116bis" w:date="2022-01-28T13:45:00Z">
        <w:r>
          <w:t xml:space="preserve">stationary criterion </w:t>
        </w:r>
      </w:ins>
      <w:ins w:id="243" w:author="Ericsson - RAN2#116bis" w:date="2022-01-28T13:41:00Z">
        <w:r w:rsidRPr="00B97067">
          <w:t>for relaxed measurement.</w:t>
        </w:r>
      </w:ins>
    </w:p>
    <w:p w14:paraId="55577916" w14:textId="77777777" w:rsidR="00F26CD7" w:rsidRPr="00B97067" w:rsidRDefault="00F26CD7" w:rsidP="00F26CD7">
      <w:pPr>
        <w:rPr>
          <w:b/>
        </w:rPr>
      </w:pPr>
      <w:proofErr w:type="spellStart"/>
      <w:r w:rsidRPr="00B97067">
        <w:rPr>
          <w:b/>
        </w:rPr>
        <w:t>S</w:t>
      </w:r>
      <w:r w:rsidRPr="00B97067">
        <w:rPr>
          <w:b/>
          <w:vertAlign w:val="subscript"/>
        </w:rPr>
        <w:t>SearchThresholdP</w:t>
      </w:r>
      <w:proofErr w:type="spellEnd"/>
    </w:p>
    <w:p w14:paraId="17CD11B1" w14:textId="64B581E7" w:rsidR="00F26CD7" w:rsidRDefault="00F26CD7" w:rsidP="00F26CD7">
      <w:pPr>
        <w:rPr>
          <w:ins w:id="244" w:author="Ericsson - RAN2#116bis" w:date="2022-01-28T13:42:00Z"/>
        </w:rPr>
      </w:pPr>
      <w:r w:rsidRPr="00B97067">
        <w:t xml:space="preserve">This specifies the </w:t>
      </w:r>
      <w:proofErr w:type="spellStart"/>
      <w:r w:rsidRPr="00B97067">
        <w:t>Srxlev</w:t>
      </w:r>
      <w:proofErr w:type="spellEnd"/>
      <w:r w:rsidRPr="00B97067">
        <w:t xml:space="preserve"> threshold (in dB) for relaxed measurement.</w:t>
      </w:r>
    </w:p>
    <w:p w14:paraId="6B6EDF40" w14:textId="3624F528" w:rsidR="007E4F5F" w:rsidRPr="00B97067" w:rsidRDefault="007E4F5F" w:rsidP="007E4F5F">
      <w:pPr>
        <w:rPr>
          <w:ins w:id="245" w:author="Ericsson - RAN2#116bis" w:date="2022-01-28T13:42:00Z"/>
          <w:b/>
        </w:rPr>
      </w:pPr>
      <w:ins w:id="246" w:author="Ericsson - RAN2#116bis" w:date="2022-01-28T13:42:00Z">
        <w:r w:rsidRPr="00B97067">
          <w:rPr>
            <w:b/>
          </w:rPr>
          <w:t>S</w:t>
        </w:r>
        <w:r w:rsidRPr="00B97067">
          <w:rPr>
            <w:b/>
            <w:vertAlign w:val="subscript"/>
          </w:rPr>
          <w:t>SearchThresholdP</w:t>
        </w:r>
        <w:r>
          <w:rPr>
            <w:b/>
            <w:vertAlign w:val="subscript"/>
          </w:rPr>
          <w:t>2</w:t>
        </w:r>
      </w:ins>
    </w:p>
    <w:p w14:paraId="22455D27" w14:textId="25BABB02" w:rsidR="007E4F5F" w:rsidRPr="00B97067" w:rsidRDefault="007E4F5F" w:rsidP="007E4F5F">
      <w:ins w:id="247" w:author="Ericsson - RAN2#116bis" w:date="2022-01-28T13:42:00Z">
        <w:r w:rsidRPr="00B97067">
          <w:t xml:space="preserve">This specifies the </w:t>
        </w:r>
        <w:proofErr w:type="spellStart"/>
        <w:r w:rsidRPr="00B97067">
          <w:t>Srxlev</w:t>
        </w:r>
        <w:proofErr w:type="spellEnd"/>
        <w:r w:rsidRPr="00B97067">
          <w:t xml:space="preserve"> threshold (in dB) </w:t>
        </w:r>
      </w:ins>
      <w:ins w:id="248" w:author="Ericsson - RAN2#116bis" w:date="2022-01-28T13:51:00Z">
        <w:r w:rsidR="00A13B78">
          <w:t>to evaluate not-at-cell-</w:t>
        </w:r>
      </w:ins>
      <w:ins w:id="249" w:author="Ericsson - RAN2#116bis" w:date="2022-01-28T13:52:00Z">
        <w:r w:rsidR="00A13B78">
          <w:t xml:space="preserve">edge-criterion </w:t>
        </w:r>
      </w:ins>
      <w:ins w:id="250" w:author="Ericsson - RAN2#116bis" w:date="2022-01-28T13:42:00Z">
        <w:r w:rsidRPr="00B97067">
          <w:t>for relaxed measurement.</w:t>
        </w:r>
      </w:ins>
    </w:p>
    <w:p w14:paraId="312C7ED4" w14:textId="77777777" w:rsidR="00F26CD7" w:rsidRPr="00B97067" w:rsidRDefault="00F26CD7" w:rsidP="00F26CD7">
      <w:pPr>
        <w:rPr>
          <w:b/>
        </w:rPr>
      </w:pPr>
      <w:proofErr w:type="spellStart"/>
      <w:r w:rsidRPr="00B97067">
        <w:rPr>
          <w:b/>
        </w:rPr>
        <w:t>S</w:t>
      </w:r>
      <w:r w:rsidRPr="00B97067">
        <w:rPr>
          <w:b/>
          <w:vertAlign w:val="subscript"/>
        </w:rPr>
        <w:t>SearchThresholdQ</w:t>
      </w:r>
      <w:proofErr w:type="spellEnd"/>
    </w:p>
    <w:p w14:paraId="130A6874" w14:textId="297C85B3" w:rsidR="00F26CD7" w:rsidRDefault="00F26CD7" w:rsidP="00F26CD7">
      <w:pPr>
        <w:rPr>
          <w:ins w:id="251" w:author="Ericsson - RAN2#116bis" w:date="2022-01-28T13:42:00Z"/>
        </w:rPr>
      </w:pPr>
      <w:r w:rsidRPr="00B97067">
        <w:t xml:space="preserve">This specifies the </w:t>
      </w:r>
      <w:proofErr w:type="spellStart"/>
      <w:r w:rsidRPr="00B97067">
        <w:t>Squal</w:t>
      </w:r>
      <w:proofErr w:type="spellEnd"/>
      <w:r w:rsidRPr="00B97067">
        <w:t xml:space="preserve"> threshold (in dB) for relaxed measurement.</w:t>
      </w:r>
    </w:p>
    <w:p w14:paraId="439DB557" w14:textId="6E7EEFE8" w:rsidR="007E4F5F" w:rsidRPr="00B97067" w:rsidRDefault="007E4F5F" w:rsidP="007E4F5F">
      <w:pPr>
        <w:rPr>
          <w:ins w:id="252" w:author="Ericsson - RAN2#116bis" w:date="2022-01-28T13:42:00Z"/>
          <w:b/>
        </w:rPr>
      </w:pPr>
      <w:ins w:id="253" w:author="Ericsson - RAN2#116bis" w:date="2022-01-28T13:42:00Z">
        <w:r w:rsidRPr="00B97067">
          <w:rPr>
            <w:b/>
          </w:rPr>
          <w:t>S</w:t>
        </w:r>
        <w:r w:rsidRPr="00B97067">
          <w:rPr>
            <w:b/>
            <w:vertAlign w:val="subscript"/>
          </w:rPr>
          <w:t>SearchThresholdQ</w:t>
        </w:r>
        <w:r>
          <w:rPr>
            <w:b/>
            <w:vertAlign w:val="subscript"/>
          </w:rPr>
          <w:t>2</w:t>
        </w:r>
      </w:ins>
    </w:p>
    <w:p w14:paraId="2921FC85" w14:textId="33BCC703" w:rsidR="007E4F5F" w:rsidRPr="00B97067" w:rsidRDefault="007E4F5F" w:rsidP="007E4F5F">
      <w:ins w:id="254" w:author="Ericsson - RAN2#116bis" w:date="2022-01-28T13:42:00Z">
        <w:r w:rsidRPr="00B97067">
          <w:t xml:space="preserve">This specifies the </w:t>
        </w:r>
        <w:proofErr w:type="spellStart"/>
        <w:r w:rsidRPr="00B97067">
          <w:t>Squal</w:t>
        </w:r>
        <w:proofErr w:type="spellEnd"/>
        <w:r w:rsidRPr="00B97067">
          <w:t xml:space="preserve"> threshold (in dB) </w:t>
        </w:r>
      </w:ins>
      <w:ins w:id="255" w:author="Ericsson - RAN2#116bis" w:date="2022-01-28T13:52:00Z">
        <w:r w:rsidR="00A13B78">
          <w:t>to evaluate not-at-cell-edge-criterion</w:t>
        </w:r>
        <w:r w:rsidR="00A13B78" w:rsidRPr="00B97067">
          <w:t xml:space="preserve"> </w:t>
        </w:r>
      </w:ins>
      <w:ins w:id="256" w:author="Ericsson - RAN2#116bis" w:date="2022-01-28T13:42:00Z">
        <w:r w:rsidRPr="00B97067">
          <w:t>for relaxed measurement.</w:t>
        </w:r>
      </w:ins>
    </w:p>
    <w:p w14:paraId="1155F107" w14:textId="77777777" w:rsidR="005A7553" w:rsidRPr="00B97067" w:rsidRDefault="005A7553" w:rsidP="005A7553">
      <w:pPr>
        <w:rPr>
          <w:bCs/>
        </w:rPr>
      </w:pPr>
      <w:proofErr w:type="spellStart"/>
      <w:r w:rsidRPr="00B97067">
        <w:rPr>
          <w:b/>
        </w:rPr>
        <w:t>Treselection</w:t>
      </w:r>
      <w:r w:rsidRPr="00B97067">
        <w:rPr>
          <w:b/>
          <w:vertAlign w:val="subscript"/>
        </w:rPr>
        <w:t>RAT</w:t>
      </w:r>
      <w:proofErr w:type="spellEnd"/>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w:t>
      </w:r>
      <w:proofErr w:type="spellStart"/>
      <w:r w:rsidRPr="00B97067">
        <w:t>Treselection</w:t>
      </w:r>
      <w:r w:rsidRPr="00B97067">
        <w:rPr>
          <w:vertAlign w:val="subscript"/>
        </w:rPr>
        <w:t>RAT</w:t>
      </w:r>
      <w:proofErr w:type="spellEnd"/>
      <w:r w:rsidRPr="00B97067">
        <w:t xml:space="preserve"> for </w:t>
      </w:r>
      <w:r w:rsidR="0090576C" w:rsidRPr="00B97067">
        <w:t>NR</w:t>
      </w:r>
      <w:r w:rsidRPr="00B97067">
        <w:t xml:space="preserve"> is </w:t>
      </w:r>
      <w:proofErr w:type="spellStart"/>
      <w:r w:rsidRPr="00B97067">
        <w:t>Treselection</w:t>
      </w:r>
      <w:r w:rsidR="0090576C" w:rsidRPr="00B97067">
        <w:rPr>
          <w:vertAlign w:val="subscript"/>
        </w:rPr>
        <w:t>NR</w:t>
      </w:r>
      <w:proofErr w:type="spellEnd"/>
      <w:r w:rsidRPr="00B97067">
        <w:t xml:space="preserve">, for </w:t>
      </w:r>
      <w:r w:rsidR="0090576C" w:rsidRPr="00B97067">
        <w:t>E-</w:t>
      </w:r>
      <w:r w:rsidRPr="00B97067">
        <w:t xml:space="preserve">UTRAN </w:t>
      </w:r>
      <w:proofErr w:type="spellStart"/>
      <w:r w:rsidRPr="00B97067">
        <w:t>Treselection</w:t>
      </w:r>
      <w:r w:rsidR="0090576C" w:rsidRPr="00B97067">
        <w:rPr>
          <w:vertAlign w:val="subscript"/>
        </w:rPr>
        <w:t>EUTRA</w:t>
      </w:r>
      <w:proofErr w:type="spellEnd"/>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r>
      <w:proofErr w:type="spellStart"/>
      <w:r w:rsidR="005A7553" w:rsidRPr="00B97067">
        <w:t>Treselection</w:t>
      </w:r>
      <w:r w:rsidR="005A7553" w:rsidRPr="00B97067">
        <w:rPr>
          <w:vertAlign w:val="subscript"/>
        </w:rPr>
        <w:t>RAT</w:t>
      </w:r>
      <w:proofErr w:type="spellEnd"/>
      <w:r w:rsidR="005A7553" w:rsidRPr="00B97067">
        <w:rPr>
          <w:vertAlign w:val="subscript"/>
        </w:rPr>
        <w:t xml:space="preserve">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proofErr w:type="spellStart"/>
      <w:r w:rsidRPr="00B97067">
        <w:rPr>
          <w:b/>
          <w:bCs/>
        </w:rPr>
        <w:t>Treselection</w:t>
      </w:r>
      <w:r w:rsidR="00BD312D" w:rsidRPr="00B97067">
        <w:rPr>
          <w:b/>
          <w:bCs/>
          <w:vertAlign w:val="subscript"/>
        </w:rPr>
        <w:t>NR</w:t>
      </w:r>
      <w:proofErr w:type="spellEnd"/>
    </w:p>
    <w:p w14:paraId="5B12B342" w14:textId="77777777" w:rsidR="005A7553" w:rsidRPr="00B97067" w:rsidRDefault="005A7553" w:rsidP="005A7553">
      <w:r w:rsidRPr="00B97067">
        <w:t xml:space="preserve">This specifies the cell reselection timer value </w:t>
      </w:r>
      <w:proofErr w:type="spellStart"/>
      <w:r w:rsidRPr="00B97067">
        <w:t>Treselection</w:t>
      </w:r>
      <w:r w:rsidRPr="00B97067">
        <w:rPr>
          <w:vertAlign w:val="subscript"/>
        </w:rPr>
        <w:t>RAT</w:t>
      </w:r>
      <w:proofErr w:type="spellEnd"/>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57" w:name="_Hlk506412463"/>
      <w:proofErr w:type="spellStart"/>
      <w:r w:rsidRPr="00B97067">
        <w:rPr>
          <w:b/>
          <w:bCs/>
        </w:rPr>
        <w:t>Treselection</w:t>
      </w:r>
      <w:r w:rsidRPr="00B97067">
        <w:rPr>
          <w:b/>
          <w:bCs/>
          <w:vertAlign w:val="subscript"/>
        </w:rPr>
        <w:t>EUTRA</w:t>
      </w:r>
      <w:proofErr w:type="spellEnd"/>
    </w:p>
    <w:bookmarkEnd w:id="257"/>
    <w:p w14:paraId="325A74AE" w14:textId="77777777" w:rsidR="00957BF8" w:rsidRPr="00B97067" w:rsidRDefault="00957BF8" w:rsidP="00957BF8">
      <w:r w:rsidRPr="00B97067">
        <w:t xml:space="preserve">This specifies the cell reselection timer value </w:t>
      </w:r>
      <w:proofErr w:type="spellStart"/>
      <w:r w:rsidRPr="00B97067">
        <w:t>Treselection</w:t>
      </w:r>
      <w:r w:rsidRPr="00B97067">
        <w:rPr>
          <w:vertAlign w:val="subscript"/>
        </w:rPr>
        <w:t>RAT</w:t>
      </w:r>
      <w:proofErr w:type="spellEnd"/>
      <w:r w:rsidRPr="00B97067">
        <w:t xml:space="preserve"> for E-UTRAN.</w:t>
      </w:r>
    </w:p>
    <w:p w14:paraId="533B1073"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HighP</w:t>
      </w:r>
      <w:proofErr w:type="spellEnd"/>
    </w:p>
    <w:p w14:paraId="1BF2F26E" w14:textId="77777777" w:rsidR="005A7553" w:rsidRPr="00B97067" w:rsidRDefault="005A7553" w:rsidP="005A7553">
      <w:pPr>
        <w:rPr>
          <w:lang w:eastAsia="en-GB"/>
        </w:rPr>
      </w:pPr>
      <w:r w:rsidRPr="00B97067">
        <w:rPr>
          <w:lang w:eastAsia="en-GB"/>
        </w:rPr>
        <w:t xml:space="preserve">This specifies the </w:t>
      </w:r>
      <w:proofErr w:type="spellStart"/>
      <w:r w:rsidRPr="00B97067">
        <w:t>Srxlev</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HighQ</w:t>
      </w:r>
    </w:p>
    <w:p w14:paraId="2AFB373C" w14:textId="77777777" w:rsidR="005A7553" w:rsidRPr="00B97067" w:rsidRDefault="005A7553" w:rsidP="005A7553">
      <w:pPr>
        <w:rPr>
          <w:lang w:eastAsia="en-GB"/>
        </w:rPr>
      </w:pPr>
      <w:r w:rsidRPr="00B97067">
        <w:rPr>
          <w:lang w:eastAsia="en-GB"/>
        </w:rPr>
        <w:t xml:space="preserve">This specifies the </w:t>
      </w:r>
      <w:proofErr w:type="spellStart"/>
      <w:r w:rsidRPr="00B97067">
        <w:t>Squal</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LowP</w:t>
      </w:r>
      <w:proofErr w:type="spellEnd"/>
    </w:p>
    <w:p w14:paraId="6C3432C9" w14:textId="77777777" w:rsidR="005A7553" w:rsidRPr="00B97067" w:rsidRDefault="005A7553" w:rsidP="005A7553">
      <w:r w:rsidRPr="00B97067">
        <w:rPr>
          <w:lang w:eastAsia="en-GB"/>
        </w:rPr>
        <w:t xml:space="preserve">This specifies the </w:t>
      </w:r>
      <w:proofErr w:type="spellStart"/>
      <w:r w:rsidRPr="00B97067">
        <w:t>Srxlev</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LowQ</w:t>
      </w:r>
      <w:proofErr w:type="spellEnd"/>
    </w:p>
    <w:p w14:paraId="2B0E4618" w14:textId="77777777" w:rsidR="005A7553" w:rsidRPr="00B97067" w:rsidRDefault="005A7553" w:rsidP="005A7553">
      <w:r w:rsidRPr="00B97067">
        <w:rPr>
          <w:lang w:eastAsia="en-GB"/>
        </w:rPr>
        <w:t xml:space="preserve">This specifies the </w:t>
      </w:r>
      <w:proofErr w:type="spellStart"/>
      <w:r w:rsidRPr="00B97067">
        <w:t>Squal</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proofErr w:type="spellStart"/>
      <w:r w:rsidRPr="00B97067">
        <w:rPr>
          <w:b/>
        </w:rPr>
        <w:lastRenderedPageBreak/>
        <w:t>Thresh</w:t>
      </w:r>
      <w:r w:rsidRPr="00B97067">
        <w:rPr>
          <w:b/>
          <w:vertAlign w:val="subscript"/>
        </w:rPr>
        <w:t>Serving</w:t>
      </w:r>
      <w:proofErr w:type="spellEnd"/>
      <w:r w:rsidRPr="00B97067">
        <w:rPr>
          <w:b/>
          <w:vertAlign w:val="subscript"/>
        </w:rPr>
        <w:t xml:space="preserve">, </w:t>
      </w:r>
      <w:proofErr w:type="spellStart"/>
      <w:r w:rsidRPr="00B97067">
        <w:rPr>
          <w:b/>
          <w:vertAlign w:val="subscript"/>
        </w:rPr>
        <w:t>LowP</w:t>
      </w:r>
      <w:proofErr w:type="spellEnd"/>
    </w:p>
    <w:p w14:paraId="6DF6F8A7" w14:textId="77777777" w:rsidR="005A7553" w:rsidRPr="00B97067" w:rsidRDefault="005A7553" w:rsidP="005A7553">
      <w:r w:rsidRPr="00B97067">
        <w:t xml:space="preserve">This specifies the </w:t>
      </w:r>
      <w:proofErr w:type="spellStart"/>
      <w:r w:rsidRPr="00B97067">
        <w:t>Srxlev</w:t>
      </w:r>
      <w:proofErr w:type="spellEnd"/>
      <w:r w:rsidRPr="00B97067">
        <w:t xml:space="preserve">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proofErr w:type="spellStart"/>
      <w:r w:rsidRPr="00B97067">
        <w:rPr>
          <w:b/>
        </w:rPr>
        <w:t>Thresh</w:t>
      </w:r>
      <w:r w:rsidRPr="00B97067">
        <w:rPr>
          <w:b/>
          <w:vertAlign w:val="subscript"/>
        </w:rPr>
        <w:t>Serving</w:t>
      </w:r>
      <w:proofErr w:type="spellEnd"/>
      <w:r w:rsidRPr="00B97067">
        <w:rPr>
          <w:b/>
          <w:vertAlign w:val="subscript"/>
        </w:rPr>
        <w:t xml:space="preserve">, </w:t>
      </w:r>
      <w:proofErr w:type="spellStart"/>
      <w:r w:rsidRPr="00B97067">
        <w:rPr>
          <w:b/>
          <w:vertAlign w:val="subscript"/>
        </w:rPr>
        <w:t>LowQ</w:t>
      </w:r>
      <w:proofErr w:type="spellEnd"/>
    </w:p>
    <w:p w14:paraId="4D372CF9" w14:textId="77777777" w:rsidR="005A7553" w:rsidRPr="00B97067" w:rsidRDefault="005A7553" w:rsidP="005A7553">
      <w:r w:rsidRPr="00B97067">
        <w:t xml:space="preserve">This specifies the </w:t>
      </w:r>
      <w:proofErr w:type="spellStart"/>
      <w:r w:rsidRPr="00B97067">
        <w:t>Squal</w:t>
      </w:r>
      <w:proofErr w:type="spellEnd"/>
      <w:r w:rsidRPr="00B97067">
        <w:t xml:space="preserve">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proofErr w:type="spellStart"/>
      <w:r w:rsidRPr="00B97067">
        <w:rPr>
          <w:rFonts w:eastAsia="SimSun"/>
          <w:b/>
        </w:rPr>
        <w:t>T</w:t>
      </w:r>
      <w:r w:rsidRPr="00B97067">
        <w:rPr>
          <w:rFonts w:eastAsia="SimSun"/>
          <w:b/>
          <w:vertAlign w:val="subscript"/>
        </w:rPr>
        <w:t>SearchDeltaP</w:t>
      </w:r>
      <w:proofErr w:type="spellEnd"/>
    </w:p>
    <w:p w14:paraId="1F049BA7" w14:textId="414F76D6" w:rsidR="00F26CD7" w:rsidRDefault="00F26CD7" w:rsidP="00F26CD7">
      <w:pPr>
        <w:rPr>
          <w:ins w:id="258" w:author="Ericsson - RAN2#116bis" w:date="2022-01-28T13:54:00Z"/>
          <w:rFonts w:eastAsia="SimSun"/>
        </w:rPr>
      </w:pPr>
      <w:r w:rsidRPr="00B97067">
        <w:rPr>
          <w:rFonts w:eastAsia="SimSun"/>
        </w:rPr>
        <w:t xml:space="preserve">This specifies the time period over which the </w:t>
      </w:r>
      <w:proofErr w:type="spellStart"/>
      <w:r w:rsidRPr="00B97067">
        <w:rPr>
          <w:rFonts w:eastAsia="SimSun"/>
        </w:rPr>
        <w:t>Srxlev</w:t>
      </w:r>
      <w:proofErr w:type="spellEnd"/>
      <w:r w:rsidRPr="00B97067">
        <w:rPr>
          <w:rFonts w:eastAsia="SimSun"/>
        </w:rPr>
        <w:t xml:space="preserve"> variation is evaluated for</w:t>
      </w:r>
      <w:r w:rsidRPr="00B97067">
        <w:rPr>
          <w:rFonts w:eastAsia="SimSun"/>
          <w:b/>
        </w:rPr>
        <w:t xml:space="preserve"> </w:t>
      </w:r>
      <w:r w:rsidRPr="00B97067">
        <w:rPr>
          <w:rFonts w:eastAsia="SimSun"/>
        </w:rPr>
        <w:t>relaxed measurement.</w:t>
      </w:r>
    </w:p>
    <w:p w14:paraId="18FC311A" w14:textId="778A312D" w:rsidR="00A13B78" w:rsidRPr="00B97067" w:rsidRDefault="00A13B78" w:rsidP="00A13B78">
      <w:pPr>
        <w:rPr>
          <w:ins w:id="259" w:author="Ericsson - RAN2#116bis" w:date="2022-01-28T13:54:00Z"/>
          <w:rFonts w:eastAsia="SimSun"/>
          <w:b/>
        </w:rPr>
      </w:pPr>
      <w:proofErr w:type="spellStart"/>
      <w:ins w:id="260" w:author="Ericsson - RAN2#116bis" w:date="2022-01-28T13:54:00Z">
        <w:r w:rsidRPr="00B97067">
          <w:rPr>
            <w:rFonts w:eastAsia="SimSun"/>
            <w:b/>
          </w:rPr>
          <w:t>T</w:t>
        </w:r>
        <w:r w:rsidRPr="00B97067">
          <w:rPr>
            <w:rFonts w:eastAsia="SimSun"/>
            <w:b/>
            <w:vertAlign w:val="subscript"/>
          </w:rPr>
          <w:t>SearchDeltaP</w:t>
        </w:r>
        <w:proofErr w:type="spellEnd"/>
        <w:r>
          <w:rPr>
            <w:rFonts w:eastAsia="SimSun"/>
            <w:b/>
            <w:vertAlign w:val="subscript"/>
          </w:rPr>
          <w:t>-Stationary</w:t>
        </w:r>
      </w:ins>
    </w:p>
    <w:p w14:paraId="208ECDEE" w14:textId="457E46D2" w:rsidR="00A13B78" w:rsidRPr="00B97067" w:rsidRDefault="00A13B78" w:rsidP="00A13B78">
      <w:pPr>
        <w:rPr>
          <w:rFonts w:eastAsia="SimSun"/>
        </w:rPr>
      </w:pPr>
      <w:ins w:id="261" w:author="Ericsson - RAN2#116bis" w:date="2022-01-28T13:54:00Z">
        <w:r w:rsidRPr="00B97067">
          <w:rPr>
            <w:rFonts w:eastAsia="SimSun"/>
          </w:rPr>
          <w:t xml:space="preserve">This specifies the time period over which the </w:t>
        </w:r>
        <w:proofErr w:type="spellStart"/>
        <w:r w:rsidRPr="00B97067">
          <w:rPr>
            <w:rFonts w:eastAsia="SimSun"/>
          </w:rPr>
          <w:t>Srxlev</w:t>
        </w:r>
        <w:proofErr w:type="spellEnd"/>
        <w:r w:rsidRPr="00B97067">
          <w:rPr>
            <w:rFonts w:eastAsia="SimSun"/>
          </w:rPr>
          <w:t xml:space="preserve"> variation is evaluated </w:t>
        </w:r>
      </w:ins>
      <w:ins w:id="262" w:author="Ericsson - RAN2#116bis" w:date="2022-01-28T13:59:00Z">
        <w:r w:rsidR="00A72462">
          <w:rPr>
            <w:rFonts w:eastAsia="SimSun"/>
          </w:rPr>
          <w:t xml:space="preserve">for stationary criterion </w:t>
        </w:r>
      </w:ins>
      <w:ins w:id="263" w:author="Ericsson - RAN2#116bis" w:date="2022-01-28T13:54:00Z">
        <w:r w:rsidRPr="00B97067">
          <w:rPr>
            <w:rFonts w:eastAsia="SimSun"/>
          </w:rPr>
          <w:t>for</w:t>
        </w:r>
        <w:r w:rsidRPr="00B97067">
          <w:rPr>
            <w:rFonts w:eastAsia="SimSun"/>
            <w:b/>
          </w:rPr>
          <w:t xml:space="preserve"> </w:t>
        </w:r>
        <w:r w:rsidRPr="00B97067">
          <w:rPr>
            <w:rFonts w:eastAsia="SimSun"/>
          </w:rPr>
          <w:t>relaxed measurement.</w:t>
        </w:r>
      </w:ins>
    </w:p>
    <w:p w14:paraId="0ED42219" w14:textId="77777777" w:rsidR="00890DF2" w:rsidRPr="00B97067" w:rsidRDefault="00E87CF2" w:rsidP="00890DF2">
      <w:pPr>
        <w:pStyle w:val="Heading5"/>
      </w:pPr>
      <w:bookmarkStart w:id="264" w:name="_Toc29245215"/>
      <w:bookmarkStart w:id="265" w:name="_Toc37298561"/>
      <w:bookmarkStart w:id="266" w:name="_Toc46502323"/>
      <w:bookmarkStart w:id="267" w:name="_Toc52749300"/>
      <w:bookmarkStart w:id="268" w:name="_Toc90590083"/>
      <w:r w:rsidRPr="00B97067">
        <w:t>5.2.4.7.1</w:t>
      </w:r>
      <w:r w:rsidRPr="00B97067">
        <w:tab/>
        <w:t>Speed depend</w:t>
      </w:r>
      <w:r w:rsidR="00E17555" w:rsidRPr="00B97067">
        <w:t>e</w:t>
      </w:r>
      <w:r w:rsidRPr="00B97067">
        <w:t>nt reselection parameters</w:t>
      </w:r>
      <w:bookmarkEnd w:id="264"/>
      <w:bookmarkEnd w:id="265"/>
      <w:bookmarkEnd w:id="266"/>
      <w:bookmarkEnd w:id="267"/>
      <w:bookmarkEnd w:id="268"/>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proofErr w:type="spellStart"/>
      <w:r w:rsidRPr="00B97067">
        <w:rPr>
          <w:b/>
        </w:rPr>
        <w:t>T</w:t>
      </w:r>
      <w:r w:rsidRPr="00B97067">
        <w:rPr>
          <w:b/>
          <w:vertAlign w:val="subscript"/>
        </w:rPr>
        <w:t>CRmax</w:t>
      </w:r>
      <w:proofErr w:type="spellEnd"/>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proofErr w:type="spellStart"/>
      <w:r w:rsidRPr="00B97067">
        <w:rPr>
          <w:b/>
        </w:rPr>
        <w:t>T</w:t>
      </w:r>
      <w:r w:rsidRPr="00B97067">
        <w:rPr>
          <w:b/>
          <w:vertAlign w:val="subscript"/>
        </w:rPr>
        <w:t>CRmaxHyst</w:t>
      </w:r>
      <w:proofErr w:type="spellEnd"/>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Qhyst</w:t>
      </w:r>
      <w:proofErr w:type="spellEnd"/>
    </w:p>
    <w:p w14:paraId="33F58184" w14:textId="77777777" w:rsidR="00E87CF2" w:rsidRPr="00B97067" w:rsidRDefault="00E87CF2" w:rsidP="00E87CF2">
      <w:r w:rsidRPr="00B97067">
        <w:t xml:space="preserve">This specifies scaling factor for </w:t>
      </w:r>
      <w:proofErr w:type="spellStart"/>
      <w:r w:rsidRPr="00B97067">
        <w:t>Qhyst</w:t>
      </w:r>
      <w:proofErr w:type="spellEnd"/>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Treselection</w:t>
      </w:r>
      <w:r w:rsidRPr="00B97067">
        <w:rPr>
          <w:b/>
          <w:vertAlign w:val="subscript"/>
        </w:rPr>
        <w:t>NR</w:t>
      </w:r>
      <w:proofErr w:type="spellEnd"/>
    </w:p>
    <w:p w14:paraId="15111B48" w14:textId="77777777" w:rsidR="00EE6645" w:rsidRPr="00B97067" w:rsidRDefault="00EE6645" w:rsidP="00EE6645">
      <w:pPr>
        <w:rPr>
          <w:noProof/>
        </w:rPr>
      </w:pPr>
      <w:r w:rsidRPr="00B97067">
        <w:t xml:space="preserve">This specifies scaling factor for </w:t>
      </w:r>
      <w:proofErr w:type="spellStart"/>
      <w:r w:rsidRPr="00B97067">
        <w:t>Treselection</w:t>
      </w:r>
      <w:r w:rsidRPr="00B97067">
        <w:rPr>
          <w:vertAlign w:val="subscript"/>
        </w:rPr>
        <w:t>NR</w:t>
      </w:r>
      <w:proofErr w:type="spellEnd"/>
      <w:r w:rsidRPr="00B97067">
        <w:rPr>
          <w:vertAlign w:val="subscript"/>
        </w:rPr>
        <w:t xml:space="preserve">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Treselection</w:t>
      </w:r>
      <w:r w:rsidRPr="00B97067">
        <w:rPr>
          <w:b/>
          <w:vertAlign w:val="subscript"/>
        </w:rPr>
        <w:t>EUTRA</w:t>
      </w:r>
      <w:proofErr w:type="spellEnd"/>
    </w:p>
    <w:p w14:paraId="40DAA60A" w14:textId="77777777" w:rsidR="00EE6645" w:rsidRPr="00B97067" w:rsidRDefault="00EE6645" w:rsidP="00EE6645">
      <w:r w:rsidRPr="00B97067">
        <w:t xml:space="preserve">This specifies scaling factor for </w:t>
      </w:r>
      <w:proofErr w:type="spellStart"/>
      <w:r w:rsidRPr="00B97067">
        <w:t>Treselection</w:t>
      </w:r>
      <w:r w:rsidRPr="00B97067">
        <w:rPr>
          <w:vertAlign w:val="subscript"/>
        </w:rPr>
        <w:t>EUTRA</w:t>
      </w:r>
      <w:proofErr w:type="spellEnd"/>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Heading4"/>
      </w:pPr>
      <w:bookmarkStart w:id="269" w:name="_Toc29245216"/>
      <w:bookmarkStart w:id="270" w:name="_Toc37298562"/>
      <w:bookmarkStart w:id="271" w:name="_Toc46502324"/>
      <w:bookmarkStart w:id="272" w:name="_Toc52749301"/>
      <w:bookmarkStart w:id="273"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69"/>
      <w:bookmarkEnd w:id="270"/>
      <w:bookmarkEnd w:id="271"/>
      <w:bookmarkEnd w:id="272"/>
      <w:bookmarkEnd w:id="273"/>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Heading4"/>
      </w:pPr>
      <w:bookmarkStart w:id="274" w:name="_Toc534930841"/>
      <w:bookmarkStart w:id="275" w:name="_Toc37298563"/>
      <w:bookmarkStart w:id="276" w:name="_Toc46502325"/>
      <w:bookmarkStart w:id="277" w:name="_Toc52749302"/>
      <w:bookmarkStart w:id="278" w:name="_Toc90590085"/>
      <w:bookmarkStart w:id="279" w:name="_Toc29245217"/>
      <w:r w:rsidRPr="00B97067">
        <w:t>5.2.4.9</w:t>
      </w:r>
      <w:r w:rsidRPr="00B97067">
        <w:tab/>
        <w:t xml:space="preserve">Relaxed </w:t>
      </w:r>
      <w:bookmarkEnd w:id="274"/>
      <w:r w:rsidRPr="00B97067">
        <w:t>measurement</w:t>
      </w:r>
      <w:bookmarkEnd w:id="275"/>
      <w:bookmarkEnd w:id="276"/>
      <w:bookmarkEnd w:id="277"/>
      <w:bookmarkEnd w:id="278"/>
    </w:p>
    <w:p w14:paraId="60D32480" w14:textId="77777777" w:rsidR="00F26CD7" w:rsidRPr="00B97067" w:rsidRDefault="00F26CD7" w:rsidP="00F26CD7">
      <w:pPr>
        <w:pStyle w:val="Heading5"/>
      </w:pPr>
      <w:bookmarkStart w:id="280" w:name="_Toc534930842"/>
      <w:bookmarkStart w:id="281" w:name="_Toc37298564"/>
      <w:bookmarkStart w:id="282" w:name="_Toc46502326"/>
      <w:bookmarkStart w:id="283" w:name="_Toc52749303"/>
      <w:bookmarkStart w:id="284" w:name="_Toc90590086"/>
      <w:r w:rsidRPr="00B97067">
        <w:t>5.2.4.9.0</w:t>
      </w:r>
      <w:r w:rsidRPr="00B97067">
        <w:tab/>
        <w:t>Relaxed measurement rules</w:t>
      </w:r>
      <w:bookmarkEnd w:id="280"/>
      <w:bookmarkEnd w:id="281"/>
      <w:bookmarkEnd w:id="282"/>
      <w:bookmarkEnd w:id="283"/>
      <w:bookmarkEnd w:id="284"/>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lastRenderedPageBreak/>
        <w:t>-</w:t>
      </w:r>
      <w:r w:rsidRPr="00B97067">
        <w:tab/>
        <w:t xml:space="preserve">if </w:t>
      </w:r>
      <w:proofErr w:type="spellStart"/>
      <w:r w:rsidRPr="00B97067">
        <w:rPr>
          <w:i/>
        </w:rPr>
        <w:t>lowMobilityEvaluation</w:t>
      </w:r>
      <w:proofErr w:type="spellEnd"/>
      <w:r w:rsidRPr="00B97067">
        <w:rPr>
          <w:szCs w:val="22"/>
          <w:lang w:eastAsia="en-US"/>
        </w:rPr>
        <w:t xml:space="preserve"> </w:t>
      </w:r>
      <w:r w:rsidRPr="00B97067">
        <w:t xml:space="preserve">is configured and </w:t>
      </w:r>
      <w:proofErr w:type="spellStart"/>
      <w:r w:rsidRPr="00B97067">
        <w:rPr>
          <w:i/>
        </w:rPr>
        <w:t>cellEdgeEvaluation</w:t>
      </w:r>
      <w:proofErr w:type="spellEnd"/>
      <w:r w:rsidRPr="00B97067">
        <w:rPr>
          <w:i/>
        </w:rPr>
        <w:t xml:space="preserve">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w:t>
      </w:r>
      <w:proofErr w:type="spellStart"/>
      <w:r w:rsidRPr="00B97067">
        <w:t>T</w:t>
      </w:r>
      <w:r w:rsidRPr="00B97067">
        <w:rPr>
          <w:vertAlign w:val="subscript"/>
        </w:rPr>
        <w:t>SearchDeltaP</w:t>
      </w:r>
      <w:proofErr w:type="spellEnd"/>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 xml:space="preserve">if the relaxed measurement criterion in clause 5.2.4.9.1 is fulfilled for a period of </w:t>
      </w:r>
      <w:proofErr w:type="spellStart"/>
      <w:r w:rsidRPr="00B97067">
        <w:t>T</w:t>
      </w:r>
      <w:r w:rsidRPr="00B97067">
        <w:rPr>
          <w:vertAlign w:val="subscript"/>
        </w:rPr>
        <w:t>SearchDeltaP</w:t>
      </w:r>
      <w:proofErr w:type="spellEnd"/>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t xml:space="preserve">if the serving cell fulfils </w:t>
      </w:r>
      <w:proofErr w:type="spellStart"/>
      <w:r w:rsidRPr="00B97067">
        <w:t>Srxlev</w:t>
      </w:r>
      <w:proofErr w:type="spellEnd"/>
      <w:r w:rsidRPr="00B97067">
        <w:t xml:space="preserve"> &gt; </w:t>
      </w:r>
      <w:proofErr w:type="spellStart"/>
      <w:r w:rsidRPr="00B97067">
        <w:t>S</w:t>
      </w:r>
      <w:r w:rsidRPr="00B97067">
        <w:rPr>
          <w:vertAlign w:val="subscript"/>
        </w:rPr>
        <w:t>nonIntraSearchP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nonIntraSearchQ</w:t>
      </w:r>
      <w:proofErr w:type="spellEnd"/>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proofErr w:type="spellStart"/>
      <w:r w:rsidRPr="00B97067">
        <w:rPr>
          <w:i/>
        </w:rPr>
        <w:t>highPriorityMeasRelax</w:t>
      </w:r>
      <w:proofErr w:type="spellEnd"/>
      <w:r w:rsidRPr="00B97067">
        <w:rPr>
          <w:i/>
        </w:rPr>
        <w:t xml:space="preserve">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t>-</w:t>
      </w:r>
      <w:r w:rsidRPr="00B97067">
        <w:tab/>
        <w:t>the UE may choose not to perform measurement on this frequency cell(s);</w:t>
      </w:r>
    </w:p>
    <w:p w14:paraId="33525A19" w14:textId="77777777" w:rsidR="002C272A" w:rsidRPr="00B97067" w:rsidRDefault="002C272A" w:rsidP="002C272A">
      <w:pPr>
        <w:pStyle w:val="B2"/>
      </w:pPr>
      <w:r w:rsidRPr="00B97067">
        <w:t>-</w:t>
      </w:r>
      <w:r w:rsidRPr="00B97067">
        <w:tab/>
      </w:r>
      <w:r w:rsidRPr="00B97067">
        <w:rPr>
          <w:lang w:eastAsia="zh-CN"/>
        </w:rPr>
        <w:t xml:space="preserve">else (i.e. </w:t>
      </w:r>
      <w:r w:rsidRPr="00B97067">
        <w:t xml:space="preserve">the serving cell fulfils </w:t>
      </w:r>
      <w:proofErr w:type="spellStart"/>
      <w:r w:rsidRPr="00B97067">
        <w:t>Srxlev</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nonIntraSearchQ</w:t>
      </w:r>
      <w:proofErr w:type="spellEnd"/>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t xml:space="preserve">if </w:t>
      </w:r>
      <w:proofErr w:type="spellStart"/>
      <w:r w:rsidRPr="00B97067">
        <w:rPr>
          <w:i/>
        </w:rPr>
        <w:t>cellEdgeEvaluation</w:t>
      </w:r>
      <w:proofErr w:type="spellEnd"/>
      <w:r w:rsidRPr="00B97067">
        <w:rPr>
          <w:i/>
        </w:rPr>
        <w:t xml:space="preserve"> </w:t>
      </w:r>
      <w:r w:rsidRPr="00B97067">
        <w:t xml:space="preserve">is configured and </w:t>
      </w:r>
      <w:proofErr w:type="spellStart"/>
      <w:r w:rsidRPr="00B97067">
        <w:rPr>
          <w:i/>
        </w:rPr>
        <w:t>lowMobilityEvaluation</w:t>
      </w:r>
      <w:proofErr w:type="spellEnd"/>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w:t>
      </w:r>
      <w:proofErr w:type="spellStart"/>
      <w:r w:rsidRPr="00B97067">
        <w:t>Srxlev</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nonIntraSearchQ</w:t>
      </w:r>
      <w:proofErr w:type="spellEnd"/>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proofErr w:type="spellStart"/>
      <w:r w:rsidRPr="00B97067">
        <w:rPr>
          <w:i/>
        </w:rPr>
        <w:t>lowMobilityEvaluation</w:t>
      </w:r>
      <w:proofErr w:type="spellEnd"/>
      <w:r w:rsidRPr="00B97067">
        <w:t xml:space="preserve"> and </w:t>
      </w:r>
      <w:proofErr w:type="spellStart"/>
      <w:r w:rsidRPr="00B97067">
        <w:rPr>
          <w:i/>
        </w:rPr>
        <w:t>cellEdgeEvaluation</w:t>
      </w:r>
      <w:proofErr w:type="spellEnd"/>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w:t>
      </w:r>
      <w:proofErr w:type="spellStart"/>
      <w:r w:rsidRPr="00B97067">
        <w:t>T</w:t>
      </w:r>
      <w:r w:rsidRPr="00B97067">
        <w:rPr>
          <w:vertAlign w:val="subscript"/>
        </w:rPr>
        <w:t>SearchDeltaP</w:t>
      </w:r>
      <w:proofErr w:type="spellEnd"/>
      <w:r w:rsidRPr="00B97067">
        <w:t xml:space="preserve"> after (re-)selecting a new cell; and</w:t>
      </w:r>
    </w:p>
    <w:p w14:paraId="0333ECF6" w14:textId="77777777" w:rsidR="00B31F53" w:rsidRPr="00B97067" w:rsidRDefault="00B31F53" w:rsidP="009643BE">
      <w:pPr>
        <w:pStyle w:val="B2"/>
      </w:pPr>
      <w:r w:rsidRPr="00B97067">
        <w:t>-</w:t>
      </w:r>
      <w:r w:rsidRPr="00B97067">
        <w:tab/>
        <w:t xml:space="preserve">if the relaxed measurement criterion in clause 5.2.4.9.1 is fulfilled for a period of </w:t>
      </w:r>
      <w:proofErr w:type="spellStart"/>
      <w:r w:rsidRPr="00B97067">
        <w:t>T</w:t>
      </w:r>
      <w:r w:rsidRPr="00B97067">
        <w:rPr>
          <w:vertAlign w:val="subscript"/>
        </w:rPr>
        <w:t>SearchDeltaP</w:t>
      </w:r>
      <w:proofErr w:type="spellEnd"/>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 xml:space="preserve">if the UE has performed normal intra-frequency, NR inter-frequency, or inter-RAT frequency measurements for at least </w:t>
      </w:r>
      <w:proofErr w:type="spellStart"/>
      <w:r w:rsidRPr="00B97067">
        <w:t>T</w:t>
      </w:r>
      <w:r w:rsidRPr="00B97067">
        <w:rPr>
          <w:vertAlign w:val="subscript"/>
        </w:rPr>
        <w:t>SearchDeltaP</w:t>
      </w:r>
      <w:proofErr w:type="spellEnd"/>
      <w:r w:rsidRPr="00B97067">
        <w:t xml:space="preserve"> after (re-)selecting a new cell, and the relaxed measurement criterion in clause 5.2.4.9.1 is fulfilled for a period of </w:t>
      </w:r>
      <w:proofErr w:type="spellStart"/>
      <w:r w:rsidRPr="00B97067">
        <w:t>T</w:t>
      </w:r>
      <w:r w:rsidRPr="00B97067">
        <w:rPr>
          <w:vertAlign w:val="subscript"/>
        </w:rPr>
        <w:t>SearchDeltaP</w:t>
      </w:r>
      <w:proofErr w:type="spellEnd"/>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proofErr w:type="spellStart"/>
      <w:r w:rsidRPr="00B97067">
        <w:rPr>
          <w:i/>
          <w:iCs/>
        </w:rPr>
        <w:t>combineRelaxedMeasCondition</w:t>
      </w:r>
      <w:proofErr w:type="spellEnd"/>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 xml:space="preserve">if the serving cell fulfils </w:t>
      </w:r>
      <w:proofErr w:type="spellStart"/>
      <w:r w:rsidRPr="00B97067">
        <w:t>Srxlev</w:t>
      </w:r>
      <w:proofErr w:type="spellEnd"/>
      <w:r w:rsidRPr="00B97067">
        <w:t xml:space="preserve"> ≤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 </w:t>
      </w:r>
      <w:proofErr w:type="spellStart"/>
      <w:r w:rsidRPr="00B97067">
        <w:t>S</w:t>
      </w:r>
      <w:r w:rsidRPr="00B97067">
        <w:rPr>
          <w:vertAlign w:val="subscript"/>
        </w:rPr>
        <w:t>nonIntraSearchQ</w:t>
      </w:r>
      <w:proofErr w:type="spellEnd"/>
      <w:r w:rsidRPr="00B97067">
        <w:t>:</w:t>
      </w:r>
    </w:p>
    <w:p w14:paraId="0C254C8C" w14:textId="599655E2" w:rsidR="007B3C66" w:rsidRPr="00DF55E0" w:rsidRDefault="002C272A" w:rsidP="007B3C66">
      <w:pPr>
        <w:pStyle w:val="B6"/>
        <w:rPr>
          <w:ins w:id="285" w:author="Ericsson - Before RAN2#115" w:date="2021-07-05T15:28:00Z"/>
        </w:rPr>
      </w:pPr>
      <w:r w:rsidRPr="00B97067">
        <w:lastRenderedPageBreak/>
        <w:t>-</w:t>
      </w:r>
      <w:r w:rsidRPr="00B97067">
        <w:tab/>
        <w:t>the UE may choose to perform relaxed measurement for NR inter-frequency cells of higher priority, or inter-RAT frequency cells of higher priority according to relaxation methods in clauses 4.2.2.10, and 4.2.2.11 in TS 38.133 [8];</w:t>
      </w:r>
      <w:bookmarkStart w:id="286" w:name="_Hlk92375277"/>
    </w:p>
    <w:p w14:paraId="43D7AD5B" w14:textId="77777777" w:rsidR="007B3C66" w:rsidRPr="00DF55E0" w:rsidRDefault="007B3C66" w:rsidP="007B3C66">
      <w:pPr>
        <w:pStyle w:val="B1"/>
        <w:rPr>
          <w:ins w:id="287" w:author="Ericsson - Before RAN2#115" w:date="2021-07-05T15:28:00Z"/>
        </w:rPr>
      </w:pPr>
      <w:ins w:id="288" w:author="Ericsson - Before RAN2#115" w:date="2021-07-05T15:28:00Z">
        <w:r w:rsidRPr="00DF55E0">
          <w:t>-</w:t>
        </w:r>
        <w:r w:rsidRPr="00DF55E0">
          <w:tab/>
          <w:t xml:space="preserve">if </w:t>
        </w:r>
        <w:bookmarkStart w:id="289" w:name="_Hlk87889565"/>
        <w:proofErr w:type="spellStart"/>
        <w:r w:rsidRPr="00DF55E0">
          <w:rPr>
            <w:i/>
            <w:iCs/>
          </w:rPr>
          <w:t>stationaryMobilityEvaluation</w:t>
        </w:r>
        <w:proofErr w:type="spellEnd"/>
        <w:r w:rsidRPr="00DF55E0">
          <w:t xml:space="preserve"> </w:t>
        </w:r>
        <w:bookmarkEnd w:id="289"/>
        <w:r w:rsidRPr="00DF55E0">
          <w:t>is configured</w:t>
        </w:r>
      </w:ins>
      <w:bookmarkEnd w:id="286"/>
      <w:ins w:id="290" w:author="Ericsson - After RAN2#116" w:date="2021-11-15T14:29:00Z">
        <w:r w:rsidRPr="00DF55E0">
          <w:t xml:space="preserve"> and </w:t>
        </w:r>
      </w:ins>
      <w:proofErr w:type="spellStart"/>
      <w:ins w:id="291" w:author="Ericsson - After RAN2#116" w:date="2021-11-15T14:36:00Z">
        <w:r w:rsidRPr="00DF55E0">
          <w:rPr>
            <w:i/>
            <w:iCs/>
          </w:rPr>
          <w:t>cellEdgeEvaluationWhileStationary</w:t>
        </w:r>
        <w:proofErr w:type="spellEnd"/>
        <w:r w:rsidRPr="00DF55E0">
          <w:t xml:space="preserve"> </w:t>
        </w:r>
      </w:ins>
      <w:ins w:id="292" w:author="Ericsson - After RAN2#116" w:date="2021-11-15T14:29:00Z">
        <w:r w:rsidRPr="00DF55E0">
          <w:t>is not configured</w:t>
        </w:r>
      </w:ins>
      <w:ins w:id="293" w:author="Ericsson - Before RAN2#115" w:date="2021-07-05T15:28:00Z">
        <w:r w:rsidRPr="00DF55E0">
          <w:t>; and</w:t>
        </w:r>
      </w:ins>
    </w:p>
    <w:p w14:paraId="610BA4FB" w14:textId="38F275A8" w:rsidR="007B3C66" w:rsidRPr="00DF55E0" w:rsidRDefault="007B3C66" w:rsidP="007B3C66">
      <w:pPr>
        <w:pStyle w:val="B1"/>
        <w:rPr>
          <w:ins w:id="294" w:author="Ericsson - After RAN2#116" w:date="2021-11-19T14:22:00Z"/>
        </w:rPr>
      </w:pPr>
      <w:ins w:id="295" w:author="Ericsson - Before RAN2#115" w:date="2021-07-05T15:28:00Z">
        <w:r w:rsidRPr="00DF55E0">
          <w:t>-</w:t>
        </w:r>
        <w:r w:rsidRPr="00DF55E0">
          <w:tab/>
        </w:r>
      </w:ins>
      <w:ins w:id="296" w:author="Ericsson - After RAN2#116" w:date="2021-11-19T14:22:00Z">
        <w:r w:rsidRPr="00DF55E0">
          <w:t xml:space="preserve">if the UE has performed normal intra-frequency, NR inter-frequency, or inter-RAT frequency measurements for at least </w:t>
        </w:r>
        <w:proofErr w:type="spellStart"/>
        <w:r w:rsidRPr="00DF55E0">
          <w:t>T</w:t>
        </w:r>
        <w:r w:rsidRPr="00DF55E0">
          <w:rPr>
            <w:vertAlign w:val="subscript"/>
          </w:rPr>
          <w:t>SearchDeltaP</w:t>
        </w:r>
      </w:ins>
      <w:proofErr w:type="spellEnd"/>
      <w:ins w:id="297" w:author="Ericsson - RAN2#116bis" w:date="2022-01-27T09:53:00Z">
        <w:r w:rsidR="00BF3F2F">
          <w:rPr>
            <w:vertAlign w:val="subscript"/>
          </w:rPr>
          <w:t>-Stationary</w:t>
        </w:r>
      </w:ins>
      <w:ins w:id="298" w:author="Ericsson - After RAN2#116" w:date="2021-11-19T14:22:00Z">
        <w:r w:rsidRPr="00DF55E0">
          <w:t xml:space="preserve"> after (re-)selecting a new cell; and</w:t>
        </w:r>
      </w:ins>
    </w:p>
    <w:p w14:paraId="70874EBD" w14:textId="5C0EF997" w:rsidR="007B3C66" w:rsidRPr="00DF55E0" w:rsidRDefault="007B3C66" w:rsidP="007B3C66">
      <w:pPr>
        <w:pStyle w:val="B1"/>
        <w:rPr>
          <w:ins w:id="299" w:author="Ericsson - Before RAN2#115" w:date="2021-07-05T15:28:00Z"/>
        </w:rPr>
      </w:pPr>
      <w:ins w:id="300" w:author="Ericsson - After RAN2#116" w:date="2021-11-19T14:22:00Z">
        <w:r w:rsidRPr="00DF55E0">
          <w:t>-</w:t>
        </w:r>
        <w:r w:rsidRPr="00DF55E0">
          <w:tab/>
        </w:r>
      </w:ins>
      <w:bookmarkStart w:id="301" w:name="_Hlk92375348"/>
      <w:ins w:id="302" w:author="Ericsson - Before RAN2#115" w:date="2021-07-05T15:28:00Z">
        <w:r w:rsidRPr="00DF55E0">
          <w:t>if the</w:t>
        </w:r>
      </w:ins>
      <w:bookmarkEnd w:id="301"/>
      <w:ins w:id="303" w:author="Ericsson - Before RAN2#115" w:date="2022-01-06T15:29:00Z">
        <w:r>
          <w:t xml:space="preserve"> </w:t>
        </w:r>
      </w:ins>
      <w:bookmarkStart w:id="304" w:name="_Hlk92375355"/>
      <w:ins w:id="305" w:author="Ericsson - After RAN2 RAN2#115" w:date="2021-09-27T15:57:00Z">
        <w:r w:rsidRPr="00DF55E0">
          <w:t>relaxed measurement criterion in clause</w:t>
        </w:r>
      </w:ins>
      <w:bookmarkEnd w:id="304"/>
      <w:ins w:id="306" w:author="Ericsson - After RAN2 RAN2#115" w:date="2022-01-06T15:31:00Z">
        <w:r>
          <w:t xml:space="preserve"> </w:t>
        </w:r>
      </w:ins>
      <w:ins w:id="307" w:author="Ericsson - Before RAN2#115" w:date="2021-07-05T15:28:00Z">
        <w:r w:rsidRPr="00DF55E0">
          <w:t xml:space="preserve">5.2.4.9.X is fulfilled for a period of </w:t>
        </w:r>
        <w:bookmarkStart w:id="308" w:name="_Hlk94100182"/>
        <w:proofErr w:type="spellStart"/>
        <w:r w:rsidRPr="00DF55E0">
          <w:t>T</w:t>
        </w:r>
        <w:r w:rsidRPr="00DF55E0">
          <w:rPr>
            <w:vertAlign w:val="subscript"/>
          </w:rPr>
          <w:t>SearchDeltaP</w:t>
        </w:r>
        <w:proofErr w:type="spellEnd"/>
        <w:r w:rsidRPr="00DF55E0">
          <w:rPr>
            <w:vertAlign w:val="subscript"/>
          </w:rPr>
          <w:t>-Stationary</w:t>
        </w:r>
        <w:bookmarkEnd w:id="308"/>
        <w:r w:rsidRPr="00DF55E0">
          <w:t>:</w:t>
        </w:r>
      </w:ins>
    </w:p>
    <w:p w14:paraId="1AF1DD52" w14:textId="11E49875" w:rsidR="007B3C66" w:rsidRPr="00B97067" w:rsidRDefault="007B3C66" w:rsidP="007B3C66">
      <w:pPr>
        <w:pStyle w:val="B2"/>
      </w:pPr>
      <w:ins w:id="309" w:author="Ericsson - Before RAN2#115" w:date="2021-07-05T15:28:00Z">
        <w:r w:rsidRPr="00DF55E0">
          <w:t>-</w:t>
        </w:r>
        <w:r w:rsidRPr="00DF55E0">
          <w:tab/>
          <w:t>the UE may choose to perform relaxed measurements for [TBD] according to relaxation methods in clauses [TBD];</w:t>
        </w:r>
      </w:ins>
    </w:p>
    <w:p w14:paraId="41B0A229" w14:textId="01F4EEBF" w:rsidR="007B3C66" w:rsidRDefault="007B3C66" w:rsidP="007B3C66">
      <w:pPr>
        <w:pStyle w:val="B1"/>
        <w:rPr>
          <w:ins w:id="310" w:author="Ericsson - RAN2#116bis" w:date="2022-01-24T19:44:00Z"/>
        </w:rPr>
      </w:pPr>
      <w:ins w:id="311" w:author="Ericsson - After RAN2 RAN2#115" w:date="2021-09-27T16:00:00Z">
        <w:r w:rsidRPr="00DF55E0">
          <w:t>-</w:t>
        </w:r>
        <w:r w:rsidRPr="00DF55E0">
          <w:tab/>
          <w:t xml:space="preserve">if both </w:t>
        </w:r>
        <w:proofErr w:type="spellStart"/>
        <w:r w:rsidRPr="00DF55E0">
          <w:rPr>
            <w:i/>
            <w:iCs/>
          </w:rPr>
          <w:t>stationaryMobilityEvaluation</w:t>
        </w:r>
        <w:proofErr w:type="spellEnd"/>
        <w:r w:rsidRPr="00DF55E0">
          <w:t xml:space="preserve"> </w:t>
        </w:r>
      </w:ins>
      <w:ins w:id="312" w:author="Ericsson - After RAN2 RAN2#115" w:date="2021-09-27T16:08:00Z">
        <w:r w:rsidRPr="00DF55E0">
          <w:t xml:space="preserve">and </w:t>
        </w:r>
        <w:proofErr w:type="spellStart"/>
        <w:r w:rsidRPr="00DF55E0">
          <w:rPr>
            <w:i/>
            <w:iCs/>
          </w:rPr>
          <w:t>cellEdge</w:t>
        </w:r>
      </w:ins>
      <w:ins w:id="313" w:author="Ericsson - After RAN2 RAN2#115" w:date="2021-10-19T09:04:00Z">
        <w:r w:rsidRPr="00DF55E0">
          <w:rPr>
            <w:i/>
            <w:iCs/>
          </w:rPr>
          <w:t>Evaluation</w:t>
        </w:r>
      </w:ins>
      <w:ins w:id="314" w:author="Ericsson - After RAN2 RAN2#115" w:date="2021-10-19T09:03:00Z">
        <w:r w:rsidRPr="00DF55E0">
          <w:rPr>
            <w:i/>
            <w:iCs/>
          </w:rPr>
          <w:t>WhileStationary</w:t>
        </w:r>
      </w:ins>
      <w:proofErr w:type="spellEnd"/>
      <w:ins w:id="315" w:author="Ericsson - After RAN2 RAN2#115" w:date="2021-09-27T16:09:00Z">
        <w:r w:rsidRPr="00DF55E0">
          <w:t xml:space="preserve"> </w:t>
        </w:r>
      </w:ins>
      <w:ins w:id="316" w:author="Ericsson - After RAN2#116" w:date="2021-11-10T06:54:00Z">
        <w:r w:rsidRPr="00DF55E0">
          <w:t>are</w:t>
        </w:r>
      </w:ins>
      <w:ins w:id="317" w:author="Ericsson - After RAN2 RAN2#115" w:date="2021-09-27T16:00:00Z">
        <w:r w:rsidRPr="00DF55E0">
          <w:t xml:space="preserve"> configured</w:t>
        </w:r>
      </w:ins>
      <w:ins w:id="318" w:author="Ericsson - RAN2#116bis" w:date="2022-01-24T19:44:00Z">
        <w:r w:rsidR="00196734">
          <w:t>:</w:t>
        </w:r>
      </w:ins>
      <w:ins w:id="319" w:author="Ericsson - RAN2#117" w:date="2022-03-07T17:25:00Z">
        <w:r w:rsidR="00CD2180">
          <w:t xml:space="preserve"> </w:t>
        </w:r>
        <w:commentRangeStart w:id="320"/>
        <w:r w:rsidR="00CD2180">
          <w:t>and</w:t>
        </w:r>
      </w:ins>
      <w:commentRangeEnd w:id="320"/>
      <w:r w:rsidR="00E47722">
        <w:rPr>
          <w:rStyle w:val="CommentReference"/>
        </w:rPr>
        <w:commentReference w:id="320"/>
      </w:r>
    </w:p>
    <w:p w14:paraId="395C0CAB" w14:textId="2D550174" w:rsidR="00196734" w:rsidRPr="00DF55E0" w:rsidDel="00EE508B" w:rsidRDefault="00196734" w:rsidP="00D90B1D">
      <w:pPr>
        <w:pStyle w:val="B2"/>
        <w:ind w:left="568"/>
        <w:rPr>
          <w:ins w:id="321" w:author="Ericsson - After RAN2 RAN2#115" w:date="2021-09-27T16:00:00Z"/>
          <w:del w:id="322" w:author="Ericsson – RAN2#117" w:date="2022-03-02T11:02:00Z"/>
        </w:rPr>
      </w:pPr>
      <w:ins w:id="323" w:author="Ericsson - RAN2#116bis" w:date="2022-01-24T19:44:00Z">
        <w:del w:id="324" w:author="Ericsson – RAN2#117" w:date="2022-03-02T11:02:00Z">
          <w:r w:rsidDel="00EE508B">
            <w:delText>-</w:delText>
          </w:r>
          <w:r w:rsidDel="00EE508B">
            <w:tab/>
            <w:delText xml:space="preserve">if </w:delText>
          </w:r>
        </w:del>
      </w:ins>
      <w:ins w:id="325" w:author="Ericsson - RAN2#116bis" w:date="2022-01-24T19:45:00Z">
        <w:del w:id="326" w:author="Ericsson – RAN2#117" w:date="2022-03-02T11:02:00Z">
          <w:r w:rsidRPr="009E4D87" w:rsidDel="00EE508B">
            <w:rPr>
              <w:i/>
              <w:iCs/>
            </w:rPr>
            <w:delText>combineRelaxedMeasCondition</w:delText>
          </w:r>
        </w:del>
      </w:ins>
      <w:ins w:id="327" w:author="Ericsson - RAN2#116bis" w:date="2022-01-24T19:58:00Z">
        <w:del w:id="328" w:author="Ericsson – RAN2#117" w:date="2022-03-02T11:02:00Z">
          <w:r w:rsidR="00124782" w:rsidDel="00EE508B">
            <w:rPr>
              <w:i/>
              <w:iCs/>
            </w:rPr>
            <w:delText>2</w:delText>
          </w:r>
        </w:del>
      </w:ins>
      <w:ins w:id="329" w:author="Ericsson - RAN2#116bis" w:date="2022-01-24T19:45:00Z">
        <w:del w:id="330" w:author="Ericsson – RAN2#117" w:date="2022-03-02T11:02:00Z">
          <w:r w:rsidDel="00EE508B">
            <w:delText xml:space="preserve"> is configured:</w:delText>
          </w:r>
        </w:del>
      </w:ins>
    </w:p>
    <w:p w14:paraId="4DA7A676" w14:textId="1F7FD323" w:rsidR="007B3C66" w:rsidRPr="00DF55E0" w:rsidRDefault="007B3C66">
      <w:pPr>
        <w:pStyle w:val="B2"/>
        <w:rPr>
          <w:ins w:id="331" w:author="Ericsson - Before RAN2#116bis" w:date="2021-11-20T08:25:00Z"/>
        </w:rPr>
        <w:pPrChange w:id="332" w:author="Ericsson - RAN2#117" w:date="2022-03-07T17:55:00Z">
          <w:pPr>
            <w:pStyle w:val="B3"/>
            <w:ind w:left="852"/>
          </w:pPr>
        </w:pPrChange>
      </w:pPr>
      <w:ins w:id="333" w:author="Ericsson - Before RAN2#116bis" w:date="2021-11-20T08:25:00Z">
        <w:r w:rsidRPr="00DF55E0">
          <w:t>-</w:t>
        </w:r>
        <w:r w:rsidRPr="00DF55E0">
          <w:tab/>
          <w:t xml:space="preserve">if the UE has performed normal intra-frequency, NR inter-frequency, or inter-RAT frequency measurements for at least </w:t>
        </w:r>
        <w:proofErr w:type="spellStart"/>
        <w:r w:rsidRPr="00DF55E0">
          <w:t>T</w:t>
        </w:r>
        <w:r w:rsidRPr="00DF55E0">
          <w:rPr>
            <w:vertAlign w:val="subscript"/>
          </w:rPr>
          <w:t>SearchDeltaP</w:t>
        </w:r>
      </w:ins>
      <w:proofErr w:type="spellEnd"/>
      <w:ins w:id="334" w:author="Ericsson - RAN2#116bis" w:date="2022-01-27T09:52:00Z">
        <w:r w:rsidR="00BF3F2F">
          <w:rPr>
            <w:vertAlign w:val="subscript"/>
          </w:rPr>
          <w:t>-Stationary</w:t>
        </w:r>
      </w:ins>
      <w:ins w:id="335" w:author="Ericsson - Before RAN2#116bis" w:date="2021-11-20T08:25:00Z">
        <w:r w:rsidRPr="00DF55E0">
          <w:t xml:space="preserve"> after (re-)selecting a new cell; and</w:t>
        </w:r>
      </w:ins>
    </w:p>
    <w:p w14:paraId="13B9F363" w14:textId="77777777" w:rsidR="007B3C66" w:rsidRDefault="007B3C66">
      <w:pPr>
        <w:pStyle w:val="B2"/>
        <w:rPr>
          <w:ins w:id="336" w:author="Ericsson - After RAN2 RAN2#115" w:date="2021-09-27T16:02:00Z"/>
        </w:rPr>
        <w:pPrChange w:id="337" w:author="Ericsson - RAN2#117" w:date="2022-03-07T17:48:00Z">
          <w:pPr>
            <w:pStyle w:val="B3"/>
            <w:ind w:left="852"/>
          </w:pPr>
        </w:pPrChange>
      </w:pPr>
      <w:ins w:id="338" w:author="Ericsson - After RAN2 RAN2#115" w:date="2021-09-27T16:02:00Z">
        <w:r w:rsidRPr="00DF55E0">
          <w:t>-</w:t>
        </w:r>
        <w:r w:rsidRPr="00DF55E0">
          <w:tab/>
          <w:t>if the relaxed measurement criterion in clause</w:t>
        </w:r>
        <w:r>
          <w:t xml:space="preserve"> 5.2.4.9.Y is fulfilled:</w:t>
        </w:r>
      </w:ins>
    </w:p>
    <w:p w14:paraId="5FBACF8A" w14:textId="2A059CD8" w:rsidR="007B3C66" w:rsidRDefault="007B3C66">
      <w:pPr>
        <w:pStyle w:val="B3"/>
        <w:rPr>
          <w:ins w:id="339" w:author="Ericsson - RAN2#116bis" w:date="2022-01-24T19:46:00Z"/>
        </w:rPr>
        <w:pPrChange w:id="340" w:author="Ericsson - RAN2#117" w:date="2022-03-07T17:48:00Z">
          <w:pPr>
            <w:pStyle w:val="B4"/>
            <w:ind w:left="1136"/>
          </w:pPr>
        </w:pPrChange>
      </w:pPr>
      <w:ins w:id="341" w:author="Ericsson - After RAN2 RAN2#115" w:date="2021-09-27T16:02:00Z">
        <w:r>
          <w:t>-</w:t>
        </w:r>
        <w:r>
          <w:tab/>
          <w:t>the UE may choose to perform relaxed measurements for [TBD] according to relaxation methods in clauses [TBD];</w:t>
        </w:r>
      </w:ins>
    </w:p>
    <w:p w14:paraId="345EDA32" w14:textId="1F43826A" w:rsidR="00196734" w:rsidRDefault="00196734" w:rsidP="008E10B3">
      <w:pPr>
        <w:pStyle w:val="B2"/>
        <w:rPr>
          <w:ins w:id="342" w:author="Ericsson – RAN2#117" w:date="2022-03-02T11:03:00Z"/>
        </w:rPr>
      </w:pPr>
      <w:ins w:id="343" w:author="Ericsson - RAN2#116bis" w:date="2022-01-24T19:46:00Z">
        <w:r>
          <w:t>-</w:t>
        </w:r>
        <w:r>
          <w:tab/>
          <w:t>else:</w:t>
        </w:r>
      </w:ins>
    </w:p>
    <w:p w14:paraId="7BEED440" w14:textId="2A42045C" w:rsidR="00142E74" w:rsidRDefault="00924776" w:rsidP="00BA0656">
      <w:pPr>
        <w:pStyle w:val="B3"/>
        <w:rPr>
          <w:ins w:id="344" w:author="Ericsson - RAN2#116bis" w:date="2022-01-24T19:46:00Z"/>
        </w:rPr>
      </w:pPr>
      <w:ins w:id="345" w:author="Ericsson – RAN2#117" w:date="2022-03-02T11:03:00Z">
        <w:r>
          <w:t>-</w:t>
        </w:r>
        <w:r>
          <w:tab/>
          <w:t xml:space="preserve">if </w:t>
        </w:r>
        <w:r>
          <w:rPr>
            <w:i/>
          </w:rPr>
          <w:t>combineRelaxedMeasCondition2</w:t>
        </w:r>
        <w:r>
          <w:t xml:space="preserve"> is not configured:</w:t>
        </w:r>
      </w:ins>
    </w:p>
    <w:p w14:paraId="43B0A8F8" w14:textId="54E2B886" w:rsidR="009E4D87" w:rsidRPr="00DF55E0" w:rsidRDefault="009E4D87" w:rsidP="00BA0656">
      <w:pPr>
        <w:pStyle w:val="B3"/>
        <w:ind w:left="1419"/>
        <w:rPr>
          <w:ins w:id="346" w:author="Ericsson - RAN2#116bis" w:date="2022-01-24T19:54:00Z"/>
        </w:rPr>
      </w:pPr>
      <w:ins w:id="347" w:author="Ericsson - RAN2#116bis" w:date="2022-01-24T19:54:00Z">
        <w:r w:rsidRPr="00DF55E0">
          <w:t>-</w:t>
        </w:r>
        <w:r w:rsidRPr="00DF55E0">
          <w:tab/>
          <w:t xml:space="preserve">if the UE has performed normal intra-frequency, NR inter-frequency, or inter-RAT frequency measurements for at least </w:t>
        </w:r>
        <w:proofErr w:type="spellStart"/>
        <w:r w:rsidRPr="00DF55E0">
          <w:t>T</w:t>
        </w:r>
        <w:r w:rsidRPr="00DF55E0">
          <w:rPr>
            <w:vertAlign w:val="subscript"/>
          </w:rPr>
          <w:t>SearchDeltaP</w:t>
        </w:r>
      </w:ins>
      <w:proofErr w:type="spellEnd"/>
      <w:ins w:id="348" w:author="Ericsson - RAN2#116bis" w:date="2022-01-27T09:52:00Z">
        <w:r w:rsidR="00BF3F2F">
          <w:rPr>
            <w:vertAlign w:val="subscript"/>
          </w:rPr>
          <w:t>-Stationary</w:t>
        </w:r>
      </w:ins>
      <w:ins w:id="349" w:author="Ericsson - RAN2#116bis" w:date="2022-01-24T19:54:00Z">
        <w:r w:rsidRPr="00DF55E0">
          <w:t xml:space="preserve"> after (re-)selecting a new cell; and</w:t>
        </w:r>
      </w:ins>
    </w:p>
    <w:p w14:paraId="1A80B238" w14:textId="6B4F0E07" w:rsidR="009E4D87" w:rsidRDefault="009E4D87" w:rsidP="00BA0656">
      <w:pPr>
        <w:pStyle w:val="B3"/>
        <w:ind w:left="1418"/>
        <w:rPr>
          <w:ins w:id="350" w:author="Ericsson - RAN2#116bis" w:date="2022-01-24T19:53:00Z"/>
        </w:rPr>
      </w:pPr>
      <w:ins w:id="351" w:author="Ericsson - RAN2#116bis" w:date="2022-01-24T19:54:00Z">
        <w:r w:rsidRPr="00DF55E0">
          <w:t>-</w:t>
        </w:r>
        <w:r w:rsidRPr="00DF55E0">
          <w:tab/>
          <w:t>if the</w:t>
        </w:r>
        <w:r>
          <w:t xml:space="preserve"> </w:t>
        </w:r>
        <w:r w:rsidRPr="00DF55E0">
          <w:t>relaxed measurement criterion in clause</w:t>
        </w:r>
        <w:r>
          <w:t xml:space="preserve"> </w:t>
        </w:r>
        <w:r w:rsidRPr="00DF55E0">
          <w:t xml:space="preserve">5.2.4.9.X is fulfilled for a period of </w:t>
        </w:r>
        <w:proofErr w:type="spellStart"/>
        <w:r w:rsidRPr="00DF55E0">
          <w:t>T</w:t>
        </w:r>
        <w:r w:rsidRPr="00DF55E0">
          <w:rPr>
            <w:vertAlign w:val="subscript"/>
          </w:rPr>
          <w:t>SearchDeltaP</w:t>
        </w:r>
        <w:proofErr w:type="spellEnd"/>
        <w:r w:rsidRPr="00DF55E0">
          <w:rPr>
            <w:vertAlign w:val="subscript"/>
          </w:rPr>
          <w:t>-Stationary</w:t>
        </w:r>
      </w:ins>
      <w:ins w:id="352" w:author="Ericsson - RAN2#116bis" w:date="2022-01-24T19:53:00Z">
        <w:r>
          <w:t>:</w:t>
        </w:r>
      </w:ins>
    </w:p>
    <w:p w14:paraId="2C0A111C" w14:textId="643A2343" w:rsidR="00196734" w:rsidRDefault="009E4D87" w:rsidP="00BA0656">
      <w:pPr>
        <w:pStyle w:val="B4"/>
        <w:ind w:left="1702"/>
        <w:rPr>
          <w:ins w:id="353" w:author="Ericsson - After RAN2 RAN2#115" w:date="2021-10-19T08:40:00Z"/>
        </w:rPr>
      </w:pPr>
      <w:ins w:id="354" w:author="Ericsson - RAN2#116bis" w:date="2022-01-24T19:55:00Z">
        <w:r w:rsidRPr="00DF55E0">
          <w:t>-</w:t>
        </w:r>
        <w:r w:rsidRPr="00DF55E0">
          <w:tab/>
          <w:t>the UE may choose to perform relaxed measurements for [TBD] according to relaxation methods in clauses [TBD];</w:t>
        </w:r>
      </w:ins>
    </w:p>
    <w:p w14:paraId="6A39AA6D" w14:textId="4F855E9E" w:rsidR="007B3C66" w:rsidRDefault="007B3C66" w:rsidP="007B3C66">
      <w:pPr>
        <w:pStyle w:val="EditorsNote"/>
        <w:ind w:left="0" w:firstLine="0"/>
        <w:rPr>
          <w:ins w:id="355" w:author="Ericsson - RAN2#116bis" w:date="2022-01-28T22:19:00Z"/>
        </w:rPr>
      </w:pPr>
      <w:commentRangeStart w:id="356"/>
      <w:ins w:id="357" w:author="Ericsson - After RAN2 RAN2#115" w:date="2021-10-19T08:40:00Z">
        <w:r>
          <w:t>Editor's note:</w:t>
        </w:r>
        <w:r>
          <w:tab/>
        </w:r>
      </w:ins>
      <w:commentRangeEnd w:id="356"/>
      <w:r w:rsidR="00E47722">
        <w:rPr>
          <w:rStyle w:val="CommentReference"/>
          <w:color w:val="auto"/>
        </w:rPr>
        <w:commentReference w:id="356"/>
      </w:r>
      <w:ins w:id="358" w:author="Ericsson - After RAN2 RAN2#115" w:date="2021-10-19T08:40:00Z">
        <w:r>
          <w:t>When the network configures both R16/R17 relaxation criteria and the UE fulfils both, it is TBD if the UE performs Rel-17 RRM relaxation method or it is up to UE implementation to select either Rel-16 or Rel-17 relaxation operation.</w:t>
        </w:r>
      </w:ins>
    </w:p>
    <w:p w14:paraId="7F74A6D9" w14:textId="66E7C854" w:rsidR="009561C5" w:rsidRDefault="009561C5" w:rsidP="007B3C66">
      <w:pPr>
        <w:pStyle w:val="EditorsNote"/>
        <w:ind w:left="0" w:firstLine="0"/>
        <w:rPr>
          <w:ins w:id="359" w:author="Ericsson - RAN2#117" w:date="2022-03-08T00:13:00Z"/>
        </w:rPr>
      </w:pPr>
      <w:commentRangeStart w:id="360"/>
      <w:ins w:id="361" w:author="Ericsson - RAN2#117" w:date="2022-03-08T00:16:00Z">
        <w:r w:rsidRPr="009561C5">
          <w:t>It</w:t>
        </w:r>
      </w:ins>
      <w:commentRangeEnd w:id="360"/>
      <w:r w:rsidR="00E47722">
        <w:rPr>
          <w:rStyle w:val="CommentReference"/>
          <w:color w:val="auto"/>
        </w:rPr>
        <w:commentReference w:id="360"/>
      </w:r>
      <w:ins w:id="362" w:author="Ericsson - RAN2#117" w:date="2022-03-08T00:16:00Z">
        <w:r w:rsidRPr="009561C5">
          <w:t xml:space="preserve"> is up to UE implementation when to start </w:t>
        </w:r>
        <w:r w:rsidR="00E867CA">
          <w:t>relaxed measurement</w:t>
        </w:r>
      </w:ins>
      <w:ins w:id="363" w:author="Ericsson - RAN2#117" w:date="2022-03-08T00:17:00Z">
        <w:r w:rsidR="00E867CA">
          <w:t>s</w:t>
        </w:r>
      </w:ins>
      <w:ins w:id="364" w:author="Ericsson - RAN2#117" w:date="2022-03-08T00:16:00Z">
        <w:r w:rsidR="00E867CA">
          <w:t xml:space="preserve"> </w:t>
        </w:r>
        <w:r w:rsidRPr="009561C5">
          <w:t>in RRC Idle/Inactive if multiple methods are configured</w:t>
        </w:r>
      </w:ins>
      <w:ins w:id="365" w:author="Ericsson - RAN2#117" w:date="2022-03-08T00:17:00Z">
        <w:r w:rsidR="00E867CA">
          <w:t>.</w:t>
        </w:r>
      </w:ins>
    </w:p>
    <w:p w14:paraId="4A8BC60A" w14:textId="4F36AC16" w:rsidR="003A0D85" w:rsidDel="003A366A" w:rsidRDefault="003A0D85" w:rsidP="007B3C66">
      <w:pPr>
        <w:pStyle w:val="EditorsNote"/>
        <w:ind w:left="0" w:firstLine="0"/>
        <w:rPr>
          <w:del w:id="366" w:author="Ericsson – RAN2#117" w:date="2022-03-02T11:05:00Z"/>
        </w:rPr>
      </w:pPr>
      <w:ins w:id="367" w:author="Ericsson - RAN2#116bis" w:date="2022-01-28T22:19:00Z">
        <w:del w:id="368" w:author="Ericsson – RAN2#117" w:date="2022-03-02T11:05:00Z">
          <w:r w:rsidDel="003A366A">
            <w:delText>Editor’s note</w:delText>
          </w:r>
        </w:del>
      </w:ins>
      <w:ins w:id="369" w:author="Ericsson - RAN2#116bis" w:date="2022-01-28T22:20:00Z">
        <w:del w:id="370" w:author="Ericsson – RAN2#117" w:date="2022-03-02T11:05:00Z">
          <w:r w:rsidDel="003A366A">
            <w:delText>:</w:delText>
          </w:r>
        </w:del>
      </w:ins>
      <w:ins w:id="371" w:author="Ericsson - RAN2#116bis" w:date="2022-01-28T22:29:00Z">
        <w:del w:id="372" w:author="Ericsson – RAN2#117" w:date="2022-03-02T11:05:00Z">
          <w:r w:rsidR="00F85B77" w:rsidDel="003A366A">
            <w:delText xml:space="preserve"> It is F</w:delText>
          </w:r>
        </w:del>
      </w:ins>
      <w:ins w:id="373" w:author="Ericsson - RAN2#116bis" w:date="2022-01-28T22:30:00Z">
        <w:del w:id="374" w:author="Ericsson – RAN2#117" w:date="2022-03-02T11:05:00Z">
          <w:r w:rsidR="00F85B77" w:rsidDel="003A366A">
            <w:delText xml:space="preserve">FS how the UE behaviour </w:delText>
          </w:r>
        </w:del>
      </w:ins>
      <w:ins w:id="375" w:author="Ericsson - RAN2#116bis" w:date="2022-01-28T22:32:00Z">
        <w:del w:id="376" w:author="Ericsson – RAN2#117" w:date="2022-03-02T11:05:00Z">
          <w:r w:rsidR="00F85B77" w:rsidDel="003A366A">
            <w:delText xml:space="preserve">is structured </w:delText>
          </w:r>
        </w:del>
      </w:ins>
      <w:ins w:id="377" w:author="Ericsson - RAN2#116bis" w:date="2022-01-28T22:30:00Z">
        <w:del w:id="378" w:author="Ericsson – RAN2#117" w:date="2022-03-02T11:05:00Z">
          <w:r w:rsidR="00F85B77" w:rsidDel="003A366A">
            <w:delText xml:space="preserve">with respect to </w:delText>
          </w:r>
        </w:del>
      </w:ins>
      <w:ins w:id="379" w:author="Ericsson - RAN2#116bis" w:date="2022-01-28T22:31:00Z">
        <w:del w:id="380" w:author="Ericsson – RAN2#117" w:date="2022-03-02T11:05:00Z">
          <w:r w:rsidR="00F85B77" w:rsidDel="003A366A">
            <w:delText xml:space="preserve">how </w:delText>
          </w:r>
          <w:r w:rsidR="00F85B77" w:rsidRPr="00F85B77" w:rsidDel="003A366A">
            <w:rPr>
              <w:i/>
              <w:iCs/>
            </w:rPr>
            <w:delText>stationaryMobilityEvaluation</w:delText>
          </w:r>
          <w:r w:rsidR="00F85B77" w:rsidRPr="00F85B77" w:rsidDel="003A366A">
            <w:delText xml:space="preserve"> and </w:delText>
          </w:r>
          <w:r w:rsidR="00F85B77" w:rsidRPr="00F85B77" w:rsidDel="003A366A">
            <w:rPr>
              <w:i/>
              <w:iCs/>
            </w:rPr>
            <w:delText>cellEdgeEvaluationWhileStationary</w:delText>
          </w:r>
          <w:r w:rsidR="00F85B77" w:rsidRPr="00F85B77" w:rsidDel="003A366A">
            <w:delText xml:space="preserve"> </w:delText>
          </w:r>
        </w:del>
      </w:ins>
      <w:ins w:id="381" w:author="Ericsson - RAN2#116bis" w:date="2022-01-28T22:32:00Z">
        <w:del w:id="382" w:author="Ericsson – RAN2#117" w:date="2022-03-02T11:05:00Z">
          <w:r w:rsidR="00F85B77" w:rsidDel="003A366A">
            <w:delText>are configured</w:delText>
          </w:r>
        </w:del>
      </w:ins>
      <w:ins w:id="383" w:author="Ericsson - RAN2#116bis" w:date="2022-01-28T22:34:00Z">
        <w:del w:id="384" w:author="Ericsson – RAN2#117" w:date="2022-03-02T11:05:00Z">
          <w:r w:rsidR="00F85B77" w:rsidDel="003A366A">
            <w:delText>, e.g., whether “</w:delText>
          </w:r>
          <w:r w:rsidR="00F85B77" w:rsidRPr="00F85B77" w:rsidDel="003A366A">
            <w:delText xml:space="preserve">if </w:delText>
          </w:r>
          <w:r w:rsidR="00F85B77" w:rsidRPr="00F85B77" w:rsidDel="003A366A">
            <w:rPr>
              <w:i/>
              <w:iCs/>
            </w:rPr>
            <w:delText>combineRelaxedMeasCondition2</w:delText>
          </w:r>
          <w:r w:rsidR="00F85B77" w:rsidRPr="00F85B77" w:rsidDel="003A366A">
            <w:delText xml:space="preserve"> is configured</w:delText>
          </w:r>
          <w:r w:rsidR="00F85B77" w:rsidDel="003A366A">
            <w:delText xml:space="preserve">” is needed. </w:delText>
          </w:r>
        </w:del>
      </w:ins>
      <w:ins w:id="385" w:author="Ericsson - RAN2#116bis" w:date="2022-01-28T22:32:00Z">
        <w:del w:id="386" w:author="Ericsson – RAN2#117" w:date="2022-03-02T11:05:00Z">
          <w:r w:rsidR="00F85B77" w:rsidDel="003A366A">
            <w:delText xml:space="preserve"> </w:delText>
          </w:r>
        </w:del>
      </w:ins>
    </w:p>
    <w:p w14:paraId="6A8FE412" w14:textId="185AB0B4" w:rsidR="00B31F53" w:rsidRPr="00B97067" w:rsidRDefault="00B31F53" w:rsidP="007B3C66">
      <w:pPr>
        <w:pStyle w:val="EditorsNote"/>
        <w:ind w:left="0" w:firstLine="0"/>
        <w:rPr>
          <w:color w:val="auto"/>
        </w:rPr>
      </w:pPr>
      <w:r w:rsidRPr="00B97067">
        <w:rPr>
          <w:noProof/>
          <w:color w:val="auto"/>
        </w:rPr>
        <w:t xml:space="preserve">The above relaxed measurements and no measurement are not applicable for frequencies that are included in </w:t>
      </w:r>
      <w:r w:rsidRPr="00B97067">
        <w:rPr>
          <w:i/>
          <w:noProof/>
          <w:color w:val="auto"/>
        </w:rPr>
        <w:t>VarMeasIdleConfig</w:t>
      </w:r>
      <w:r w:rsidRPr="00B97067">
        <w:rPr>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Heading5"/>
      </w:pPr>
      <w:bookmarkStart w:id="387" w:name="_Toc534930843"/>
      <w:bookmarkStart w:id="388" w:name="_Toc37298565"/>
      <w:bookmarkStart w:id="389" w:name="_Toc46502327"/>
      <w:bookmarkStart w:id="390" w:name="_Toc52749304"/>
      <w:bookmarkStart w:id="391" w:name="_Toc90590087"/>
      <w:r w:rsidRPr="00B97067">
        <w:t>5.2.4.9.1</w:t>
      </w:r>
      <w:r w:rsidRPr="00B97067">
        <w:tab/>
        <w:t>Relaxed measurement criterion</w:t>
      </w:r>
      <w:bookmarkEnd w:id="387"/>
      <w:r w:rsidRPr="00B97067">
        <w:t xml:space="preserve"> for UE with low mobility</w:t>
      </w:r>
      <w:bookmarkEnd w:id="388"/>
      <w:bookmarkEnd w:id="389"/>
      <w:bookmarkEnd w:id="390"/>
      <w:bookmarkEnd w:id="391"/>
    </w:p>
    <w:p w14:paraId="43C57928" w14:textId="77777777" w:rsidR="00F26CD7" w:rsidRPr="00B97067" w:rsidRDefault="00F26CD7" w:rsidP="00F26CD7">
      <w:bookmarkStart w:id="392" w:name="OLE_LINK11"/>
      <w:bookmarkStart w:id="393"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w:t>
      </w:r>
      <w:proofErr w:type="spellStart"/>
      <w:r w:rsidRPr="00B97067">
        <w:t>Srxlev</w:t>
      </w:r>
      <w:r w:rsidRPr="00B97067">
        <w:rPr>
          <w:vertAlign w:val="subscript"/>
        </w:rPr>
        <w:t>Ref</w:t>
      </w:r>
      <w:proofErr w:type="spellEnd"/>
      <w:r w:rsidRPr="00B97067">
        <w:t xml:space="preserve"> – </w:t>
      </w:r>
      <w:proofErr w:type="spellStart"/>
      <w:r w:rsidRPr="00B97067">
        <w:t>Srxlev</w:t>
      </w:r>
      <w:proofErr w:type="spellEnd"/>
      <w:r w:rsidRPr="00B97067">
        <w:t xml:space="preserve">) &lt; </w:t>
      </w:r>
      <w:proofErr w:type="spellStart"/>
      <w:r w:rsidRPr="00B97067">
        <w:t>S</w:t>
      </w:r>
      <w:r w:rsidRPr="00B97067">
        <w:rPr>
          <w:vertAlign w:val="subscript"/>
        </w:rPr>
        <w:t>SearchDeltaP</w:t>
      </w:r>
      <w:proofErr w:type="spellEnd"/>
      <w:r w:rsidRPr="00B97067">
        <w:t>,</w:t>
      </w:r>
    </w:p>
    <w:bookmarkEnd w:id="392"/>
    <w:bookmarkEnd w:id="393"/>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r>
      <w:proofErr w:type="spellStart"/>
      <w:r w:rsidRPr="00B97067">
        <w:t>Srxlev</w:t>
      </w:r>
      <w:proofErr w:type="spellEnd"/>
      <w:r w:rsidRPr="00B97067">
        <w:t xml:space="preserve"> = current </w:t>
      </w:r>
      <w:proofErr w:type="spellStart"/>
      <w:r w:rsidRPr="00B97067">
        <w:t>Srxlev</w:t>
      </w:r>
      <w:proofErr w:type="spellEnd"/>
      <w:r w:rsidRPr="00B97067">
        <w:t xml:space="preserve"> value of the serving cell (dB).</w:t>
      </w:r>
    </w:p>
    <w:p w14:paraId="7655A162" w14:textId="77777777" w:rsidR="00F26CD7" w:rsidRPr="00B97067" w:rsidRDefault="00F26CD7" w:rsidP="00F26CD7">
      <w:pPr>
        <w:pStyle w:val="B1"/>
      </w:pPr>
      <w:r w:rsidRPr="00B97067">
        <w:t>-</w:t>
      </w:r>
      <w:r w:rsidRPr="00B97067">
        <w:tab/>
      </w:r>
      <w:proofErr w:type="spellStart"/>
      <w:r w:rsidRPr="00B97067">
        <w:t>Srxlev</w:t>
      </w:r>
      <w:r w:rsidRPr="00B97067">
        <w:rPr>
          <w:vertAlign w:val="subscript"/>
        </w:rPr>
        <w:t>Ref</w:t>
      </w:r>
      <w:proofErr w:type="spellEnd"/>
      <w:r w:rsidRPr="00B97067">
        <w:t xml:space="preserve"> = reference </w:t>
      </w:r>
      <w:proofErr w:type="spellStart"/>
      <w:r w:rsidRPr="00B97067">
        <w:t>Srxlev</w:t>
      </w:r>
      <w:proofErr w:type="spellEnd"/>
      <w:r w:rsidRPr="00B97067">
        <w:t xml:space="preserve">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lastRenderedPageBreak/>
        <w:t>-</w:t>
      </w:r>
      <w:r w:rsidRPr="00B97067">
        <w:tab/>
        <w:t>If (</w:t>
      </w:r>
      <w:proofErr w:type="spellStart"/>
      <w:r w:rsidRPr="00B97067">
        <w:t>Srxlev</w:t>
      </w:r>
      <w:proofErr w:type="spellEnd"/>
      <w:r w:rsidRPr="00B97067">
        <w:t xml:space="preserve"> - </w:t>
      </w:r>
      <w:proofErr w:type="spellStart"/>
      <w:r w:rsidRPr="00B97067">
        <w:t>Srxlev</w:t>
      </w:r>
      <w:r w:rsidRPr="00B97067">
        <w:rPr>
          <w:vertAlign w:val="subscript"/>
        </w:rPr>
        <w:t>Ref</w:t>
      </w:r>
      <w:proofErr w:type="spellEnd"/>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 xml:space="preserve">criterion has not been met for </w:t>
      </w:r>
      <w:proofErr w:type="spellStart"/>
      <w:r w:rsidRPr="00B97067">
        <w:t>T</w:t>
      </w:r>
      <w:r w:rsidRPr="00B97067">
        <w:rPr>
          <w:vertAlign w:val="subscript"/>
        </w:rPr>
        <w:t>SearchDeltaP</w:t>
      </w:r>
      <w:proofErr w:type="spellEnd"/>
      <w:r w:rsidRPr="00B97067">
        <w:t>:</w:t>
      </w:r>
    </w:p>
    <w:p w14:paraId="200F47E8" w14:textId="77777777" w:rsidR="00F26CD7" w:rsidRPr="00B97067" w:rsidRDefault="00F26CD7" w:rsidP="00AE3AD2">
      <w:pPr>
        <w:pStyle w:val="B3"/>
      </w:pPr>
      <w:r w:rsidRPr="00B97067">
        <w:t>-</w:t>
      </w:r>
      <w:r w:rsidRPr="00B97067">
        <w:tab/>
        <w:t xml:space="preserve">The UE shall set the value of </w:t>
      </w:r>
      <w:proofErr w:type="spellStart"/>
      <w:r w:rsidRPr="00B97067">
        <w:t>Srxlev</w:t>
      </w:r>
      <w:r w:rsidRPr="00B97067">
        <w:rPr>
          <w:vertAlign w:val="subscript"/>
        </w:rPr>
        <w:t>Ref</w:t>
      </w:r>
      <w:proofErr w:type="spellEnd"/>
      <w:r w:rsidRPr="00B97067">
        <w:t xml:space="preserve"> to the current </w:t>
      </w:r>
      <w:proofErr w:type="spellStart"/>
      <w:r w:rsidRPr="00B97067">
        <w:t>Srxlev</w:t>
      </w:r>
      <w:proofErr w:type="spellEnd"/>
      <w:r w:rsidRPr="00B97067">
        <w:t xml:space="preserve"> value of the serving cell.</w:t>
      </w:r>
    </w:p>
    <w:p w14:paraId="054644A2" w14:textId="77777777" w:rsidR="00F26CD7" w:rsidRPr="00B97067" w:rsidRDefault="00F26CD7" w:rsidP="00F26CD7">
      <w:pPr>
        <w:pStyle w:val="Heading5"/>
        <w:rPr>
          <w:lang w:eastAsia="zh-TW"/>
        </w:rPr>
      </w:pPr>
      <w:bookmarkStart w:id="394" w:name="_Toc37298566"/>
      <w:bookmarkStart w:id="395" w:name="_Toc46502328"/>
      <w:bookmarkStart w:id="396" w:name="_Toc52749305"/>
      <w:bookmarkStart w:id="397" w:name="_Toc90590088"/>
      <w:r w:rsidRPr="00B97067">
        <w:t>5.2.4.9.2</w:t>
      </w:r>
      <w:r w:rsidRPr="00B97067">
        <w:tab/>
        <w:t>Relaxed measurement criterion for UE not at cell edge</w:t>
      </w:r>
      <w:bookmarkEnd w:id="394"/>
      <w:bookmarkEnd w:id="395"/>
      <w:bookmarkEnd w:id="396"/>
      <w:bookmarkEnd w:id="397"/>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r>
      <w:proofErr w:type="spellStart"/>
      <w:r w:rsidRPr="00B97067">
        <w:t>Srxlev</w:t>
      </w:r>
      <w:proofErr w:type="spellEnd"/>
      <w:r w:rsidRPr="00B97067">
        <w:t xml:space="preserve"> &gt; </w:t>
      </w:r>
      <w:proofErr w:type="spellStart"/>
      <w:r w:rsidRPr="00B97067">
        <w:t>S</w:t>
      </w:r>
      <w:r w:rsidRPr="00B97067">
        <w:rPr>
          <w:vertAlign w:val="subscript"/>
        </w:rPr>
        <w:t>SearchThresholdP</w:t>
      </w:r>
      <w:proofErr w:type="spellEnd"/>
      <w:r w:rsidRPr="00B97067">
        <w:t>, and,</w:t>
      </w:r>
    </w:p>
    <w:p w14:paraId="450DEE9C" w14:textId="77777777" w:rsidR="00F26CD7" w:rsidRPr="00B97067" w:rsidRDefault="00F26CD7" w:rsidP="00F26CD7">
      <w:pPr>
        <w:pStyle w:val="B1"/>
      </w:pPr>
      <w:r w:rsidRPr="00B97067">
        <w:t>-</w:t>
      </w:r>
      <w:r w:rsidRPr="00B97067">
        <w:tab/>
      </w:r>
      <w:proofErr w:type="spellStart"/>
      <w:r w:rsidRPr="00B97067">
        <w:rPr>
          <w:rFonts w:eastAsia="DengXian"/>
          <w:lang w:eastAsia="zh-CN"/>
        </w:rPr>
        <w:t>Squal</w:t>
      </w:r>
      <w:proofErr w:type="spellEnd"/>
      <w:r w:rsidRPr="00B97067">
        <w:t xml:space="preserve"> &gt; </w:t>
      </w:r>
      <w:proofErr w:type="spellStart"/>
      <w:r w:rsidRPr="00B97067">
        <w:t>S</w:t>
      </w:r>
      <w:r w:rsidRPr="00B97067">
        <w:rPr>
          <w:vertAlign w:val="subscript"/>
        </w:rPr>
        <w:t>SearchThresholdQ</w:t>
      </w:r>
      <w:proofErr w:type="spellEnd"/>
      <w:r w:rsidRPr="00B97067">
        <w:t xml:space="preserve">, if </w:t>
      </w:r>
      <w:proofErr w:type="spellStart"/>
      <w:r w:rsidRPr="00B97067">
        <w:t>S</w:t>
      </w:r>
      <w:r w:rsidRPr="00B97067">
        <w:rPr>
          <w:vertAlign w:val="subscript"/>
        </w:rPr>
        <w:t>SearchThresholdQ</w:t>
      </w:r>
      <w:proofErr w:type="spellEnd"/>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r>
      <w:proofErr w:type="spellStart"/>
      <w:r w:rsidRPr="00B97067">
        <w:t>Srxlev</w:t>
      </w:r>
      <w:proofErr w:type="spellEnd"/>
      <w:r w:rsidRPr="00B97067">
        <w:t xml:space="preserve"> = current </w:t>
      </w:r>
      <w:proofErr w:type="spellStart"/>
      <w:r w:rsidRPr="00B97067">
        <w:t>Srxlev</w:t>
      </w:r>
      <w:proofErr w:type="spellEnd"/>
      <w:r w:rsidRPr="00B97067">
        <w:t xml:space="preserve"> value of the serving cell (dB).</w:t>
      </w:r>
    </w:p>
    <w:p w14:paraId="05041D45" w14:textId="77777777" w:rsidR="007B3C66" w:rsidRDefault="00F26CD7" w:rsidP="007B3C66">
      <w:pPr>
        <w:pStyle w:val="B1"/>
        <w:rPr>
          <w:ins w:id="398" w:author="Ericsson - Before RAN2#115" w:date="2021-07-05T15:29:00Z"/>
        </w:rPr>
      </w:pPr>
      <w:r w:rsidRPr="00B97067">
        <w:t>-</w:t>
      </w:r>
      <w:r w:rsidRPr="00B97067">
        <w:tab/>
      </w:r>
      <w:proofErr w:type="spellStart"/>
      <w:r w:rsidRPr="00B97067">
        <w:t>Squal</w:t>
      </w:r>
      <w:proofErr w:type="spellEnd"/>
      <w:r w:rsidRPr="00B97067">
        <w:t xml:space="preserve"> = current </w:t>
      </w:r>
      <w:proofErr w:type="spellStart"/>
      <w:r w:rsidRPr="00B97067">
        <w:t>Squal</w:t>
      </w:r>
      <w:proofErr w:type="spellEnd"/>
      <w:r w:rsidRPr="00B97067">
        <w:t xml:space="preserve"> value of the serving cell (dB).</w:t>
      </w:r>
    </w:p>
    <w:p w14:paraId="09E38B74" w14:textId="77777777" w:rsidR="007B3C66" w:rsidRDefault="007B3C66" w:rsidP="007B3C66">
      <w:pPr>
        <w:pStyle w:val="Heading5"/>
        <w:rPr>
          <w:ins w:id="399" w:author="Ericsson - Before RAN2#115" w:date="2021-07-05T15:29:00Z"/>
        </w:rPr>
      </w:pPr>
      <w:ins w:id="400" w:author="Ericsson - Before RAN2#115" w:date="2021-07-05T15:29:00Z">
        <w:r>
          <w:t>5.2.4.9.X</w:t>
        </w:r>
        <w:r>
          <w:tab/>
          <w:t xml:space="preserve">Relaxed measurement criterion for </w:t>
        </w:r>
      </w:ins>
      <w:ins w:id="401" w:author="Ericsson - After RAN2 RAN2#115" w:date="2021-10-26T00:33:00Z">
        <w:r>
          <w:t xml:space="preserve">a </w:t>
        </w:r>
      </w:ins>
      <w:ins w:id="402" w:author="Ericsson - Before RAN2#115" w:date="2021-07-05T15:29:00Z">
        <w:r>
          <w:t>stationary UE</w:t>
        </w:r>
      </w:ins>
    </w:p>
    <w:p w14:paraId="79699B22" w14:textId="5AD64357" w:rsidR="007B3C66" w:rsidRDefault="007B3C66" w:rsidP="007B3C66">
      <w:pPr>
        <w:rPr>
          <w:ins w:id="403" w:author="Ericsson - Before RAN2#115" w:date="2021-07-05T15:29:00Z"/>
        </w:rPr>
      </w:pPr>
      <w:ins w:id="404" w:author="Ericsson - Before RAN2#115" w:date="2021-07-05T15:29:00Z">
        <w:r>
          <w:t xml:space="preserve">The relaxed measurement criterion for </w:t>
        </w:r>
      </w:ins>
      <w:ins w:id="405" w:author="Ericsson - After RAN2 RAN2#115" w:date="2021-10-26T00:33:00Z">
        <w:r>
          <w:t xml:space="preserve">a </w:t>
        </w:r>
      </w:ins>
      <w:ins w:id="406" w:author="Ericsson - Before RAN2#115" w:date="2021-07-05T15:29:00Z">
        <w:r>
          <w:t>stationary UE is fulfilled when:</w:t>
        </w:r>
      </w:ins>
    </w:p>
    <w:p w14:paraId="637157D1" w14:textId="596853C3" w:rsidR="007B3C66" w:rsidRDefault="007B3C66" w:rsidP="007B3C66">
      <w:pPr>
        <w:pStyle w:val="B1"/>
        <w:rPr>
          <w:ins w:id="407" w:author="Ericsson - Before RAN2#115" w:date="2021-07-05T15:29:00Z"/>
        </w:rPr>
      </w:pPr>
      <w:ins w:id="408" w:author="Ericsson - Before RAN2#115" w:date="2021-07-05T15:29:00Z">
        <w:r>
          <w:t>-</w:t>
        </w:r>
        <w:r>
          <w:tab/>
          <w:t>(</w:t>
        </w:r>
        <w:proofErr w:type="spellStart"/>
        <w:r>
          <w:t>Srxlev</w:t>
        </w:r>
        <w:r>
          <w:rPr>
            <w:vertAlign w:val="subscript"/>
          </w:rPr>
          <w:t>Ref</w:t>
        </w:r>
      </w:ins>
      <w:ins w:id="409" w:author="Ericsson - RAN2#116bis" w:date="2022-01-24T20:02:00Z">
        <w:r w:rsidR="00B812F6">
          <w:rPr>
            <w:vertAlign w:val="subscript"/>
          </w:rPr>
          <w:t>Stationary</w:t>
        </w:r>
      </w:ins>
      <w:proofErr w:type="spellEnd"/>
      <w:ins w:id="410" w:author="Ericsson - Before RAN2#115" w:date="2021-07-05T15:29:00Z">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ins>
    </w:p>
    <w:p w14:paraId="0E42DF7F" w14:textId="77777777" w:rsidR="007B3C66" w:rsidRDefault="007B3C66" w:rsidP="007B3C66">
      <w:pPr>
        <w:rPr>
          <w:ins w:id="411" w:author="Ericsson - Before RAN2#115" w:date="2021-07-05T15:29:00Z"/>
        </w:rPr>
      </w:pPr>
      <w:ins w:id="412" w:author="Ericsson - Before RAN2#115" w:date="2021-07-05T15:29:00Z">
        <w:r>
          <w:t>Where:</w:t>
        </w:r>
      </w:ins>
    </w:p>
    <w:p w14:paraId="3684B433" w14:textId="77777777" w:rsidR="007B3C66" w:rsidRDefault="007B3C66" w:rsidP="007B3C66">
      <w:pPr>
        <w:pStyle w:val="B1"/>
        <w:rPr>
          <w:ins w:id="413" w:author="Ericsson - Before RAN2#115" w:date="2021-07-05T15:29:00Z"/>
        </w:rPr>
      </w:pPr>
      <w:ins w:id="414" w:author="Ericsson - Before RAN2#115" w:date="2021-07-05T15:29:00Z">
        <w:r>
          <w:t>-</w:t>
        </w:r>
        <w:r>
          <w:tab/>
        </w:r>
        <w:proofErr w:type="spellStart"/>
        <w:r>
          <w:t>Srxlev</w:t>
        </w:r>
        <w:proofErr w:type="spellEnd"/>
        <w:r>
          <w:t xml:space="preserve"> = current </w:t>
        </w:r>
        <w:proofErr w:type="spellStart"/>
        <w:r>
          <w:t>Srxlev</w:t>
        </w:r>
        <w:proofErr w:type="spellEnd"/>
        <w:r>
          <w:t xml:space="preserve"> value of the serving cell (dB).</w:t>
        </w:r>
      </w:ins>
    </w:p>
    <w:p w14:paraId="1C01D0B0" w14:textId="22F0A614" w:rsidR="007B3C66" w:rsidRDefault="007B3C66" w:rsidP="007B3C66">
      <w:pPr>
        <w:pStyle w:val="B1"/>
        <w:rPr>
          <w:ins w:id="415" w:author="Ericsson - Before RAN2#115" w:date="2021-07-05T15:29:00Z"/>
        </w:rPr>
      </w:pPr>
      <w:ins w:id="416" w:author="Ericsson - Before RAN2#115" w:date="2021-07-05T15:29:00Z">
        <w:r>
          <w:t>-</w:t>
        </w:r>
        <w:r>
          <w:tab/>
        </w:r>
        <w:proofErr w:type="spellStart"/>
        <w:r>
          <w:t>Srxlev</w:t>
        </w:r>
        <w:r>
          <w:rPr>
            <w:vertAlign w:val="subscript"/>
          </w:rPr>
          <w:t>Ref</w:t>
        </w:r>
      </w:ins>
      <w:ins w:id="417" w:author="Ericsson - RAN2#116bis" w:date="2022-01-24T20:02:00Z">
        <w:r w:rsidR="00B812F6">
          <w:rPr>
            <w:vertAlign w:val="subscript"/>
          </w:rPr>
          <w:t>Stationary</w:t>
        </w:r>
      </w:ins>
      <w:proofErr w:type="spellEnd"/>
      <w:ins w:id="418" w:author="Ericsson - Before RAN2#115" w:date="2021-07-05T15:29:00Z">
        <w:r>
          <w:t xml:space="preserve"> = reference </w:t>
        </w:r>
        <w:proofErr w:type="spellStart"/>
        <w:r>
          <w:t>Srxlev</w:t>
        </w:r>
        <w:proofErr w:type="spellEnd"/>
        <w:r>
          <w:t xml:space="preserve"> value of the serving cell (dB), set as follows:</w:t>
        </w:r>
      </w:ins>
    </w:p>
    <w:p w14:paraId="0CAFA058" w14:textId="77777777" w:rsidR="007B3C66" w:rsidRDefault="007B3C66" w:rsidP="007B3C66">
      <w:pPr>
        <w:pStyle w:val="B2"/>
        <w:rPr>
          <w:ins w:id="419" w:author="Ericsson - Before RAN2#115" w:date="2021-07-05T15:29:00Z"/>
        </w:rPr>
      </w:pPr>
      <w:bookmarkStart w:id="420" w:name="_Hlk87889433"/>
      <w:ins w:id="421" w:author="Ericsson - Before RAN2#115" w:date="2021-07-05T15:29:00Z">
        <w:r>
          <w:t>-</w:t>
        </w:r>
        <w:r>
          <w:tab/>
          <w:t>After selecting or reselecting a new cell, or</w:t>
        </w:r>
      </w:ins>
    </w:p>
    <w:p w14:paraId="48A7107B" w14:textId="23E6B0CA" w:rsidR="007B3C66" w:rsidRDefault="007B3C66" w:rsidP="007B3C66">
      <w:pPr>
        <w:pStyle w:val="B2"/>
        <w:rPr>
          <w:ins w:id="422" w:author="Ericsson - Before RAN2#115" w:date="2021-07-05T15:29:00Z"/>
        </w:rPr>
      </w:pPr>
      <w:ins w:id="423" w:author="Ericsson - Before RAN2#115" w:date="2021-07-05T15:29:00Z">
        <w:r>
          <w:t>-</w:t>
        </w:r>
        <w:r>
          <w:tab/>
          <w:t>If (</w:t>
        </w:r>
        <w:proofErr w:type="spellStart"/>
        <w:r>
          <w:t>Srxlev</w:t>
        </w:r>
        <w:proofErr w:type="spellEnd"/>
        <w:r>
          <w:t xml:space="preserve"> - </w:t>
        </w:r>
        <w:proofErr w:type="spellStart"/>
        <w:r>
          <w:t>Srxlev</w:t>
        </w:r>
        <w:r>
          <w:rPr>
            <w:vertAlign w:val="subscript"/>
          </w:rPr>
          <w:t>Ref</w:t>
        </w:r>
      </w:ins>
      <w:ins w:id="424" w:author="Ericsson - RAN2#116bis" w:date="2022-01-24T20:02:00Z">
        <w:r w:rsidR="00B812F6">
          <w:rPr>
            <w:vertAlign w:val="subscript"/>
          </w:rPr>
          <w:t>Stationary</w:t>
        </w:r>
      </w:ins>
      <w:proofErr w:type="spellEnd"/>
      <w:ins w:id="425" w:author="Ericsson - Before RAN2#115" w:date="2021-07-05T15:29:00Z">
        <w:r>
          <w:t>) &gt; 0, or</w:t>
        </w:r>
      </w:ins>
    </w:p>
    <w:p w14:paraId="4C302795" w14:textId="77777777" w:rsidR="007B3C66" w:rsidRDefault="007B3C66" w:rsidP="007B3C66">
      <w:pPr>
        <w:pStyle w:val="B2"/>
        <w:rPr>
          <w:ins w:id="426" w:author="Ericsson - Before RAN2#115" w:date="2021-07-05T15:29:00Z"/>
        </w:rPr>
      </w:pPr>
      <w:ins w:id="427" w:author="Ericsson - Before RAN2#115" w:date="2021-07-05T15:29:00Z">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ins>
    </w:p>
    <w:p w14:paraId="6E6B645B" w14:textId="33F911E5" w:rsidR="007B3C66" w:rsidRDefault="007B3C66" w:rsidP="007B3C66">
      <w:pPr>
        <w:pStyle w:val="B3"/>
      </w:pPr>
      <w:ins w:id="428" w:author="Ericsson - Before RAN2#115" w:date="2021-07-05T15:29:00Z">
        <w:r>
          <w:t>-</w:t>
        </w:r>
        <w:r>
          <w:tab/>
          <w:t xml:space="preserve">The UE shall set the value of </w:t>
        </w:r>
        <w:proofErr w:type="spellStart"/>
        <w:r>
          <w:t>Srxlev</w:t>
        </w:r>
        <w:r>
          <w:rPr>
            <w:vertAlign w:val="subscript"/>
          </w:rPr>
          <w:t>Ref</w:t>
        </w:r>
      </w:ins>
      <w:ins w:id="429" w:author="Ericsson - RAN2#116bis" w:date="2022-01-24T20:44:00Z">
        <w:r w:rsidR="00466F50">
          <w:rPr>
            <w:vertAlign w:val="subscript"/>
          </w:rPr>
          <w:t>Stationary</w:t>
        </w:r>
      </w:ins>
      <w:proofErr w:type="spellEnd"/>
      <w:ins w:id="430" w:author="Ericsson - Before RAN2#115" w:date="2021-07-05T15:29:00Z">
        <w:r>
          <w:t xml:space="preserve"> to the current </w:t>
        </w:r>
        <w:proofErr w:type="spellStart"/>
        <w:r>
          <w:t>Srxlev</w:t>
        </w:r>
        <w:proofErr w:type="spellEnd"/>
        <w:r>
          <w:t xml:space="preserve"> value of the serving cell.</w:t>
        </w:r>
      </w:ins>
    </w:p>
    <w:bookmarkEnd w:id="420"/>
    <w:p w14:paraId="28F5E01C" w14:textId="77777777" w:rsidR="007B3C66" w:rsidRDefault="007B3C66" w:rsidP="007B3C66">
      <w:pPr>
        <w:pStyle w:val="Heading5"/>
        <w:rPr>
          <w:ins w:id="431" w:author="Ericsson - After RAN2 RAN2#115" w:date="2021-09-27T16:02:00Z"/>
        </w:rPr>
      </w:pPr>
      <w:ins w:id="432" w:author="Ericsson - After RAN2 RAN2#115" w:date="2021-09-27T16:02:00Z">
        <w:r>
          <w:t>5.2.4.9.</w:t>
        </w:r>
      </w:ins>
      <w:ins w:id="433" w:author="Ericsson - After RAN2 RAN2#115" w:date="2021-09-27T16:09:00Z">
        <w:r>
          <w:t>Y</w:t>
        </w:r>
      </w:ins>
      <w:ins w:id="434" w:author="Ericsson - After RAN2 RAN2#115" w:date="2021-09-27T16:02:00Z">
        <w:r>
          <w:tab/>
          <w:t xml:space="preserve">Relaxed measurement criterion for </w:t>
        </w:r>
      </w:ins>
      <w:ins w:id="435" w:author="Ericsson - After RAN2#116" w:date="2021-11-15T14:37:00Z">
        <w:r>
          <w:t xml:space="preserve">a </w:t>
        </w:r>
      </w:ins>
      <w:ins w:id="436" w:author="Ericsson - After RAN2 RAN2#115" w:date="2021-10-19T09:14:00Z">
        <w:r>
          <w:t xml:space="preserve">stationary </w:t>
        </w:r>
      </w:ins>
      <w:ins w:id="437" w:author="Ericsson - After RAN2 RAN2#115" w:date="2021-09-27T16:02:00Z">
        <w:r>
          <w:t>UE</w:t>
        </w:r>
      </w:ins>
      <w:ins w:id="438" w:author="Ericsson - After RAN2 RAN2#115" w:date="2021-09-27T16:03:00Z">
        <w:r>
          <w:t xml:space="preserve"> not at cell edge</w:t>
        </w:r>
      </w:ins>
    </w:p>
    <w:p w14:paraId="7BA35F1F" w14:textId="77777777" w:rsidR="007B3C66" w:rsidRDefault="007B3C66" w:rsidP="007B3C66">
      <w:pPr>
        <w:rPr>
          <w:ins w:id="439" w:author="Ericsson - After RAN2 RAN2#115" w:date="2021-09-27T16:03:00Z"/>
        </w:rPr>
      </w:pPr>
      <w:ins w:id="440" w:author="Ericsson - After RAN2 RAN2#115" w:date="2021-09-27T16:03:00Z">
        <w:r>
          <w:t xml:space="preserve">The relaxed measurement criterion for </w:t>
        </w:r>
      </w:ins>
      <w:ins w:id="441" w:author="Ericsson - After RAN2 RAN2#115" w:date="2021-10-26T00:34:00Z">
        <w:r>
          <w:t xml:space="preserve">a </w:t>
        </w:r>
      </w:ins>
      <w:ins w:id="442" w:author="Ericsson - After RAN2 RAN2#115" w:date="2021-10-19T09:14:00Z">
        <w:r>
          <w:t xml:space="preserve">stationary </w:t>
        </w:r>
      </w:ins>
      <w:ins w:id="443" w:author="Ericsson - After RAN2 RAN2#115" w:date="2021-09-27T16:03:00Z">
        <w:r>
          <w:t>UE not at cell edge is fulfilled when:</w:t>
        </w:r>
      </w:ins>
    </w:p>
    <w:p w14:paraId="45851701" w14:textId="77777777" w:rsidR="007B3C66" w:rsidRDefault="007B3C66" w:rsidP="007B3C66">
      <w:pPr>
        <w:pStyle w:val="B1"/>
        <w:rPr>
          <w:ins w:id="444" w:author="Ericsson - After RAN2 RAN2#115" w:date="2021-10-26T11:10:00Z"/>
        </w:rPr>
      </w:pPr>
      <w:ins w:id="445" w:author="Ericsson - After RAN2 RAN2#115" w:date="2021-10-19T09:15:00Z">
        <w:r>
          <w:t>-</w:t>
        </w:r>
        <w:r>
          <w:tab/>
        </w:r>
      </w:ins>
      <w:ins w:id="446" w:author="Ericsson - After RAN2 RAN2#115" w:date="2021-10-26T11:10:00Z">
        <w:r>
          <w:t xml:space="preserve">the relaxed measurement criterion in clause 5.2.4.9.X is fulfilled for a period of </w:t>
        </w:r>
        <w:proofErr w:type="spellStart"/>
        <w:r>
          <w:t>T</w:t>
        </w:r>
        <w:r>
          <w:rPr>
            <w:vertAlign w:val="subscript"/>
          </w:rPr>
          <w:t>SearchDeltaP</w:t>
        </w:r>
        <w:proofErr w:type="spellEnd"/>
        <w:r>
          <w:rPr>
            <w:vertAlign w:val="subscript"/>
          </w:rPr>
          <w:t>-Stationary</w:t>
        </w:r>
        <w:r>
          <w:t>,</w:t>
        </w:r>
      </w:ins>
    </w:p>
    <w:p w14:paraId="1DD06D30" w14:textId="77777777" w:rsidR="007B3C66" w:rsidRDefault="007B3C66" w:rsidP="007B3C66">
      <w:pPr>
        <w:pStyle w:val="B1"/>
        <w:rPr>
          <w:ins w:id="447" w:author="Ericsson - After RAN2 RAN2#115" w:date="2021-10-19T09:15:00Z"/>
        </w:rPr>
      </w:pPr>
      <w:ins w:id="448" w:author="Ericsson - After RAN2 RAN2#115" w:date="2021-10-19T09:15:00Z">
        <w:r>
          <w:t>-</w:t>
        </w:r>
        <w:r>
          <w:tab/>
        </w:r>
        <w:proofErr w:type="spellStart"/>
        <w:r>
          <w:t>Srxlev</w:t>
        </w:r>
        <w:proofErr w:type="spellEnd"/>
        <w:r>
          <w:t xml:space="preserve"> &gt; S</w:t>
        </w:r>
        <w:r>
          <w:rPr>
            <w:vertAlign w:val="subscript"/>
          </w:rPr>
          <w:t>SearchThresholdP2</w:t>
        </w:r>
        <w:r>
          <w:t>, and,</w:t>
        </w:r>
      </w:ins>
    </w:p>
    <w:p w14:paraId="5FF98C86" w14:textId="77777777" w:rsidR="007B3C66" w:rsidRDefault="007B3C66" w:rsidP="007B3C66">
      <w:pPr>
        <w:pStyle w:val="B1"/>
        <w:rPr>
          <w:ins w:id="449" w:author="Ericsson - After RAN2 RAN2#115" w:date="2021-10-19T09:15:00Z"/>
        </w:rPr>
      </w:pPr>
      <w:ins w:id="450" w:author="Ericsson - After RAN2 RAN2#115" w:date="2021-10-19T09:15:00Z">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ins>
      <w:ins w:id="451" w:author="Ericsson - After RAN2#116" w:date="2021-11-19T14:36:00Z">
        <w:r>
          <w:t>.</w:t>
        </w:r>
      </w:ins>
    </w:p>
    <w:p w14:paraId="0390D277" w14:textId="77777777" w:rsidR="007B3C66" w:rsidRDefault="007B3C66" w:rsidP="007B3C66">
      <w:pPr>
        <w:rPr>
          <w:ins w:id="452" w:author="Ericsson - After RAN2 RAN2#115" w:date="2021-10-19T09:15:00Z"/>
        </w:rPr>
      </w:pPr>
      <w:ins w:id="453" w:author="Ericsson - After RAN2 RAN2#115" w:date="2021-10-19T09:15:00Z">
        <w:r>
          <w:t>Where:</w:t>
        </w:r>
      </w:ins>
    </w:p>
    <w:p w14:paraId="65E6D447" w14:textId="77777777" w:rsidR="007B3C66" w:rsidRDefault="007B3C66" w:rsidP="007B3C66">
      <w:pPr>
        <w:pStyle w:val="B1"/>
        <w:rPr>
          <w:ins w:id="454" w:author="Ericsson - After RAN2 RAN2#115" w:date="2021-10-19T09:15:00Z"/>
        </w:rPr>
      </w:pPr>
      <w:ins w:id="455" w:author="Ericsson - After RAN2 RAN2#115" w:date="2021-10-19T09:15:00Z">
        <w:r>
          <w:t>-</w:t>
        </w:r>
        <w:r>
          <w:tab/>
        </w:r>
        <w:proofErr w:type="spellStart"/>
        <w:r>
          <w:t>Srxlev</w:t>
        </w:r>
        <w:proofErr w:type="spellEnd"/>
        <w:r>
          <w:t xml:space="preserve"> = current </w:t>
        </w:r>
        <w:proofErr w:type="spellStart"/>
        <w:r>
          <w:t>Srxlev</w:t>
        </w:r>
        <w:proofErr w:type="spellEnd"/>
        <w:r>
          <w:t xml:space="preserve"> value of the serving cell (dB).</w:t>
        </w:r>
      </w:ins>
    </w:p>
    <w:p w14:paraId="636A98B5" w14:textId="77777777" w:rsidR="007B3C66" w:rsidRDefault="007B3C66" w:rsidP="007B3C66">
      <w:pPr>
        <w:pStyle w:val="B1"/>
        <w:rPr>
          <w:ins w:id="456" w:author="Ericsson - After RAN2 RAN2#115" w:date="2021-09-27T16:02:00Z"/>
        </w:rPr>
      </w:pPr>
      <w:ins w:id="457" w:author="Ericsson - After RAN2 RAN2#115" w:date="2021-10-19T09:15:00Z">
        <w:r>
          <w:t>-</w:t>
        </w:r>
        <w:r>
          <w:tab/>
        </w:r>
        <w:proofErr w:type="spellStart"/>
        <w:r>
          <w:t>Squal</w:t>
        </w:r>
        <w:proofErr w:type="spellEnd"/>
        <w:r>
          <w:t xml:space="preserve"> = current </w:t>
        </w:r>
        <w:proofErr w:type="spellStart"/>
        <w:r>
          <w:t>Squal</w:t>
        </w:r>
        <w:proofErr w:type="spellEnd"/>
        <w:r>
          <w:t xml:space="preserve"> value of the serving cell (dB).</w:t>
        </w:r>
      </w:ins>
    </w:p>
    <w:p w14:paraId="4C171723" w14:textId="77777777" w:rsidR="00DC76A2" w:rsidRPr="00B97067" w:rsidRDefault="00DC76A2" w:rsidP="00DC76A2">
      <w:pPr>
        <w:pStyle w:val="Heading4"/>
      </w:pPr>
      <w:bookmarkStart w:id="458" w:name="_Toc20610847"/>
      <w:bookmarkStart w:id="459" w:name="_Toc37298567"/>
      <w:bookmarkStart w:id="460" w:name="_Toc46502329"/>
      <w:bookmarkStart w:id="461" w:name="_Toc52749306"/>
      <w:bookmarkStart w:id="462" w:name="_Toc90590089"/>
      <w:r w:rsidRPr="00B97067">
        <w:t>5.2.4.10</w:t>
      </w:r>
      <w:r w:rsidRPr="00B97067">
        <w:tab/>
      </w:r>
      <w:bookmarkEnd w:id="458"/>
      <w:r w:rsidRPr="00B97067">
        <w:rPr>
          <w:lang w:eastAsia="zh-CN"/>
        </w:rPr>
        <w:t>Cell reselection with CAG cells</w:t>
      </w:r>
      <w:bookmarkEnd w:id="459"/>
      <w:bookmarkEnd w:id="460"/>
      <w:bookmarkEnd w:id="461"/>
      <w:bookmarkEnd w:id="462"/>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Heading3"/>
      </w:pPr>
      <w:bookmarkStart w:id="463" w:name="_Toc37298568"/>
      <w:bookmarkStart w:id="464" w:name="_Toc46502330"/>
      <w:bookmarkStart w:id="465" w:name="_Toc52749307"/>
      <w:bookmarkStart w:id="466" w:name="_Toc90590090"/>
      <w:r w:rsidRPr="00B97067">
        <w:t>5.2.5</w:t>
      </w:r>
      <w:r w:rsidR="006E3ABA" w:rsidRPr="00B97067">
        <w:tab/>
        <w:t>Camped Normally state</w:t>
      </w:r>
      <w:bookmarkEnd w:id="279"/>
      <w:bookmarkEnd w:id="463"/>
      <w:bookmarkEnd w:id="464"/>
      <w:bookmarkEnd w:id="465"/>
      <w:bookmarkEnd w:id="466"/>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lastRenderedPageBreak/>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Heading3"/>
      </w:pPr>
      <w:bookmarkStart w:id="467" w:name="_Toc29245218"/>
      <w:bookmarkStart w:id="468" w:name="_Toc37298569"/>
      <w:bookmarkStart w:id="469" w:name="_Toc46502331"/>
      <w:bookmarkStart w:id="470" w:name="_Toc52749308"/>
      <w:bookmarkStart w:id="471"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467"/>
      <w:bookmarkEnd w:id="468"/>
      <w:bookmarkEnd w:id="469"/>
      <w:bookmarkEnd w:id="470"/>
      <w:bookmarkEnd w:id="471"/>
    </w:p>
    <w:p w14:paraId="1B5EB03F" w14:textId="77777777" w:rsidR="00A057AE" w:rsidRPr="00B97067" w:rsidRDefault="00F97696" w:rsidP="00A057AE">
      <w:r w:rsidRPr="00B97067">
        <w:t xml:space="preserve">At reception of </w:t>
      </w:r>
      <w:proofErr w:type="spellStart"/>
      <w:r w:rsidRPr="00B97067">
        <w:rPr>
          <w:i/>
        </w:rPr>
        <w:t>RRCRelease</w:t>
      </w:r>
      <w:proofErr w:type="spellEnd"/>
      <w:r w:rsidRPr="00B97067">
        <w:t xml:space="preserve"> message to transition the UE to RRC_IDLE or RRC_INACTIVE</w:t>
      </w:r>
      <w:r w:rsidR="00A057AE" w:rsidRPr="00B97067">
        <w:t xml:space="preserve">, UE shall attempt to camp on a suitable cell according to </w:t>
      </w:r>
      <w:proofErr w:type="spellStart"/>
      <w:r w:rsidR="00A057AE" w:rsidRPr="00B97067">
        <w:rPr>
          <w:i/>
        </w:rPr>
        <w:t>redirectedCarrierInfo</w:t>
      </w:r>
      <w:proofErr w:type="spellEnd"/>
      <w:r w:rsidR="00A057AE" w:rsidRPr="00B97067">
        <w:t xml:space="preserve"> if included in the </w:t>
      </w:r>
      <w:proofErr w:type="spellStart"/>
      <w:r w:rsidR="00957BF8" w:rsidRPr="00B97067">
        <w:rPr>
          <w:i/>
        </w:rPr>
        <w:t>RRC</w:t>
      </w:r>
      <w:r w:rsidR="00014033" w:rsidRPr="00B97067">
        <w:rPr>
          <w:i/>
        </w:rPr>
        <w:t>Release</w:t>
      </w:r>
      <w:proofErr w:type="spellEnd"/>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proofErr w:type="spellStart"/>
      <w:r w:rsidR="00622E44" w:rsidRPr="00B97067">
        <w:rPr>
          <w:i/>
          <w:iCs/>
          <w:lang w:eastAsia="ko-KR"/>
        </w:rPr>
        <w:t>RRCRelease</w:t>
      </w:r>
      <w:proofErr w:type="spellEnd"/>
      <w:r w:rsidR="00622E44" w:rsidRPr="00B97067">
        <w:rPr>
          <w:i/>
          <w:iCs/>
          <w:lang w:eastAsia="ko-KR"/>
        </w:rPr>
        <w:t xml:space="preserve"> </w:t>
      </w:r>
      <w:r w:rsidR="00A057AE" w:rsidRPr="00B97067">
        <w:rPr>
          <w:lang w:eastAsia="ko-KR"/>
        </w:rPr>
        <w:t>message does not contain the</w:t>
      </w:r>
      <w:r w:rsidR="00A057AE" w:rsidRPr="00B97067">
        <w:rPr>
          <w:i/>
          <w:iCs/>
          <w:lang w:eastAsia="ko-KR"/>
        </w:rPr>
        <w:t xml:space="preserve"> </w:t>
      </w:r>
      <w:proofErr w:type="spellStart"/>
      <w:r w:rsidR="00A057AE" w:rsidRPr="00B97067">
        <w:rPr>
          <w:i/>
          <w:iCs/>
          <w:lang w:eastAsia="ko-KR"/>
        </w:rPr>
        <w:t>redirectedCarrierInfo</w:t>
      </w:r>
      <w:proofErr w:type="spellEnd"/>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proofErr w:type="spellStart"/>
      <w:r w:rsidRPr="00B97067">
        <w:rPr>
          <w:i/>
        </w:rPr>
        <w:t>redirectedCarrierInfo</w:t>
      </w:r>
      <w:proofErr w:type="spellEnd"/>
      <w:r w:rsidRPr="00B97067">
        <w:t xml:space="preserve">, if included in </w:t>
      </w:r>
      <w:r w:rsidR="00622E44" w:rsidRPr="00B97067">
        <w:t xml:space="preserve">the </w:t>
      </w:r>
      <w:proofErr w:type="spellStart"/>
      <w:r w:rsidR="00622E44" w:rsidRPr="00B97067">
        <w:rPr>
          <w:i/>
        </w:rPr>
        <w:t>RRCRelease</w:t>
      </w:r>
      <w:proofErr w:type="spellEnd"/>
      <w:r w:rsidRPr="00B97067">
        <w:t xml:space="preserve"> message. If the UE cannot find an acceptable cell, the UE is allowed to camp on any acceptable cell of the indicated RAT. If the</w:t>
      </w:r>
      <w:r w:rsidR="00622E44" w:rsidRPr="00B97067">
        <w:t xml:space="preserve"> </w:t>
      </w:r>
      <w:proofErr w:type="spellStart"/>
      <w:r w:rsidR="00622E44" w:rsidRPr="00B97067">
        <w:rPr>
          <w:i/>
        </w:rPr>
        <w:t>RRCRelease</w:t>
      </w:r>
      <w:proofErr w:type="spellEnd"/>
      <w:r w:rsidR="00622E44" w:rsidRPr="00B97067">
        <w:t xml:space="preserve"> </w:t>
      </w:r>
      <w:r w:rsidRPr="00B97067">
        <w:t xml:space="preserve">message does not contain </w:t>
      </w:r>
      <w:proofErr w:type="spellStart"/>
      <w:r w:rsidRPr="00B97067">
        <w:rPr>
          <w:i/>
          <w:iCs/>
        </w:rPr>
        <w:t>redirectedCarrierInfo</w:t>
      </w:r>
      <w:proofErr w:type="spellEnd"/>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Heading3"/>
      </w:pPr>
      <w:bookmarkStart w:id="472" w:name="_Toc29245219"/>
      <w:bookmarkStart w:id="473" w:name="_Toc37298570"/>
      <w:bookmarkStart w:id="474" w:name="_Toc46502332"/>
      <w:bookmarkStart w:id="475" w:name="_Toc52749309"/>
      <w:bookmarkStart w:id="476" w:name="_Toc90590092"/>
      <w:r w:rsidRPr="00B97067">
        <w:t>5.2.7</w:t>
      </w:r>
      <w:r w:rsidR="006E3ABA" w:rsidRPr="00B97067">
        <w:tab/>
      </w:r>
      <w:bookmarkStart w:id="477" w:name="_Hlk513293914"/>
      <w:r w:rsidR="006E3ABA" w:rsidRPr="00B97067">
        <w:t xml:space="preserve">Any Cell </w:t>
      </w:r>
      <w:bookmarkEnd w:id="477"/>
      <w:r w:rsidR="006E3ABA" w:rsidRPr="00B97067">
        <w:t>Selection state</w:t>
      </w:r>
      <w:bookmarkEnd w:id="472"/>
      <w:bookmarkEnd w:id="473"/>
      <w:bookmarkEnd w:id="474"/>
      <w:bookmarkEnd w:id="475"/>
      <w:bookmarkEnd w:id="476"/>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Heading3"/>
      </w:pPr>
      <w:bookmarkStart w:id="478" w:name="_Toc29245220"/>
      <w:bookmarkStart w:id="479" w:name="_Toc37298571"/>
      <w:bookmarkStart w:id="480" w:name="_Toc46502333"/>
      <w:bookmarkStart w:id="481" w:name="_Toc52749310"/>
      <w:bookmarkStart w:id="482" w:name="_Toc90590093"/>
      <w:r w:rsidRPr="00B97067">
        <w:t>5.2.8</w:t>
      </w:r>
      <w:r w:rsidR="006E3ABA" w:rsidRPr="00B97067">
        <w:tab/>
        <w:t>Camped on Any Cell state</w:t>
      </w:r>
      <w:bookmarkEnd w:id="478"/>
      <w:bookmarkEnd w:id="479"/>
      <w:bookmarkEnd w:id="480"/>
      <w:bookmarkEnd w:id="481"/>
      <w:bookmarkEnd w:id="482"/>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w:t>
      </w:r>
      <w:proofErr w:type="spellStart"/>
      <w:r w:rsidRPr="00B97067">
        <w:rPr>
          <w:i/>
        </w:rPr>
        <w:t>ims-EmergencySupport</w:t>
      </w:r>
      <w:proofErr w:type="spellEnd"/>
      <w:r w:rsidRPr="00B97067">
        <w:t xml:space="preserve"> in </w:t>
      </w:r>
      <w:r w:rsidRPr="00B97067">
        <w:rPr>
          <w:lang w:eastAsia="zh-CN"/>
        </w:rPr>
        <w:t>SIB1</w:t>
      </w:r>
      <w:r w:rsidRPr="00B97067">
        <w:t xml:space="preserve"> as specified in TS 38.331 [3], the UE shall perform cell </w:t>
      </w:r>
      <w:r w:rsidRPr="00B97067">
        <w:lastRenderedPageBreak/>
        <w:t>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Heading2"/>
      </w:pPr>
      <w:bookmarkStart w:id="483" w:name="_Toc29245221"/>
      <w:bookmarkStart w:id="484" w:name="_Toc37298572"/>
      <w:bookmarkStart w:id="485" w:name="_Toc46502334"/>
      <w:bookmarkStart w:id="486" w:name="_Toc52749311"/>
      <w:bookmarkStart w:id="487" w:name="_Toc90590094"/>
      <w:r w:rsidRPr="00B97067">
        <w:t>5.3</w:t>
      </w:r>
      <w:r w:rsidRPr="00B97067">
        <w:tab/>
        <w:t>Cell Reservations and Access Restrictions</w:t>
      </w:r>
      <w:bookmarkEnd w:id="483"/>
      <w:bookmarkEnd w:id="484"/>
      <w:bookmarkEnd w:id="485"/>
      <w:bookmarkEnd w:id="486"/>
      <w:bookmarkEnd w:id="487"/>
    </w:p>
    <w:p w14:paraId="40AFE0D2" w14:textId="77777777" w:rsidR="00014033" w:rsidRPr="00B97067" w:rsidRDefault="00014033" w:rsidP="00014033">
      <w:pPr>
        <w:pStyle w:val="Heading3"/>
      </w:pPr>
      <w:bookmarkStart w:id="488" w:name="_Toc29245222"/>
      <w:bookmarkStart w:id="489" w:name="_Toc37298573"/>
      <w:bookmarkStart w:id="490" w:name="_Toc46502335"/>
      <w:bookmarkStart w:id="491" w:name="_Toc52749312"/>
      <w:bookmarkStart w:id="492" w:name="_Toc90590095"/>
      <w:r w:rsidRPr="00B97067">
        <w:t>5.3.0</w:t>
      </w:r>
      <w:r w:rsidRPr="00B97067">
        <w:tab/>
        <w:t>Introduction</w:t>
      </w:r>
      <w:bookmarkEnd w:id="488"/>
      <w:bookmarkEnd w:id="489"/>
      <w:bookmarkEnd w:id="490"/>
      <w:bookmarkEnd w:id="491"/>
      <w:bookmarkEnd w:id="492"/>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93" w:name="_Toc29245223"/>
      <w:bookmarkStart w:id="494" w:name="_Toc37298574"/>
      <w:r w:rsidRPr="00B97067">
        <w:t>Unified Access Control does not apply to IAB-MTs.</w:t>
      </w:r>
    </w:p>
    <w:p w14:paraId="2A62B20B" w14:textId="77777777" w:rsidR="006E3ABA" w:rsidRPr="00B97067" w:rsidRDefault="006E3ABA" w:rsidP="006E3ABA">
      <w:pPr>
        <w:pStyle w:val="Heading3"/>
      </w:pPr>
      <w:bookmarkStart w:id="495" w:name="_Toc46502336"/>
      <w:bookmarkStart w:id="496" w:name="_Toc52749313"/>
      <w:bookmarkStart w:id="497" w:name="_Toc90590096"/>
      <w:r w:rsidRPr="00B97067">
        <w:t>5.3.1</w:t>
      </w:r>
      <w:r w:rsidRPr="00B97067">
        <w:tab/>
        <w:t>Cell status and cell reservations</w:t>
      </w:r>
      <w:bookmarkEnd w:id="493"/>
      <w:bookmarkEnd w:id="494"/>
      <w:bookmarkEnd w:id="495"/>
      <w:bookmarkEnd w:id="496"/>
      <w:bookmarkEnd w:id="497"/>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98" w:author="Ericsson - After RAN2 RAN2#115" w:date="2021-10-19T09:26:00Z">
        <w:r w:rsidR="007B3C66">
          <w:t>.</w:t>
        </w:r>
      </w:ins>
    </w:p>
    <w:p w14:paraId="3457D2AB" w14:textId="77777777" w:rsidR="007B3C66" w:rsidRDefault="007B3C66" w:rsidP="007B3C66">
      <w:pPr>
        <w:pStyle w:val="B1"/>
        <w:rPr>
          <w:ins w:id="499" w:author="Ericsson - After RAN2 RAN2#115" w:date="2021-09-27T15:41:00Z"/>
        </w:rPr>
      </w:pPr>
      <w:ins w:id="500" w:author="Ericsson - After RAN2 RAN2#115" w:date="2021-09-27T15:41:00Z">
        <w:r>
          <w:t>-</w:t>
        </w:r>
        <w:r>
          <w:tab/>
        </w:r>
        <w:r>
          <w:rPr>
            <w:bCs/>
            <w:i/>
          </w:rPr>
          <w:t>cellBarredRedCap</w:t>
        </w:r>
      </w:ins>
      <w:ins w:id="501" w:author="Ericsson - After RAN2 RAN2#115" w:date="2021-10-18T14:37:00Z">
        <w:r>
          <w:rPr>
            <w:bCs/>
            <w:i/>
          </w:rPr>
          <w:t>1Rx</w:t>
        </w:r>
      </w:ins>
      <w:ins w:id="502" w:author="Ericsson - After RAN2 RAN2#115" w:date="2021-09-27T15:41:00Z">
        <w:r>
          <w:t xml:space="preserve"> (IE type: "barred" or "not barred") </w:t>
        </w:r>
        <w:r>
          <w:br/>
          <w:t xml:space="preserve">Indicated in </w:t>
        </w:r>
      </w:ins>
      <w:ins w:id="503" w:author="Ericsson - After RAN2 RAN2#115" w:date="2021-09-27T15:44:00Z">
        <w:r>
          <w:rPr>
            <w:i/>
          </w:rPr>
          <w:t>SIB1</w:t>
        </w:r>
      </w:ins>
      <w:ins w:id="504" w:author="Ericsson - After RAN2 RAN2#115" w:date="2021-09-27T15:41:00Z">
        <w:r>
          <w:t xml:space="preserve"> message. In case of multiple PLMNs or NPNs indicated in </w:t>
        </w:r>
        <w:r>
          <w:rPr>
            <w:i/>
          </w:rPr>
          <w:t>SIB1</w:t>
        </w:r>
        <w:r>
          <w:t>, this field is common for all PLMNs and NPNs</w:t>
        </w:r>
      </w:ins>
      <w:ins w:id="505" w:author="Ericsson - After RAN2 RAN2#115" w:date="2021-10-19T09:25:00Z">
        <w:r>
          <w:t xml:space="preserve">. This field is only applicable to </w:t>
        </w:r>
        <w:proofErr w:type="spellStart"/>
        <w:r>
          <w:t>RedCap</w:t>
        </w:r>
        <w:proofErr w:type="spellEnd"/>
        <w:r>
          <w:t xml:space="preserve"> UEs.</w:t>
        </w:r>
      </w:ins>
    </w:p>
    <w:p w14:paraId="2839CAA1" w14:textId="77777777" w:rsidR="007B3C66" w:rsidRDefault="007B3C66" w:rsidP="007B3C66">
      <w:pPr>
        <w:pStyle w:val="B1"/>
        <w:rPr>
          <w:ins w:id="506" w:author="Ericsson - After RAN2 RAN2#115" w:date="2021-09-27T15:41:00Z"/>
        </w:rPr>
      </w:pPr>
      <w:ins w:id="507" w:author="Ericsson - After RAN2 RAN2#115" w:date="2021-09-27T15:41:00Z">
        <w:r>
          <w:t>-</w:t>
        </w:r>
        <w:r>
          <w:tab/>
        </w:r>
        <w:r>
          <w:rPr>
            <w:bCs/>
            <w:i/>
          </w:rPr>
          <w:t>cellBarredRedCap</w:t>
        </w:r>
      </w:ins>
      <w:ins w:id="508" w:author="Ericsson - After RAN2 RAN2#115" w:date="2021-10-26T00:40:00Z">
        <w:r>
          <w:rPr>
            <w:bCs/>
            <w:i/>
          </w:rPr>
          <w:t>2Rx</w:t>
        </w:r>
      </w:ins>
      <w:ins w:id="509" w:author="Ericsson - After RAN2 RAN2#115" w:date="2021-09-27T15:41:00Z">
        <w:r>
          <w:t xml:space="preserve"> (IE type: "barred" or "not barred") </w:t>
        </w:r>
        <w:r>
          <w:br/>
          <w:t xml:space="preserve">Indicated in </w:t>
        </w:r>
      </w:ins>
      <w:ins w:id="510" w:author="Ericsson - After RAN2 RAN2#115" w:date="2021-09-27T15:44:00Z">
        <w:r>
          <w:rPr>
            <w:i/>
          </w:rPr>
          <w:t>SIB1</w:t>
        </w:r>
      </w:ins>
      <w:ins w:id="511" w:author="Ericsson - After RAN2 RAN2#115" w:date="2021-09-27T15:41:00Z">
        <w:r>
          <w:t xml:space="preserve"> message. In case of multiple PLMNs or NPNs indicated in </w:t>
        </w:r>
        <w:r>
          <w:rPr>
            <w:i/>
          </w:rPr>
          <w:t>SIB1</w:t>
        </w:r>
        <w:r>
          <w:t>, this field is common for all PLMNs and NPNs</w:t>
        </w:r>
      </w:ins>
      <w:ins w:id="512" w:author="Ericsson - After RAN2 RAN2#115" w:date="2021-10-19T09:25:00Z">
        <w:r>
          <w:t xml:space="preserve">. This field is only applicable to </w:t>
        </w:r>
        <w:proofErr w:type="spellStart"/>
        <w:r>
          <w:t>RedCap</w:t>
        </w:r>
        <w:proofErr w:type="spellEnd"/>
        <w:r>
          <w:t xml:space="preserve">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513" w:name="_Hlk506409868"/>
      <w:r w:rsidRPr="00B97067">
        <w:rPr>
          <w:bCs/>
          <w:i/>
          <w:noProof/>
        </w:rPr>
        <w:t>cellReservedForOtherUse</w:t>
      </w:r>
      <w:bookmarkEnd w:id="513"/>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514"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515"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lastRenderedPageBreak/>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65B589B2" w:rsidR="00CD3254" w:rsidRPr="007C40CB" w:rsidRDefault="00CD3254" w:rsidP="00CD3254">
      <w:pPr>
        <w:pStyle w:val="B2"/>
        <w:rPr>
          <w:ins w:id="516" w:author="Ericsson - After RAN2 RAN2#115" w:date="2021-09-27T15:40:00Z"/>
          <w:iCs/>
        </w:rPr>
      </w:pPr>
      <w:commentRangeStart w:id="517"/>
      <w:ins w:id="518" w:author="Ericsson - After RAN2 RAN2#115" w:date="2021-09-27T15:40:00Z">
        <w:r>
          <w:t>-</w:t>
        </w:r>
        <w:r>
          <w:tab/>
          <w:t xml:space="preserve">If the UE is a </w:t>
        </w:r>
        <w:proofErr w:type="spellStart"/>
        <w:r>
          <w:t>RedCap</w:t>
        </w:r>
        <w:proofErr w:type="spellEnd"/>
        <w:r>
          <w:t xml:space="preserve"> UE, the UE shall </w:t>
        </w:r>
      </w:ins>
      <w:ins w:id="519" w:author="Ericsson - RAN2#117" w:date="2022-03-07T21:46:00Z">
        <w:r w:rsidR="007C40CB">
          <w:t xml:space="preserve">acquire SIB1 and, </w:t>
        </w:r>
      </w:ins>
      <w:ins w:id="520" w:author="Ericsson - After RAN2 RAN2#115" w:date="2021-09-27T15:40:00Z">
        <w:r>
          <w:t>in the remainder of this procedure</w:t>
        </w:r>
      </w:ins>
      <w:ins w:id="521" w:author="Ericsson - RAN2#117" w:date="2022-03-07T21:46:00Z">
        <w:r w:rsidR="007C40CB">
          <w:t>,</w:t>
        </w:r>
      </w:ins>
      <w:ins w:id="522" w:author="Ericsson - After RAN2 RAN2#115" w:date="2021-09-27T15:40:00Z">
        <w:r>
          <w:t xml:space="preserve"> consider </w:t>
        </w:r>
      </w:ins>
      <w:ins w:id="523" w:author="Ericsson - After RAN2 RAN2#116" w:date="2021-11-18T14:03:00Z">
        <w:r>
          <w:t>'</w:t>
        </w:r>
      </w:ins>
      <w:proofErr w:type="spellStart"/>
      <w:ins w:id="524" w:author="Ericsson - After RAN2 RAN2#115" w:date="2021-09-27T15:40:00Z">
        <w:r>
          <w:rPr>
            <w:i/>
          </w:rPr>
          <w:t>intraFreqReselection</w:t>
        </w:r>
        <w:proofErr w:type="spellEnd"/>
        <w:r>
          <w:rPr>
            <w:iCs/>
          </w:rPr>
          <w:t xml:space="preserve"> </w:t>
        </w:r>
      </w:ins>
      <w:ins w:id="525" w:author="Ericsson - After RAN2 RAN2#115" w:date="2021-10-19T10:19:00Z">
        <w:r>
          <w:rPr>
            <w:iCs/>
          </w:rPr>
          <w:t>in MIB</w:t>
        </w:r>
      </w:ins>
      <w:ins w:id="526" w:author="Ericsson - After RAN2 RAN2#116" w:date="2021-11-18T14:03:00Z">
        <w:r>
          <w:rPr>
            <w:iCs/>
          </w:rPr>
          <w:t>'</w:t>
        </w:r>
      </w:ins>
      <w:ins w:id="527" w:author="Ericsson - After RAN2 RAN2#115" w:date="2021-10-19T10:19:00Z">
        <w:r>
          <w:rPr>
            <w:iCs/>
          </w:rPr>
          <w:t xml:space="preserve"> </w:t>
        </w:r>
      </w:ins>
      <w:ins w:id="528" w:author="Ericsson - After RAN2 RAN2#115" w:date="2021-09-27T15:40:00Z">
        <w:r>
          <w:rPr>
            <w:iCs/>
          </w:rPr>
          <w:t xml:space="preserve">to be </w:t>
        </w:r>
      </w:ins>
      <w:ins w:id="529" w:author="Ericsson - After RAN2 RAN2#116" w:date="2021-11-18T14:03:00Z">
        <w:r>
          <w:rPr>
            <w:iCs/>
          </w:rPr>
          <w:t>'</w:t>
        </w:r>
      </w:ins>
      <w:proofErr w:type="spellStart"/>
      <w:ins w:id="530" w:author="Ericsson - After RAN2 RAN2#115" w:date="2021-09-27T15:40:00Z">
        <w:r>
          <w:rPr>
            <w:i/>
          </w:rPr>
          <w:t>intraFreqReselectionRedCap</w:t>
        </w:r>
      </w:ins>
      <w:proofErr w:type="spellEnd"/>
      <w:ins w:id="531" w:author="Ericsson - After RAN2 RAN2#115" w:date="2021-10-19T10:19:00Z">
        <w:r>
          <w:rPr>
            <w:iCs/>
          </w:rPr>
          <w:t xml:space="preserve"> in SIB1</w:t>
        </w:r>
      </w:ins>
      <w:ins w:id="532" w:author="Ericsson - After RAN2 RAN2#116" w:date="2021-11-18T14:03:00Z">
        <w:r>
          <w:rPr>
            <w:iCs/>
          </w:rPr>
          <w:t>'</w:t>
        </w:r>
      </w:ins>
      <w:ins w:id="533" w:author="Ericsson - RAN2#117" w:date="2022-03-07T21:47:00Z">
        <w:r w:rsidR="007C40CB">
          <w:rPr>
            <w:iCs/>
          </w:rPr>
          <w:t xml:space="preserve">, if </w:t>
        </w:r>
      </w:ins>
      <w:ins w:id="534" w:author="Ericsson - RAN2#117" w:date="2022-03-07T22:36:00Z">
        <w:r w:rsidR="00A6473E">
          <w:rPr>
            <w:iCs/>
          </w:rPr>
          <w:t>available</w:t>
        </w:r>
      </w:ins>
      <w:ins w:id="535" w:author="Ericsson - After RAN2 RAN2#115" w:date="2021-09-27T15:40:00Z">
        <w:r>
          <w:rPr>
            <w:i/>
          </w:rPr>
          <w:t>.</w:t>
        </w:r>
      </w:ins>
      <w:commentRangeEnd w:id="517"/>
      <w:r w:rsidR="00E47722">
        <w:rPr>
          <w:rStyle w:val="CommentReference"/>
        </w:rPr>
        <w:commentReference w:id="517"/>
      </w:r>
    </w:p>
    <w:p w14:paraId="013FDEA6" w14:textId="148199FA" w:rsidR="00CD3254" w:rsidRDefault="00CD3254" w:rsidP="00CD3254">
      <w:pPr>
        <w:pStyle w:val="EditorsNote"/>
        <w:rPr>
          <w:ins w:id="536" w:author="Ericsson - After RAN2 RAN2#116" w:date="2021-11-18T14:09:00Z"/>
        </w:rPr>
      </w:pPr>
      <w:ins w:id="537" w:author="Ericsson - After RAN2 RAN2#116" w:date="2021-11-18T14:09:00Z">
        <w:del w:id="538" w:author="Ericsson - RAN2#117" w:date="2022-03-07T21:49:00Z">
          <w:r w:rsidDel="00575BE9">
            <w:delText xml:space="preserve">Editor's note: </w:delText>
          </w:r>
          <w:r w:rsidDel="00575BE9">
            <w:rPr>
              <w:rFonts w:hint="eastAsia"/>
              <w:lang w:eastAsia="zh-CN"/>
            </w:rPr>
            <w:delText>T</w:delText>
          </w:r>
          <w:r w:rsidDel="00575BE9">
            <w:rPr>
              <w:lang w:eastAsia="zh-CN"/>
            </w:rPr>
            <w:delText xml:space="preserve">he case when </w:delText>
          </w:r>
          <w:r w:rsidDel="00575BE9">
            <w:rPr>
              <w:i/>
            </w:rPr>
            <w:delText>intraFreqReselectionRedCap</w:delText>
          </w:r>
          <w:r w:rsidDel="00575BE9">
            <w:rPr>
              <w:iCs/>
            </w:rPr>
            <w:delText xml:space="preserve"> in SIB1 is absent is FFS.</w:delText>
          </w:r>
        </w:del>
      </w:ins>
      <w:ins w:id="539" w:author="Ericsson - After RAN2#116" w:date="2021-11-19T13:02:00Z">
        <w:del w:id="540" w:author="Ericsson - RAN2#117" w:date="2022-03-07T21:49:00Z">
          <w:r w:rsidDel="00575BE9">
            <w:rPr>
              <w:iCs/>
            </w:rPr>
            <w:delText xml:space="preserve"> </w:delText>
          </w:r>
        </w:del>
      </w:ins>
      <w:ins w:id="541" w:author="Ericsson - After RAN2#116" w:date="2021-11-19T13:03:00Z">
        <w:del w:id="542" w:author="Ericsson - RAN2#117" w:date="2022-03-07T21:49:00Z">
          <w:r w:rsidDel="00575BE9">
            <w:rPr>
              <w:iCs/>
            </w:rPr>
            <w:delText xml:space="preserve">Further consider whether to update above wording and refer only to </w:delText>
          </w:r>
        </w:del>
      </w:ins>
      <w:ins w:id="543" w:author="Ericsson - After RAN2#116" w:date="2021-11-19T14:38:00Z">
        <w:del w:id="544" w:author="Ericsson - RAN2#117" w:date="2022-03-07T21:49:00Z">
          <w:r w:rsidDel="00575BE9">
            <w:rPr>
              <w:iCs/>
            </w:rPr>
            <w:delText>'</w:delText>
          </w:r>
        </w:del>
      </w:ins>
      <w:ins w:id="545" w:author="Ericsson - After RAN2#116" w:date="2021-11-19T13:03:00Z">
        <w:del w:id="546" w:author="Ericsson - RAN2#117" w:date="2022-03-07T21:49:00Z">
          <w:r w:rsidDel="00575BE9">
            <w:rPr>
              <w:iCs/>
            </w:rPr>
            <w:delText>IntraFreqReselection</w:delText>
          </w:r>
        </w:del>
      </w:ins>
      <w:ins w:id="547" w:author="Ericsson - After RAN2#116" w:date="2021-11-19T14:38:00Z">
        <w:del w:id="548" w:author="Ericsson - RAN2#117" w:date="2022-03-07T21:49:00Z">
          <w:r w:rsidDel="00575BE9">
            <w:rPr>
              <w:iCs/>
            </w:rPr>
            <w:delText>'</w:delText>
          </w:r>
        </w:del>
      </w:ins>
      <w:ins w:id="549" w:author="Ericsson - After RAN2#116" w:date="2021-11-19T13:03:00Z">
        <w:del w:id="550" w:author="Ericsson - RAN2#117" w:date="2022-03-07T21:49:00Z">
          <w:r w:rsidDel="00575BE9">
            <w:rPr>
              <w:iCs/>
            </w:rPr>
            <w:delText xml:space="preserve"> below (i.e. without directly referring to “in MIB” to cover also the RedCap case). </w:delText>
          </w:r>
        </w:del>
      </w:ins>
    </w:p>
    <w:p w14:paraId="3199B462" w14:textId="2D46515C" w:rsidR="00B50D63" w:rsidRPr="00B97067" w:rsidRDefault="00FF1463" w:rsidP="004C49CB">
      <w:pPr>
        <w:pStyle w:val="B2"/>
      </w:pPr>
      <w:r w:rsidRPr="00B97067">
        <w:t>-</w:t>
      </w:r>
      <w:r w:rsidR="00CD6CAF" w:rsidRPr="00B97067">
        <w:tab/>
        <w:t xml:space="preserve">If the field </w:t>
      </w:r>
      <w:proofErr w:type="spellStart"/>
      <w:r w:rsidR="00CD6CAF" w:rsidRPr="00B97067">
        <w:rPr>
          <w:i/>
        </w:rPr>
        <w:t>intraFreqReselection</w:t>
      </w:r>
      <w:proofErr w:type="spellEnd"/>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proofErr w:type="spellStart"/>
      <w:r w:rsidRPr="00B97067">
        <w:rPr>
          <w:i/>
        </w:rPr>
        <w:t>intraFreqReselection</w:t>
      </w:r>
      <w:proofErr w:type="spellEnd"/>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lastRenderedPageBreak/>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551" w:name="_Hlk81556465"/>
      <w:r w:rsidRPr="00B97067">
        <w:t xml:space="preserve">to another </w:t>
      </w:r>
      <w:bookmarkEnd w:id="551"/>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261F2A76" w14:textId="5FE0890A" w:rsidR="007B1776" w:rsidRDefault="007B1776" w:rsidP="00CD6CAF">
      <w:pPr>
        <w:rPr>
          <w:ins w:id="552" w:author="Ericsson - RAN2#117" w:date="2022-03-07T22:56:00Z"/>
        </w:rPr>
      </w:pPr>
    </w:p>
    <w:p w14:paraId="60A6BC9E" w14:textId="1B021EAA" w:rsidR="007B1776" w:rsidRPr="00B97067" w:rsidRDefault="007B1776" w:rsidP="007B1776">
      <w:pPr>
        <w:rPr>
          <w:ins w:id="553" w:author="Ericsson - RAN2#117" w:date="2022-03-07T22:56:00Z"/>
        </w:rPr>
      </w:pPr>
      <w:ins w:id="554" w:author="Ericsson - RAN2#117" w:date="2022-03-07T22:56:00Z">
        <w:r w:rsidRPr="00B97067">
          <w:t xml:space="preserve">When cell status "barred" is indicated </w:t>
        </w:r>
        <w:r>
          <w:t xml:space="preserve">for </w:t>
        </w:r>
        <w:proofErr w:type="spellStart"/>
        <w:r>
          <w:t>RedCap</w:t>
        </w:r>
        <w:proofErr w:type="spellEnd"/>
        <w:r>
          <w:t xml:space="preserve"> </w:t>
        </w:r>
      </w:ins>
      <w:ins w:id="555" w:author="Ericsson - RAN2#117" w:date="2022-03-07T22:57:00Z">
        <w:r>
          <w:t>UEs with 1Rx</w:t>
        </w:r>
      </w:ins>
      <w:ins w:id="556" w:author="Ericsson - RAN2#117" w:date="2022-03-07T23:01:00Z">
        <w:r>
          <w:t>/2Rx</w:t>
        </w:r>
      </w:ins>
      <w:ins w:id="557" w:author="Ericsson - RAN2#117" w:date="2022-03-07T22:57:00Z">
        <w:r>
          <w:t xml:space="preserve"> </w:t>
        </w:r>
      </w:ins>
      <w:ins w:id="558" w:author="Ericsson - RAN2#117" w:date="2022-03-07T22:56:00Z">
        <w:r w:rsidRPr="00B97067">
          <w:t>or to be treated as if the cell status is "barred",</w:t>
        </w:r>
      </w:ins>
    </w:p>
    <w:p w14:paraId="779EF121" w14:textId="77777777" w:rsidR="007B1776" w:rsidRPr="00B97067" w:rsidRDefault="007B1776" w:rsidP="007B1776">
      <w:pPr>
        <w:pStyle w:val="B1"/>
        <w:rPr>
          <w:ins w:id="559" w:author="Ericsson - RAN2#117" w:date="2022-03-07T22:56:00Z"/>
        </w:rPr>
      </w:pPr>
      <w:ins w:id="560" w:author="Ericsson - RAN2#117" w:date="2022-03-07T22:56:00Z">
        <w:r w:rsidRPr="00B97067">
          <w:t>-</w:t>
        </w:r>
        <w:r w:rsidRPr="00B97067">
          <w:tab/>
          <w:t>The UE is not permitted to select/reselect this cell, not even for emergency calls.</w:t>
        </w:r>
      </w:ins>
    </w:p>
    <w:p w14:paraId="2795893C" w14:textId="77777777" w:rsidR="007B1776" w:rsidRPr="00B97067" w:rsidRDefault="007B1776" w:rsidP="007B1776">
      <w:pPr>
        <w:pStyle w:val="B1"/>
        <w:rPr>
          <w:ins w:id="561" w:author="Ericsson - RAN2#117" w:date="2022-03-07T22:56:00Z"/>
        </w:rPr>
      </w:pPr>
      <w:ins w:id="562" w:author="Ericsson - RAN2#117" w:date="2022-03-07T22:56:00Z">
        <w:r w:rsidRPr="00B97067">
          <w:t>-</w:t>
        </w:r>
        <w:r w:rsidRPr="00B97067">
          <w:tab/>
          <w:t>The UE shall select another cell according to the following rule:</w:t>
        </w:r>
      </w:ins>
    </w:p>
    <w:p w14:paraId="2EBE7B38" w14:textId="6C854812" w:rsidR="007B1776" w:rsidRPr="00B97067" w:rsidRDefault="007B1776" w:rsidP="007B1776">
      <w:pPr>
        <w:pStyle w:val="B1"/>
        <w:rPr>
          <w:ins w:id="563" w:author="Ericsson - RAN2#117" w:date="2022-03-07T22:56:00Z"/>
        </w:rPr>
      </w:pPr>
      <w:ins w:id="564" w:author="Ericsson - RAN2#117" w:date="2022-03-07T22:56:00Z">
        <w:r w:rsidRPr="00B97067">
          <w:t>-</w:t>
        </w:r>
        <w:r w:rsidRPr="00B97067">
          <w:tab/>
          <w:t xml:space="preserve">If the cell is to be treated as if the cell status is "barred" due to </w:t>
        </w:r>
      </w:ins>
      <w:ins w:id="565" w:author="Ericsson - RAN2#117" w:date="2022-03-07T23:49:00Z">
        <w:r w:rsidR="009B17A5">
          <w:t xml:space="preserve">not supporting </w:t>
        </w:r>
      </w:ins>
      <w:proofErr w:type="spellStart"/>
      <w:ins w:id="566" w:author="Ericsson - RAN2#117" w:date="2022-03-07T23:23:00Z">
        <w:r w:rsidR="00F43C9B">
          <w:rPr>
            <w:iCs/>
          </w:rPr>
          <w:t>RedC</w:t>
        </w:r>
      </w:ins>
      <w:ins w:id="567" w:author="Ericsson - RAN2#117" w:date="2022-03-07T23:24:00Z">
        <w:r w:rsidR="00F43C9B">
          <w:rPr>
            <w:iCs/>
          </w:rPr>
          <w:t>ap</w:t>
        </w:r>
      </w:ins>
      <w:proofErr w:type="spellEnd"/>
      <w:ins w:id="568" w:author="Ericsson - RAN2#117" w:date="2022-03-07T23:27:00Z">
        <w:r w:rsidR="004B1B60">
          <w:rPr>
            <w:iCs/>
          </w:rPr>
          <w:t xml:space="preserve"> UEs</w:t>
        </w:r>
      </w:ins>
      <w:ins w:id="569" w:author="Ericsson - RAN2#117" w:date="2022-03-07T22:56:00Z">
        <w:r w:rsidRPr="00B97067">
          <w:t>:</w:t>
        </w:r>
      </w:ins>
    </w:p>
    <w:p w14:paraId="5C89E491" w14:textId="77777777" w:rsidR="007B1776" w:rsidRPr="00B97067" w:rsidRDefault="007B1776" w:rsidP="007B1776">
      <w:pPr>
        <w:pStyle w:val="B2"/>
        <w:rPr>
          <w:ins w:id="570" w:author="Ericsson - RAN2#117" w:date="2022-03-07T22:56:00Z"/>
        </w:rPr>
      </w:pPr>
      <w:ins w:id="571" w:author="Ericsson - RAN2#117" w:date="2022-03-07T22:56:00Z">
        <w:r w:rsidRPr="00B97067">
          <w:t>-</w:t>
        </w:r>
        <w:r w:rsidRPr="00B97067">
          <w:tab/>
          <w:t>the UE may exclude the barred cell as a candidate for cell selection/reselection for up to 300 seconds.</w:t>
        </w:r>
      </w:ins>
    </w:p>
    <w:p w14:paraId="715995CD" w14:textId="77777777" w:rsidR="004B1B60" w:rsidRPr="00B97067" w:rsidRDefault="007B1776" w:rsidP="004B1B60">
      <w:pPr>
        <w:pStyle w:val="B2"/>
        <w:rPr>
          <w:ins w:id="572" w:author="Ericsson - RAN2#117" w:date="2022-03-07T23:29:00Z"/>
        </w:rPr>
      </w:pPr>
      <w:ins w:id="573" w:author="Ericsson - RAN2#117" w:date="2022-03-07T22:56:00Z">
        <w:r w:rsidRPr="00B97067">
          <w:t>-</w:t>
        </w:r>
        <w:r w:rsidRPr="00B97067">
          <w:tab/>
          <w:t>the UE may select another cell on the same frequency if the selection criteria are fulfilled.</w:t>
        </w:r>
      </w:ins>
    </w:p>
    <w:p w14:paraId="29AAE85A" w14:textId="77777777" w:rsidR="007B1776" w:rsidRPr="00B97067" w:rsidRDefault="007B1776" w:rsidP="007B1776">
      <w:pPr>
        <w:pStyle w:val="B1"/>
        <w:rPr>
          <w:ins w:id="574" w:author="Ericsson - RAN2#117" w:date="2022-03-07T22:56:00Z"/>
        </w:rPr>
      </w:pPr>
      <w:ins w:id="575" w:author="Ericsson - RAN2#117" w:date="2022-03-07T22:56:00Z">
        <w:r w:rsidRPr="00B97067">
          <w:t>-</w:t>
        </w:r>
        <w:r w:rsidRPr="00B97067">
          <w:tab/>
          <w:t>else:</w:t>
        </w:r>
      </w:ins>
    </w:p>
    <w:p w14:paraId="2DD5AF14" w14:textId="77777777" w:rsidR="004B1B60" w:rsidRPr="00B97067" w:rsidRDefault="007B1776" w:rsidP="004B1B60">
      <w:pPr>
        <w:pStyle w:val="B2"/>
        <w:rPr>
          <w:ins w:id="576" w:author="Ericsson - RAN2#117" w:date="2022-03-07T23:34:00Z"/>
        </w:rPr>
      </w:pPr>
      <w:ins w:id="577" w:author="Ericsson - RAN2#117" w:date="2022-03-07T22:56:00Z">
        <w:r w:rsidRPr="00B97067">
          <w:t>-</w:t>
        </w:r>
        <w:r w:rsidRPr="00B97067">
          <w:tab/>
          <w:t xml:space="preserve">If the field </w:t>
        </w:r>
        <w:proofErr w:type="spellStart"/>
        <w:r w:rsidRPr="00B97067">
          <w:rPr>
            <w:i/>
          </w:rPr>
          <w:t>intraFreqReselection</w:t>
        </w:r>
      </w:ins>
      <w:ins w:id="578" w:author="Ericsson - RAN2#117" w:date="2022-03-07T23:30:00Z">
        <w:r w:rsidR="004B1B60">
          <w:rPr>
            <w:i/>
          </w:rPr>
          <w:t>RedCap</w:t>
        </w:r>
      </w:ins>
      <w:proofErr w:type="spellEnd"/>
      <w:ins w:id="579" w:author="Ericsson - RAN2#117" w:date="2022-03-07T22:56:00Z">
        <w:r w:rsidRPr="00B97067">
          <w:t xml:space="preserve"> in </w:t>
        </w:r>
      </w:ins>
      <w:ins w:id="580" w:author="Ericsson - RAN2#117" w:date="2022-03-07T23:07:00Z">
        <w:r w:rsidR="006C24D4" w:rsidRPr="006C24D4">
          <w:rPr>
            <w:i/>
            <w:iCs/>
          </w:rPr>
          <w:t>SIB1</w:t>
        </w:r>
      </w:ins>
      <w:ins w:id="581" w:author="Ericsson - RAN2#117" w:date="2022-03-07T22:56:00Z">
        <w:r w:rsidRPr="00B97067">
          <w:t xml:space="preserve"> message is set to "allowed":</w:t>
        </w:r>
      </w:ins>
    </w:p>
    <w:p w14:paraId="723CFF46" w14:textId="02A63AB6" w:rsidR="007B1776" w:rsidRPr="00B97067" w:rsidRDefault="009B17A5" w:rsidP="004B1B60">
      <w:pPr>
        <w:pStyle w:val="B3"/>
        <w:rPr>
          <w:ins w:id="582" w:author="Ericsson - RAN2#117" w:date="2022-03-07T22:56:00Z"/>
        </w:rPr>
      </w:pPr>
      <w:ins w:id="583" w:author="Ericsson - RAN2#117" w:date="2022-03-07T23:54:00Z">
        <w:r w:rsidRPr="00B97067">
          <w:t>-</w:t>
        </w:r>
        <w:r w:rsidRPr="00B97067">
          <w:tab/>
          <w:t>the UE shall exclude the barred cell as a candidate for cell selection/reselection for 300 seconds.</w:t>
        </w:r>
      </w:ins>
    </w:p>
    <w:p w14:paraId="14C8D4D1" w14:textId="7D21EAF3" w:rsidR="007B1776" w:rsidRPr="00B97067" w:rsidRDefault="007B1776" w:rsidP="009B17A5">
      <w:pPr>
        <w:pStyle w:val="B3"/>
        <w:rPr>
          <w:ins w:id="584" w:author="Ericsson - RAN2#117" w:date="2022-03-07T22:56:00Z"/>
        </w:rPr>
      </w:pPr>
      <w:ins w:id="585" w:author="Ericsson - RAN2#117" w:date="2022-03-07T22:56:00Z">
        <w:r w:rsidRPr="00B97067">
          <w:t>-</w:t>
        </w:r>
        <w:r w:rsidRPr="00B97067">
          <w:tab/>
          <w:t>the UE may select another cell on the same frequency if re-selection criteria are fulfilled</w:t>
        </w:r>
      </w:ins>
      <w:ins w:id="586" w:author="Ericsson - RAN2#117" w:date="2022-03-08T00:03:00Z">
        <w:r w:rsidR="008E0BD9">
          <w:t>.</w:t>
        </w:r>
      </w:ins>
    </w:p>
    <w:p w14:paraId="1B974B85" w14:textId="75743832" w:rsidR="007B1776" w:rsidRPr="00B97067" w:rsidRDefault="007B1776" w:rsidP="00EC1966">
      <w:pPr>
        <w:pStyle w:val="B2"/>
        <w:rPr>
          <w:ins w:id="587" w:author="Ericsson - RAN2#117" w:date="2022-03-07T22:56:00Z"/>
        </w:rPr>
      </w:pPr>
      <w:ins w:id="588" w:author="Ericsson - RAN2#117" w:date="2022-03-07T22:56:00Z">
        <w:r w:rsidRPr="00B97067">
          <w:t>-</w:t>
        </w:r>
        <w:r w:rsidRPr="00B97067">
          <w:tab/>
          <w:t xml:space="preserve">If the field </w:t>
        </w:r>
        <w:proofErr w:type="spellStart"/>
        <w:r w:rsidRPr="00B97067">
          <w:rPr>
            <w:i/>
          </w:rPr>
          <w:t>intraFreqReselection</w:t>
        </w:r>
      </w:ins>
      <w:ins w:id="589" w:author="Ericsson - RAN2#117" w:date="2022-03-07T23:54:00Z">
        <w:r w:rsidR="009B17A5">
          <w:rPr>
            <w:i/>
          </w:rPr>
          <w:t>RedCap</w:t>
        </w:r>
      </w:ins>
      <w:proofErr w:type="spellEnd"/>
      <w:ins w:id="590" w:author="Ericsson - RAN2#117" w:date="2022-03-07T22:56:00Z">
        <w:r w:rsidRPr="00B97067">
          <w:t xml:space="preserve"> in </w:t>
        </w:r>
      </w:ins>
      <w:ins w:id="591" w:author="Ericsson - RAN2#117" w:date="2022-03-07T23:54:00Z">
        <w:r w:rsidR="009B17A5">
          <w:rPr>
            <w:i/>
          </w:rPr>
          <w:t>SIB1</w:t>
        </w:r>
      </w:ins>
      <w:ins w:id="592" w:author="Ericsson - RAN2#117" w:date="2022-03-07T22:56:00Z">
        <w:r w:rsidRPr="00B97067">
          <w:t xml:space="preserve"> message is set to "not allowed":</w:t>
        </w:r>
      </w:ins>
    </w:p>
    <w:p w14:paraId="1638E657" w14:textId="77777777" w:rsidR="007B1776" w:rsidRPr="00B97067" w:rsidRDefault="007B1776" w:rsidP="00EC1966">
      <w:pPr>
        <w:pStyle w:val="B3"/>
        <w:rPr>
          <w:ins w:id="593" w:author="Ericsson - RAN2#117" w:date="2022-03-07T22:56:00Z"/>
        </w:rPr>
      </w:pPr>
      <w:ins w:id="594" w:author="Ericsson - RAN2#117" w:date="2022-03-07T22:56:00Z">
        <w:r w:rsidRPr="00B97067">
          <w:t>-</w:t>
        </w:r>
        <w:r w:rsidRPr="00B97067">
          <w:tab/>
          <w:t>If the cell operates in licensed spectrum, or if this cell belongs to a PLMN which is indicated as being equivalent to the registered PLMN</w:t>
        </w:r>
        <w:r w:rsidRPr="00B97067">
          <w:rPr>
            <w:rFonts w:eastAsia="SimSun"/>
          </w:rPr>
          <w:t xml:space="preserve"> or the selected PLMN of the UE,</w:t>
        </w:r>
        <w:r w:rsidRPr="00B97067">
          <w:t xml:space="preserve"> or if this cell belongs to the registered SNPN </w:t>
        </w:r>
        <w:r w:rsidRPr="00B97067">
          <w:rPr>
            <w:rFonts w:eastAsia="SimSun"/>
          </w:rPr>
          <w:t xml:space="preserve">or the selected SNPN </w:t>
        </w:r>
        <w:r w:rsidRPr="00B97067">
          <w:t>of the UE:</w:t>
        </w:r>
      </w:ins>
    </w:p>
    <w:p w14:paraId="1FE953DA" w14:textId="6E747349" w:rsidR="007B1776" w:rsidRPr="00B97067" w:rsidRDefault="007B1776" w:rsidP="00EC1966">
      <w:pPr>
        <w:pStyle w:val="B5"/>
        <w:rPr>
          <w:ins w:id="595" w:author="Ericsson - RAN2#117" w:date="2022-03-07T22:56:00Z"/>
        </w:rPr>
      </w:pPr>
      <w:ins w:id="596" w:author="Ericsson - RAN2#117" w:date="2022-03-07T22:56:00Z">
        <w:r w:rsidRPr="00B97067">
          <w:t>-</w:t>
        </w:r>
        <w:r w:rsidRPr="00B97067">
          <w:tab/>
        </w:r>
        <w:r w:rsidRPr="00EC1966">
          <w:t>the UE shall not re-select to another cell on the same frequency as the barred cell and exclude such cell(s) as candidate(s) for cell selection/reselection for 300 second</w:t>
        </w:r>
        <w:r w:rsidRPr="00EC1966">
          <w:rPr>
            <w:bCs/>
          </w:rPr>
          <w:t>s</w:t>
        </w:r>
      </w:ins>
      <w:ins w:id="597" w:author="Ericsson - RAN2#117" w:date="2022-03-08T00:03:00Z">
        <w:r w:rsidR="008E0BD9">
          <w:t>.</w:t>
        </w:r>
      </w:ins>
    </w:p>
    <w:p w14:paraId="5542872B" w14:textId="77777777" w:rsidR="007B1776" w:rsidRPr="00B97067" w:rsidRDefault="007B1776" w:rsidP="00EC1966">
      <w:pPr>
        <w:pStyle w:val="B3"/>
        <w:rPr>
          <w:ins w:id="598" w:author="Ericsson - RAN2#117" w:date="2022-03-07T22:56:00Z"/>
        </w:rPr>
      </w:pPr>
      <w:ins w:id="599" w:author="Ericsson - RAN2#117" w:date="2022-03-07T22:56:00Z">
        <w:r w:rsidRPr="00B97067">
          <w:t>-</w:t>
        </w:r>
        <w:r w:rsidRPr="00B97067">
          <w:tab/>
          <w:t>else:</w:t>
        </w:r>
      </w:ins>
    </w:p>
    <w:p w14:paraId="74486691" w14:textId="77777777" w:rsidR="007B1776" w:rsidRPr="00B97067" w:rsidRDefault="007B1776" w:rsidP="00EC1966">
      <w:pPr>
        <w:pStyle w:val="B5"/>
        <w:rPr>
          <w:ins w:id="600" w:author="Ericsson - RAN2#117" w:date="2022-03-07T22:56:00Z"/>
        </w:rPr>
      </w:pPr>
      <w:ins w:id="601" w:author="Ericsson - RAN2#117" w:date="2022-03-07T22:56:00Z">
        <w:r w:rsidRPr="00B97067">
          <w:t>-</w:t>
        </w:r>
        <w:r w:rsidRPr="00B97067">
          <w:tab/>
          <w:t>the UE may select to another cell on the same frequency if the reselection criteria are fulfilled.</w:t>
        </w:r>
      </w:ins>
    </w:p>
    <w:p w14:paraId="1893C2BD" w14:textId="77777777" w:rsidR="007B1776" w:rsidRPr="00B97067" w:rsidRDefault="007B1776" w:rsidP="00EC1966">
      <w:pPr>
        <w:pStyle w:val="B3"/>
        <w:rPr>
          <w:ins w:id="602" w:author="Ericsson - RAN2#117" w:date="2022-03-07T22:56:00Z"/>
        </w:rPr>
      </w:pPr>
      <w:ins w:id="603" w:author="Ericsson - RAN2#117" w:date="2022-03-07T22:56:00Z">
        <w:r w:rsidRPr="00B97067">
          <w:t>-</w:t>
        </w:r>
        <w:r w:rsidRPr="00B97067">
          <w:tab/>
          <w:t>the UE shall exclude the barred cell as a candidate for cell selection/reselection for 300 seconds.</w:t>
        </w:r>
      </w:ins>
    </w:p>
    <w:p w14:paraId="75B5F492" w14:textId="77777777" w:rsidR="007B1776" w:rsidRDefault="007B1776" w:rsidP="00CD6CAF">
      <w:pPr>
        <w:rPr>
          <w:ins w:id="604" w:author="Ericsson - RAN2#117" w:date="2022-03-07T22:56:00Z"/>
        </w:rPr>
      </w:pPr>
    </w:p>
    <w:p w14:paraId="3215A724" w14:textId="35C58617"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proofErr w:type="spellStart"/>
      <w:r w:rsidRPr="00B97067">
        <w:rPr>
          <w:i/>
          <w:iCs/>
        </w:rPr>
        <w:t>trackingAreaCode</w:t>
      </w:r>
      <w:proofErr w:type="spellEnd"/>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Heading3"/>
      </w:pPr>
      <w:bookmarkStart w:id="605" w:name="_Toc29245224"/>
      <w:bookmarkStart w:id="606" w:name="_Toc37298575"/>
      <w:bookmarkStart w:id="607" w:name="_Toc46502337"/>
      <w:bookmarkStart w:id="608" w:name="_Toc52749314"/>
      <w:bookmarkStart w:id="609" w:name="_Toc90590097"/>
      <w:r w:rsidRPr="00B97067">
        <w:lastRenderedPageBreak/>
        <w:t>5.3.2</w:t>
      </w:r>
      <w:r w:rsidRPr="00B97067">
        <w:tab/>
      </w:r>
      <w:r w:rsidR="00C4097A" w:rsidRPr="00B97067">
        <w:t>Unified a</w:t>
      </w:r>
      <w:r w:rsidRPr="00B97067">
        <w:t>ccess control</w:t>
      </w:r>
      <w:bookmarkEnd w:id="605"/>
      <w:bookmarkEnd w:id="606"/>
      <w:bookmarkEnd w:id="607"/>
      <w:bookmarkEnd w:id="608"/>
      <w:bookmarkEnd w:id="609"/>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Heading2"/>
      </w:pPr>
      <w:bookmarkStart w:id="610" w:name="_Ref435952694"/>
      <w:bookmarkStart w:id="611" w:name="_Toc29245225"/>
      <w:bookmarkStart w:id="612" w:name="_Toc37298576"/>
      <w:bookmarkStart w:id="613" w:name="_Toc46502338"/>
      <w:bookmarkStart w:id="614" w:name="_Toc52749315"/>
      <w:bookmarkStart w:id="615" w:name="_Toc90590098"/>
      <w:r w:rsidRPr="00B97067">
        <w:t>5.4</w:t>
      </w:r>
      <w:r w:rsidRPr="00B97067">
        <w:tab/>
        <w:t>Tracking Area registration</w:t>
      </w:r>
      <w:bookmarkEnd w:id="610"/>
      <w:bookmarkEnd w:id="611"/>
      <w:bookmarkEnd w:id="612"/>
      <w:bookmarkEnd w:id="613"/>
      <w:bookmarkEnd w:id="614"/>
      <w:bookmarkEnd w:id="615"/>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Heading2"/>
      </w:pPr>
      <w:bookmarkStart w:id="616" w:name="_Toc29245226"/>
      <w:bookmarkStart w:id="617" w:name="_Toc37298577"/>
      <w:bookmarkStart w:id="618" w:name="_Toc46502339"/>
      <w:bookmarkStart w:id="619" w:name="_Toc52749316"/>
      <w:bookmarkStart w:id="620" w:name="_Toc90590099"/>
      <w:r w:rsidRPr="00B97067">
        <w:t>5.5</w:t>
      </w:r>
      <w:r w:rsidRPr="00B97067">
        <w:tab/>
        <w:t>RAN Area registration</w:t>
      </w:r>
      <w:bookmarkEnd w:id="616"/>
      <w:bookmarkEnd w:id="617"/>
      <w:bookmarkEnd w:id="618"/>
      <w:bookmarkEnd w:id="619"/>
      <w:bookmarkEnd w:id="620"/>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Heading1"/>
      </w:pPr>
      <w:bookmarkStart w:id="621" w:name="_Toc29245227"/>
      <w:bookmarkStart w:id="622" w:name="_Toc37298578"/>
      <w:bookmarkStart w:id="623" w:name="_Toc46502340"/>
      <w:bookmarkStart w:id="624" w:name="_Toc52749317"/>
      <w:bookmarkStart w:id="625" w:name="_Toc90590100"/>
      <w:r w:rsidRPr="00B97067">
        <w:t>6</w:t>
      </w:r>
      <w:r w:rsidRPr="00B97067">
        <w:tab/>
        <w:t>Reception of broadcast information</w:t>
      </w:r>
      <w:bookmarkEnd w:id="621"/>
      <w:bookmarkEnd w:id="622"/>
      <w:bookmarkEnd w:id="623"/>
      <w:bookmarkEnd w:id="624"/>
      <w:bookmarkEnd w:id="625"/>
    </w:p>
    <w:p w14:paraId="5E237AA4" w14:textId="77777777" w:rsidR="006E3ABA" w:rsidRPr="00B97067" w:rsidRDefault="006E3ABA" w:rsidP="006E3ABA">
      <w:pPr>
        <w:pStyle w:val="Heading2"/>
      </w:pPr>
      <w:bookmarkStart w:id="626" w:name="_Toc29245228"/>
      <w:bookmarkStart w:id="627" w:name="_Toc37298579"/>
      <w:bookmarkStart w:id="628" w:name="_Toc46502341"/>
      <w:bookmarkStart w:id="629" w:name="_Toc52749318"/>
      <w:bookmarkStart w:id="630" w:name="_Toc90590101"/>
      <w:r w:rsidRPr="00B97067">
        <w:t>6.1</w:t>
      </w:r>
      <w:r w:rsidRPr="00B97067">
        <w:tab/>
        <w:t>Reception of system information</w:t>
      </w:r>
      <w:bookmarkEnd w:id="626"/>
      <w:bookmarkEnd w:id="627"/>
      <w:bookmarkEnd w:id="628"/>
      <w:bookmarkEnd w:id="629"/>
      <w:bookmarkEnd w:id="630"/>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Heading1"/>
      </w:pPr>
      <w:bookmarkStart w:id="631" w:name="_Toc29245229"/>
      <w:bookmarkStart w:id="632" w:name="_Toc37298580"/>
      <w:bookmarkStart w:id="633" w:name="_Toc46502342"/>
      <w:bookmarkStart w:id="634" w:name="_Toc52749319"/>
      <w:bookmarkStart w:id="635" w:name="_Toc90590102"/>
      <w:r w:rsidRPr="00B97067">
        <w:t>7</w:t>
      </w:r>
      <w:r w:rsidRPr="00B97067">
        <w:tab/>
        <w:t>Paging</w:t>
      </w:r>
      <w:bookmarkEnd w:id="631"/>
      <w:bookmarkEnd w:id="632"/>
      <w:bookmarkEnd w:id="633"/>
      <w:bookmarkEnd w:id="634"/>
      <w:bookmarkEnd w:id="635"/>
    </w:p>
    <w:p w14:paraId="66473BA8" w14:textId="77777777" w:rsidR="006E3ABA" w:rsidRPr="00B97067" w:rsidRDefault="006E3ABA" w:rsidP="006E3ABA">
      <w:pPr>
        <w:pStyle w:val="Heading2"/>
      </w:pPr>
      <w:bookmarkStart w:id="636" w:name="_Toc29245230"/>
      <w:bookmarkStart w:id="637" w:name="_Toc37298581"/>
      <w:bookmarkStart w:id="638" w:name="_Toc46502343"/>
      <w:bookmarkStart w:id="639" w:name="_Toc52749320"/>
      <w:bookmarkStart w:id="640" w:name="_Toc90590103"/>
      <w:r w:rsidRPr="00B97067">
        <w:t>7.1</w:t>
      </w:r>
      <w:r w:rsidRPr="00B97067">
        <w:tab/>
        <w:t>Discontinuous Reception for paging</w:t>
      </w:r>
      <w:bookmarkEnd w:id="636"/>
      <w:bookmarkEnd w:id="637"/>
      <w:bookmarkEnd w:id="638"/>
      <w:bookmarkEnd w:id="639"/>
      <w:bookmarkEnd w:id="640"/>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641" w:name="_967898916"/>
      <w:bookmarkStart w:id="642" w:name="_967899918"/>
      <w:bookmarkStart w:id="643" w:name="_967900323"/>
      <w:bookmarkStart w:id="644" w:name="_968057577"/>
      <w:bookmarkStart w:id="645" w:name="_968059040"/>
      <w:bookmarkStart w:id="646" w:name="_968059095"/>
      <w:bookmarkStart w:id="647" w:name="_968059297"/>
      <w:bookmarkStart w:id="648" w:name="_968059420"/>
      <w:bookmarkStart w:id="649" w:name="_968059442"/>
      <w:bookmarkStart w:id="650" w:name="_968060540"/>
      <w:bookmarkStart w:id="651" w:name="_968065686"/>
      <w:bookmarkStart w:id="652" w:name="_968484165"/>
      <w:bookmarkStart w:id="653" w:name="_968484813"/>
      <w:bookmarkStart w:id="654" w:name="_968484821"/>
      <w:bookmarkStart w:id="655" w:name="_968485490"/>
      <w:bookmarkStart w:id="656" w:name="_968491067"/>
      <w:bookmarkStart w:id="657" w:name="_968491141"/>
      <w:bookmarkStart w:id="658" w:name="_968493680"/>
      <w:bookmarkStart w:id="659" w:name="_969080957"/>
      <w:bookmarkStart w:id="660" w:name="_969081935"/>
      <w:bookmarkStart w:id="661" w:name="_969082143"/>
      <w:bookmarkStart w:id="662" w:name="_981793738"/>
      <w:bookmarkStart w:id="663" w:name="_981793736"/>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lastRenderedPageBreak/>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C2164A" w:rsidRDefault="00E564DF" w:rsidP="000F73B3">
      <w:pPr>
        <w:pStyle w:val="B2"/>
        <w:rPr>
          <w:lang w:val="sv-SE"/>
        </w:rPr>
      </w:pPr>
      <w:r w:rsidRPr="00C2164A">
        <w:rPr>
          <w:lang w:val="sv-SE"/>
        </w:rPr>
        <w:t>(SFN + PF_offset</w:t>
      </w:r>
      <w:r w:rsidR="00EB4BBA" w:rsidRPr="00C2164A">
        <w:rPr>
          <w:lang w:val="sv-SE"/>
        </w:rPr>
        <w:t>)</w:t>
      </w:r>
      <w:r w:rsidRPr="00C2164A">
        <w:rPr>
          <w:lang w:val="sv-SE"/>
        </w:rPr>
        <w:t xml:space="preserve"> mod T = (T div N)*(UE_ID mod N)</w:t>
      </w:r>
    </w:p>
    <w:p w14:paraId="1FE4066F" w14:textId="77777777" w:rsidR="00E564DF" w:rsidRPr="00B97067" w:rsidRDefault="00E564DF" w:rsidP="00E564DF">
      <w:pPr>
        <w:pStyle w:val="B1"/>
      </w:pPr>
      <w:r w:rsidRPr="00B97067">
        <w:t>Index (</w:t>
      </w:r>
      <w:proofErr w:type="spellStart"/>
      <w:r w:rsidRPr="00B97067">
        <w:t>i_s</w:t>
      </w:r>
      <w:proofErr w:type="spellEnd"/>
      <w:r w:rsidRPr="00B97067">
        <w:t xml:space="preserve">),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proofErr w:type="spellStart"/>
      <w:r w:rsidRPr="00B97067">
        <w:t>i_s</w:t>
      </w:r>
      <w:proofErr w:type="spellEnd"/>
      <w:r w:rsidRPr="00B97067">
        <w:t xml:space="preserve">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proofErr w:type="spellStart"/>
      <w:r w:rsidRPr="00B97067">
        <w:rPr>
          <w:i/>
        </w:rPr>
        <w:t>pagingSearchSpace</w:t>
      </w:r>
      <w:proofErr w:type="spellEnd"/>
      <w:r w:rsidRPr="00B97067">
        <w:rPr>
          <w:i/>
        </w:rPr>
        <w:t xml:space="preserve"> </w:t>
      </w:r>
      <w:r w:rsidR="00E8452D" w:rsidRPr="00B97067">
        <w:t xml:space="preserve">as specified in </w:t>
      </w:r>
      <w:r w:rsidR="00F545B6" w:rsidRPr="00B97067">
        <w:t xml:space="preserve">TS 38.213 </w:t>
      </w:r>
      <w:r w:rsidR="00A73FA5" w:rsidRPr="00B97067">
        <w:t xml:space="preserve">[4] and </w:t>
      </w:r>
      <w:proofErr w:type="spellStart"/>
      <w:r w:rsidR="00A73FA5" w:rsidRPr="00B97067">
        <w:rPr>
          <w:i/>
        </w:rPr>
        <w:t>firstPDCCH-MonitoringOccasionOfPO</w:t>
      </w:r>
      <w:proofErr w:type="spellEnd"/>
      <w:r w:rsidR="00A73FA5" w:rsidRPr="00B97067">
        <w:t xml:space="preserve"> </w:t>
      </w:r>
      <w:r w:rsidR="00E7759C" w:rsidRPr="00B97067">
        <w:t xml:space="preserve">and </w:t>
      </w:r>
      <w:proofErr w:type="spellStart"/>
      <w:r w:rsidR="00E7759C" w:rsidRPr="00B97067">
        <w:rPr>
          <w:i/>
        </w:rPr>
        <w:t>nrofPDCCH-MonitoringOccasionPerSSB-InPO</w:t>
      </w:r>
      <w:proofErr w:type="spellEnd"/>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proofErr w:type="spellStart"/>
      <w:r w:rsidR="00957248" w:rsidRPr="00B97067">
        <w:rPr>
          <w:i/>
        </w:rPr>
        <w:t>SearchSpaceId</w:t>
      </w:r>
      <w:proofErr w:type="spellEnd"/>
      <w:r w:rsidR="00957248" w:rsidRPr="00B97067">
        <w:t xml:space="preserve"> = 0</w:t>
      </w:r>
      <w:r w:rsidR="00957248" w:rsidRPr="00B97067">
        <w:rPr>
          <w:lang w:eastAsia="zh-CN"/>
        </w:rPr>
        <w:t xml:space="preserve"> is configured for </w:t>
      </w:r>
      <w:proofErr w:type="spellStart"/>
      <w:r w:rsidR="00957248" w:rsidRPr="00B97067">
        <w:rPr>
          <w:i/>
        </w:rPr>
        <w:t>pagingSearchSpace</w:t>
      </w:r>
      <w:proofErr w:type="spellEnd"/>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664" w:name="_Hlk515815985"/>
      <w:r w:rsidRPr="00B97067">
        <w:rPr>
          <w:lang w:eastAsia="zh-CN"/>
        </w:rPr>
        <w:t xml:space="preserve">When </w:t>
      </w:r>
      <w:proofErr w:type="spellStart"/>
      <w:r w:rsidRPr="00B97067">
        <w:rPr>
          <w:i/>
        </w:rPr>
        <w:t>SearchSpaceId</w:t>
      </w:r>
      <w:proofErr w:type="spellEnd"/>
      <w:r w:rsidRPr="00B97067">
        <w:t xml:space="preserve"> = 0</w:t>
      </w:r>
      <w:r w:rsidRPr="00B97067">
        <w:rPr>
          <w:lang w:eastAsia="zh-CN"/>
        </w:rPr>
        <w:t xml:space="preserve"> is configured for </w:t>
      </w:r>
      <w:proofErr w:type="spellStart"/>
      <w:r w:rsidRPr="00B97067">
        <w:rPr>
          <w:i/>
        </w:rPr>
        <w:t>pagingSearchSpace</w:t>
      </w:r>
      <w:proofErr w:type="spellEnd"/>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w:t>
      </w:r>
      <w:proofErr w:type="spellStart"/>
      <w:r w:rsidR="001C0CEA" w:rsidRPr="00B97067">
        <w:rPr>
          <w:bCs/>
        </w:rPr>
        <w:t>i_s</w:t>
      </w:r>
      <w:proofErr w:type="spellEnd"/>
      <w:r w:rsidR="001C0CEA" w:rsidRPr="00B97067">
        <w:rPr>
          <w:bCs/>
        </w:rPr>
        <w:t xml:space="preserve"> = 0) or the second half frame (</w:t>
      </w:r>
      <w:proofErr w:type="spellStart"/>
      <w:r w:rsidR="001C0CEA" w:rsidRPr="00B97067">
        <w:rPr>
          <w:bCs/>
        </w:rPr>
        <w:t>i_s</w:t>
      </w:r>
      <w:proofErr w:type="spellEnd"/>
      <w:r w:rsidR="001C0CEA" w:rsidRPr="00B97067">
        <w:rPr>
          <w:bCs/>
        </w:rPr>
        <w:t xml:space="preserve"> = 1) of the PF.</w:t>
      </w:r>
    </w:p>
    <w:p w14:paraId="6345B109" w14:textId="77777777" w:rsidR="001B259E" w:rsidRPr="00B97067" w:rsidRDefault="00957248" w:rsidP="0082712B">
      <w:pPr>
        <w:rPr>
          <w:lang w:eastAsia="ko-KR"/>
        </w:rPr>
      </w:pPr>
      <w:r w:rsidRPr="00B97067">
        <w:rPr>
          <w:lang w:eastAsia="zh-CN"/>
        </w:rPr>
        <w:t xml:space="preserve">When </w:t>
      </w:r>
      <w:proofErr w:type="spellStart"/>
      <w:r w:rsidRPr="00B97067">
        <w:rPr>
          <w:i/>
        </w:rPr>
        <w:t>SearchSpaceId</w:t>
      </w:r>
      <w:proofErr w:type="spellEnd"/>
      <w:r w:rsidRPr="00B97067">
        <w:t xml:space="preserve"> </w:t>
      </w:r>
      <w:r w:rsidRPr="00B97067">
        <w:rPr>
          <w:lang w:eastAsia="zh-CN"/>
        </w:rPr>
        <w:t xml:space="preserve">other than 0 is configured for </w:t>
      </w:r>
      <w:proofErr w:type="spellStart"/>
      <w:r w:rsidRPr="00B97067">
        <w:rPr>
          <w:i/>
        </w:rPr>
        <w:t>pagingSearchSpace</w:t>
      </w:r>
      <w:proofErr w:type="spellEnd"/>
      <w:r w:rsidRPr="00B97067">
        <w:rPr>
          <w:i/>
          <w:lang w:eastAsia="zh-CN"/>
        </w:rPr>
        <w:t xml:space="preserve">, </w:t>
      </w:r>
      <w:r w:rsidR="001B259E" w:rsidRPr="00B97067">
        <w:t>the UE monitors the (</w:t>
      </w:r>
      <w:proofErr w:type="spellStart"/>
      <w:r w:rsidR="001B259E" w:rsidRPr="00B97067">
        <w:t>i_s</w:t>
      </w:r>
      <w:proofErr w:type="spellEnd"/>
      <w:r w:rsidR="001B259E" w:rsidRPr="00B97067">
        <w:t xml:space="preserve"> + 1)</w:t>
      </w:r>
      <w:proofErr w:type="spellStart"/>
      <w:r w:rsidR="001B259E" w:rsidRPr="00B97067">
        <w:rPr>
          <w:vertAlign w:val="superscript"/>
        </w:rPr>
        <w:t>th</w:t>
      </w:r>
      <w:proofErr w:type="spellEnd"/>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proofErr w:type="spellStart"/>
      <w:r w:rsidR="00951251" w:rsidRPr="00B97067">
        <w:rPr>
          <w:i/>
        </w:rPr>
        <w:t>ssb-PositionsInBurst</w:t>
      </w:r>
      <w:proofErr w:type="spellEnd"/>
      <w:r w:rsidR="00951251" w:rsidRPr="00B97067">
        <w:t xml:space="preserve"> in</w:t>
      </w:r>
      <w:r w:rsidR="00951251" w:rsidRPr="00B97067">
        <w:rPr>
          <w:i/>
        </w:rPr>
        <w:t xml:space="preserve"> SIB1</w:t>
      </w:r>
      <w:r w:rsidR="00E7759C" w:rsidRPr="00B97067">
        <w:t xml:space="preserve"> and X is the </w:t>
      </w:r>
      <w:proofErr w:type="spellStart"/>
      <w:r w:rsidR="00E7759C" w:rsidRPr="00B97067">
        <w:rPr>
          <w:i/>
        </w:rPr>
        <w:t>nrofPDCCH-MonitoringOccasionPerSSB-InPO</w:t>
      </w:r>
      <w:proofErr w:type="spellEnd"/>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proofErr w:type="spellStart"/>
      <w:r w:rsidR="00951251" w:rsidRPr="00B97067">
        <w:rPr>
          <w:vertAlign w:val="superscript"/>
        </w:rPr>
        <w:t>th</w:t>
      </w:r>
      <w:proofErr w:type="spellEnd"/>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proofErr w:type="spellStart"/>
      <w:r w:rsidR="00102E72" w:rsidRPr="00B97067">
        <w:rPr>
          <w:i/>
        </w:rPr>
        <w:t>tdd</w:t>
      </w:r>
      <w:proofErr w:type="spellEnd"/>
      <w:r w:rsidR="00102E72" w:rsidRPr="00B97067">
        <w:rPr>
          <w:i/>
        </w:rPr>
        <w:t>-UL-DL-</w:t>
      </w:r>
      <w:proofErr w:type="spellStart"/>
      <w:r w:rsidR="00102E72" w:rsidRPr="00B97067">
        <w:rPr>
          <w:i/>
        </w:rPr>
        <w:t>ConfigurationCommon</w:t>
      </w:r>
      <w:proofErr w:type="spellEnd"/>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proofErr w:type="spellStart"/>
      <w:r w:rsidR="00951251" w:rsidRPr="00B97067">
        <w:rPr>
          <w:i/>
        </w:rPr>
        <w:t>firstPDCCH-MonitoringOccasionOfPO</w:t>
      </w:r>
      <w:proofErr w:type="spellEnd"/>
      <w:r w:rsidR="00951251" w:rsidRPr="00B97067">
        <w:rPr>
          <w:i/>
        </w:rPr>
        <w:t xml:space="preserve"> </w:t>
      </w:r>
      <w:r w:rsidR="00951251" w:rsidRPr="00B97067">
        <w:t>is present, the starting PDCCH monitoring occasion number of (</w:t>
      </w:r>
      <w:proofErr w:type="spellStart"/>
      <w:r w:rsidR="00951251" w:rsidRPr="00B97067">
        <w:t>i_s</w:t>
      </w:r>
      <w:proofErr w:type="spellEnd"/>
      <w:r w:rsidR="00951251" w:rsidRPr="00B97067">
        <w:t xml:space="preserve"> + 1)</w:t>
      </w:r>
      <w:proofErr w:type="spellStart"/>
      <w:r w:rsidR="00951251" w:rsidRPr="00B97067">
        <w:rPr>
          <w:vertAlign w:val="superscript"/>
        </w:rPr>
        <w:t>th</w:t>
      </w:r>
      <w:proofErr w:type="spellEnd"/>
      <w:r w:rsidR="00951251" w:rsidRPr="00B97067">
        <w:t xml:space="preserve"> PO </w:t>
      </w:r>
      <w:r w:rsidR="00951251" w:rsidRPr="00B97067">
        <w:rPr>
          <w:lang w:eastAsia="ko-KR"/>
        </w:rPr>
        <w:t xml:space="preserve">is </w:t>
      </w:r>
      <w:r w:rsidR="00951251" w:rsidRPr="00B97067">
        <w:t>the (</w:t>
      </w:r>
      <w:proofErr w:type="spellStart"/>
      <w:r w:rsidR="00951251" w:rsidRPr="00B97067">
        <w:t>i_s</w:t>
      </w:r>
      <w:proofErr w:type="spellEnd"/>
      <w:r w:rsidR="00951251" w:rsidRPr="00B97067">
        <w:t xml:space="preserve"> + 1)</w:t>
      </w:r>
      <w:proofErr w:type="spellStart"/>
      <w:r w:rsidR="00951251" w:rsidRPr="00B97067">
        <w:rPr>
          <w:vertAlign w:val="superscript"/>
        </w:rPr>
        <w:t>th</w:t>
      </w:r>
      <w:proofErr w:type="spellEnd"/>
      <w:r w:rsidR="00951251" w:rsidRPr="00B97067">
        <w:t xml:space="preserve"> value of the </w:t>
      </w:r>
      <w:proofErr w:type="spellStart"/>
      <w:r w:rsidR="00951251" w:rsidRPr="00B97067">
        <w:rPr>
          <w:i/>
        </w:rPr>
        <w:t>firstPDCCH-MonitoringOccasionOfPO</w:t>
      </w:r>
      <w:proofErr w:type="spellEnd"/>
      <w:r w:rsidR="00951251" w:rsidRPr="00B97067">
        <w:t xml:space="preserve"> parameter; </w:t>
      </w:r>
      <w:r w:rsidR="00951251" w:rsidRPr="00B97067">
        <w:rPr>
          <w:lang w:eastAsia="ko-KR"/>
        </w:rPr>
        <w:t xml:space="preserve">otherwise, </w:t>
      </w:r>
      <w:r w:rsidR="00951251" w:rsidRPr="00B97067">
        <w:t xml:space="preserve">it is equal to </w:t>
      </w:r>
      <w:proofErr w:type="spellStart"/>
      <w:r w:rsidR="00951251" w:rsidRPr="00B97067">
        <w:t>i_s</w:t>
      </w:r>
      <w:proofErr w:type="spellEnd"/>
      <w:r w:rsidR="00951251" w:rsidRPr="00B97067">
        <w:t xml:space="preserve">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664"/>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proofErr w:type="spellStart"/>
      <w:r w:rsidRPr="00B97067">
        <w:rPr>
          <w:i/>
        </w:rPr>
        <w:t>SearchSpaceId</w:t>
      </w:r>
      <w:proofErr w:type="spellEnd"/>
      <w:r w:rsidRPr="00B97067">
        <w:t xml:space="preserve"> other than 0 is configured for </w:t>
      </w:r>
      <w:r w:rsidRPr="00B97067">
        <w:rPr>
          <w:i/>
        </w:rPr>
        <w:t>paging-</w:t>
      </w:r>
      <w:proofErr w:type="spellStart"/>
      <w:r w:rsidRPr="00B97067">
        <w:rPr>
          <w:i/>
        </w:rPr>
        <w:t>SearchSpace</w:t>
      </w:r>
      <w:proofErr w:type="spellEnd"/>
      <w:r w:rsidRPr="00B97067">
        <w:t xml:space="preserve"> the PDCCH monitoring occasions for a PO can span multiple periods of the paging search space.</w:t>
      </w:r>
    </w:p>
    <w:p w14:paraId="009D3C28" w14:textId="77777777" w:rsidR="0082712B" w:rsidRPr="00B97067" w:rsidRDefault="0082712B" w:rsidP="000F73B3">
      <w:r w:rsidRPr="00B97067">
        <w:t xml:space="preserve">The following parameters are used for the calculation of PF and </w:t>
      </w:r>
      <w:proofErr w:type="spellStart"/>
      <w:r w:rsidRPr="00B97067">
        <w:t>i_s</w:t>
      </w:r>
      <w:proofErr w:type="spellEnd"/>
      <w:r w:rsidRPr="00B97067">
        <w:t xml:space="preserve"> above:</w:t>
      </w:r>
    </w:p>
    <w:p w14:paraId="6CEDF509" w14:textId="77777777" w:rsidR="00CD3254" w:rsidRDefault="00E564DF" w:rsidP="00CD3254">
      <w:pPr>
        <w:pStyle w:val="B2"/>
        <w:rPr>
          <w:ins w:id="665" w:author="Ericsson - After RAN2 RAN2#115" w:date="2021-10-01T13:06:00Z"/>
        </w:rPr>
      </w:pPr>
      <w:r w:rsidRPr="00B97067">
        <w:rPr>
          <w:bCs/>
        </w:rPr>
        <w:t>T: DRX cycle of the UE</w:t>
      </w:r>
      <w:ins w:id="666" w:author="Ericsson - After RAN2 RAN2#115" w:date="2021-10-01T13:03:00Z">
        <w:r w:rsidR="00CD3254">
          <w:t>.</w:t>
        </w:r>
      </w:ins>
    </w:p>
    <w:p w14:paraId="403DC6C8" w14:textId="77777777" w:rsidR="00CD3254" w:rsidRDefault="00CD3254" w:rsidP="00CD3254">
      <w:pPr>
        <w:pStyle w:val="B2"/>
        <w:rPr>
          <w:ins w:id="667" w:author="Ericsson - After RAN2 RAN2#115" w:date="2021-10-01T13:03:00Z"/>
        </w:rPr>
      </w:pPr>
      <w:ins w:id="668" w:author="Ericsson - After RAN2 RAN2#115" w:date="2021-10-01T13:06:00Z">
        <w:r>
          <w:t xml:space="preserve">If </w:t>
        </w:r>
        <w:proofErr w:type="spellStart"/>
        <w:r>
          <w:t>eDRX</w:t>
        </w:r>
        <w:proofErr w:type="spellEnd"/>
        <w:r>
          <w:t xml:space="preserve"> is </w:t>
        </w:r>
      </w:ins>
      <w:ins w:id="669" w:author="Ericsson - After RAN2 RAN2#116" w:date="2021-11-18T14:11:00Z">
        <w:r>
          <w:t xml:space="preserve">not </w:t>
        </w:r>
      </w:ins>
      <w:ins w:id="670" w:author="Ericsson - After RAN2 RAN2#115" w:date="2021-10-01T13:06:00Z">
        <w:r>
          <w:t xml:space="preserve">configured as defined in </w:t>
        </w:r>
      </w:ins>
      <w:ins w:id="671" w:author="Ericsson - After RAN2 RAN2#115" w:date="2021-10-02T23:53:00Z">
        <w:r>
          <w:t xml:space="preserve">clause </w:t>
        </w:r>
      </w:ins>
      <w:ins w:id="672" w:author="Ericsson - After RAN2 RAN2#115" w:date="2021-10-01T13:06:00Z">
        <w:r>
          <w:t>7.x</w:t>
        </w:r>
      </w:ins>
      <w:ins w:id="673" w:author="Ericsson - After RAN2 RAN2#115" w:date="2021-10-01T13:07:00Z">
        <w:r>
          <w:t>:</w:t>
        </w:r>
      </w:ins>
    </w:p>
    <w:p w14:paraId="7A09B452" w14:textId="77777777" w:rsidR="00CD3254" w:rsidRDefault="00CD3254" w:rsidP="00CD3254">
      <w:pPr>
        <w:pStyle w:val="B2"/>
        <w:rPr>
          <w:del w:id="674" w:author="Ericsson - After RAN2 RAN2#115" w:date="2021-10-01T11:51:00Z"/>
        </w:rPr>
      </w:pPr>
      <w:ins w:id="675" w:author="Ericsson - After RAN2 RAN2#115" w:date="2021-10-01T13:07:00Z">
        <w:r>
          <w:t>-</w:t>
        </w:r>
        <w:r>
          <w:tab/>
        </w:r>
      </w:ins>
      <w:del w:id="676"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 xml:space="preserve">upper layers, the default value is </w:t>
      </w:r>
      <w:proofErr w:type="spellStart"/>
      <w:r w:rsidR="00E564DF" w:rsidRPr="00B97067">
        <w:t>applied</w:t>
      </w:r>
      <w:del w:id="677"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678" w:author="Ericsson - After RAN2 RAN2#115" w:date="2021-10-03T14:23:00Z"/>
          <w:rFonts w:eastAsia="MS Mincho"/>
          <w:lang w:eastAsia="ko-KR"/>
        </w:rPr>
      </w:pPr>
      <w:ins w:id="679" w:author="Ericsson - After RAN2 RAN2#115" w:date="2021-09-24T14:32:00Z">
        <w:r>
          <w:rPr>
            <w:rFonts w:eastAsia="MS Mincho"/>
            <w:lang w:eastAsia="ko-KR"/>
          </w:rPr>
          <w:t>In</w:t>
        </w:r>
        <w:proofErr w:type="spellEnd"/>
        <w:r>
          <w:rPr>
            <w:rFonts w:eastAsia="MS Mincho"/>
            <w:lang w:eastAsia="ko-KR"/>
          </w:rPr>
          <w:t xml:space="preserve"> RRC_IDLE state</w:t>
        </w:r>
      </w:ins>
      <w:ins w:id="680" w:author="Ericsson - After RAN2 RAN2#115" w:date="2021-10-01T13:08:00Z">
        <w:r>
          <w:rPr>
            <w:rFonts w:eastAsia="MS Mincho"/>
            <w:lang w:eastAsia="ko-KR"/>
          </w:rPr>
          <w:t xml:space="preserve">, if </w:t>
        </w:r>
        <w:proofErr w:type="spellStart"/>
        <w:r>
          <w:rPr>
            <w:rFonts w:eastAsia="MS Mincho"/>
            <w:lang w:eastAsia="ko-KR"/>
          </w:rPr>
          <w:t>eDRX</w:t>
        </w:r>
        <w:proofErr w:type="spellEnd"/>
        <w:r>
          <w:rPr>
            <w:rFonts w:eastAsia="MS Mincho"/>
            <w:lang w:eastAsia="ko-KR"/>
          </w:rPr>
          <w:t xml:space="preserve"> is configured by upper layers according to </w:t>
        </w:r>
      </w:ins>
      <w:ins w:id="681" w:author="Ericsson - After RAN2 RAN2#115" w:date="2021-10-03T14:16:00Z">
        <w:r>
          <w:rPr>
            <w:rFonts w:eastAsia="MS Mincho"/>
            <w:lang w:eastAsia="ko-KR"/>
          </w:rPr>
          <w:t xml:space="preserve">clause </w:t>
        </w:r>
      </w:ins>
      <w:ins w:id="682" w:author="Ericsson - After RAN2 RAN2#115" w:date="2021-10-01T13:08:00Z">
        <w:r>
          <w:rPr>
            <w:rFonts w:eastAsia="MS Mincho"/>
            <w:lang w:eastAsia="ko-KR"/>
          </w:rPr>
          <w:t>7.x</w:t>
        </w:r>
      </w:ins>
      <w:ins w:id="683" w:author="Ericsson - After RAN2 RAN2#115" w:date="2021-09-24T14:32:00Z">
        <w:r>
          <w:rPr>
            <w:rFonts w:eastAsia="MS Mincho"/>
            <w:lang w:eastAsia="ko-KR"/>
          </w:rPr>
          <w:t>:</w:t>
        </w:r>
      </w:ins>
    </w:p>
    <w:p w14:paraId="78A43E82" w14:textId="77777777" w:rsidR="00CD3254" w:rsidRDefault="00CD3254" w:rsidP="00CD3254">
      <w:pPr>
        <w:pStyle w:val="B2"/>
        <w:rPr>
          <w:ins w:id="684" w:author="Ericsson - After RAN2 RAN2#116" w:date="2021-11-18T14:21:00Z"/>
          <w:rFonts w:eastAsia="MS Mincho"/>
          <w:lang w:eastAsia="ko-KR"/>
        </w:rPr>
      </w:pPr>
      <w:ins w:id="685" w:author="Ericsson - After RAN2 RAN2#115" w:date="2021-09-30T16:06:00Z">
        <w:r>
          <w:rPr>
            <w:rFonts w:eastAsia="MS Mincho"/>
            <w:lang w:eastAsia="ko-KR"/>
          </w:rPr>
          <w:t>-</w:t>
        </w:r>
        <w:r>
          <w:rPr>
            <w:rFonts w:eastAsia="MS Mincho"/>
            <w:lang w:eastAsia="ko-KR"/>
          </w:rPr>
          <w:tab/>
        </w:r>
      </w:ins>
      <w:ins w:id="686" w:author="Ericsson - After RAN2 RAN2#115" w:date="2021-09-30T16:07:00Z">
        <w:r>
          <w:rPr>
            <w:rFonts w:eastAsia="MS Mincho"/>
            <w:lang w:eastAsia="ko-KR"/>
          </w:rPr>
          <w:t xml:space="preserve">If </w:t>
        </w:r>
      </w:ins>
      <w:ins w:id="687" w:author="Ericsson - After RAN2 RAN2#116" w:date="2021-11-18T14:20:00Z">
        <w:r>
          <w:rPr>
            <w:rFonts w:eastAsia="MS Mincho"/>
            <w:lang w:eastAsia="ko-KR"/>
          </w:rPr>
          <w:t>the</w:t>
        </w:r>
      </w:ins>
      <w:ins w:id="688" w:author="Ericsson - After RAN2 RAN2#115" w:date="2021-09-30T16:07:00Z">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value </w:t>
        </w:r>
      </w:ins>
      <w:ins w:id="689" w:author="Ericsson - After RAN2 RAN2#116" w:date="2021-11-18T14:22:00Z">
        <w:r>
          <w:rPr>
            <w:rFonts w:eastAsia="MS Mincho"/>
            <w:lang w:eastAsia="ko-KR"/>
          </w:rPr>
          <w:t xml:space="preserve">is </w:t>
        </w:r>
      </w:ins>
      <w:ins w:id="690" w:author="Ericsson - After RAN2 RAN2#115" w:date="2021-10-18T22:02:00Z">
        <w:r>
          <w:rPr>
            <w:rFonts w:eastAsia="MS Mincho"/>
            <w:lang w:eastAsia="ko-KR"/>
          </w:rPr>
          <w:t>no longer than</w:t>
        </w:r>
      </w:ins>
      <w:ins w:id="691" w:author="Ericsson - After RAN2 RAN2#115" w:date="2021-09-30T16:07:00Z">
        <w:r>
          <w:rPr>
            <w:rFonts w:eastAsia="MS Mincho"/>
            <w:lang w:eastAsia="ko-KR"/>
          </w:rPr>
          <w:t xml:space="preserve"> 1024 radio frames</w:t>
        </w:r>
      </w:ins>
      <w:ins w:id="692" w:author="Ericsson - After RAN2 RAN2#116" w:date="2021-11-18T14:21:00Z">
        <w:r>
          <w:rPr>
            <w:rFonts w:eastAsia="MS Mincho"/>
            <w:lang w:eastAsia="ko-KR"/>
          </w:rPr>
          <w:t>:</w:t>
        </w:r>
      </w:ins>
    </w:p>
    <w:p w14:paraId="4FFEEF5F" w14:textId="77777777" w:rsidR="00CD3254" w:rsidRDefault="00CD3254" w:rsidP="00CD3254">
      <w:pPr>
        <w:pStyle w:val="B3"/>
        <w:rPr>
          <w:ins w:id="693" w:author="Ericsson - After RAN2 RAN2#115" w:date="2021-09-30T16:18:00Z"/>
          <w:lang w:eastAsia="ko-KR"/>
        </w:rPr>
      </w:pPr>
      <w:ins w:id="694" w:author="Ericsson - After RAN2 RAN2#116" w:date="2021-11-18T14:21:00Z">
        <w:r>
          <w:rPr>
            <w:lang w:eastAsia="ko-KR"/>
          </w:rPr>
          <w:t>-</w:t>
        </w:r>
        <w:r>
          <w:rPr>
            <w:lang w:eastAsia="ko-KR"/>
          </w:rPr>
          <w:tab/>
        </w:r>
      </w:ins>
      <w:ins w:id="695" w:author="Ericsson - After RAN2 RAN2#115" w:date="2021-09-30T16:07:00Z">
        <w:r>
          <w:rPr>
            <w:lang w:eastAsia="ko-KR"/>
          </w:rPr>
          <w:t xml:space="preserve">T = </w:t>
        </w:r>
      </w:ins>
      <w:proofErr w:type="spellStart"/>
      <w:ins w:id="696" w:author="Ericsson - After RAN2 RAN2#115" w:date="2021-10-18T22:04:00Z">
        <w:r>
          <w:rPr>
            <w:lang w:eastAsia="ko-KR"/>
          </w:rPr>
          <w:t>eDRX</w:t>
        </w:r>
      </w:ins>
      <w:proofErr w:type="spellEnd"/>
      <w:ins w:id="697" w:author="Ericsson - After RAN2 RAN2#115" w:date="2021-10-18T22:06:00Z">
        <w:r>
          <w:rPr>
            <w:lang w:eastAsia="ko-KR"/>
          </w:rPr>
          <w:t xml:space="preserve"> value</w:t>
        </w:r>
      </w:ins>
      <w:ins w:id="698" w:author="Ericsson - After RAN2 RAN2#116" w:date="2021-11-18T14:22:00Z">
        <w:r>
          <w:rPr>
            <w:lang w:eastAsia="ko-KR"/>
          </w:rPr>
          <w:t>;</w:t>
        </w:r>
      </w:ins>
    </w:p>
    <w:p w14:paraId="0231E9F4" w14:textId="77777777" w:rsidR="00CD3254" w:rsidRDefault="00CD3254" w:rsidP="00CD3254">
      <w:pPr>
        <w:pStyle w:val="B2"/>
        <w:rPr>
          <w:ins w:id="699" w:author="Ericsson - After RAN2 RAN2#115" w:date="2021-09-30T16:18:00Z"/>
          <w:rFonts w:eastAsia="MS Mincho"/>
          <w:lang w:eastAsia="ko-KR"/>
        </w:rPr>
      </w:pPr>
      <w:ins w:id="700" w:author="Ericsson - After RAN2 RAN2#115" w:date="2021-09-30T16:18:00Z">
        <w:r>
          <w:rPr>
            <w:rFonts w:eastAsia="MS Mincho"/>
            <w:lang w:eastAsia="ko-KR"/>
          </w:rPr>
          <w:t>-</w:t>
        </w:r>
        <w:r>
          <w:rPr>
            <w:rFonts w:eastAsia="MS Mincho"/>
            <w:lang w:eastAsia="ko-KR"/>
          </w:rPr>
          <w:tab/>
        </w:r>
      </w:ins>
      <w:ins w:id="701" w:author="Ericsson - After RAN2 RAN2#116" w:date="2021-11-18T14:22:00Z">
        <w:r>
          <w:rPr>
            <w:rFonts w:eastAsia="MS Mincho"/>
            <w:lang w:eastAsia="ko-KR"/>
          </w:rPr>
          <w:t>else</w:t>
        </w:r>
      </w:ins>
      <w:ins w:id="702" w:author="Ericsson - After RAN2 RAN2#115" w:date="2021-10-01T13:09:00Z">
        <w:r>
          <w:rPr>
            <w:rFonts w:eastAsia="MS Mincho"/>
            <w:lang w:eastAsia="ko-KR"/>
          </w:rPr>
          <w:t>:</w:t>
        </w:r>
      </w:ins>
    </w:p>
    <w:p w14:paraId="4FE8F255" w14:textId="77777777" w:rsidR="00CD3254" w:rsidRDefault="00CD3254" w:rsidP="00CD3254">
      <w:pPr>
        <w:pStyle w:val="B3"/>
        <w:rPr>
          <w:ins w:id="703" w:author="Ericsson - After RAN2 RAN2#115" w:date="2021-09-30T16:18:00Z"/>
        </w:rPr>
      </w:pPr>
      <w:ins w:id="704" w:author="Ericsson - After RAN2 RAN2#115" w:date="2021-09-30T16:18:00Z">
        <w:r>
          <w:rPr>
            <w:lang w:eastAsia="ko-KR"/>
          </w:rPr>
          <w:t>-</w:t>
        </w:r>
        <w:r>
          <w:rPr>
            <w:lang w:eastAsia="ko-KR"/>
          </w:rPr>
          <w:tab/>
        </w:r>
      </w:ins>
      <w:ins w:id="705" w:author="Ericsson - After RAN2 RAN2#115" w:date="2021-09-30T16:19:00Z">
        <w:r>
          <w:t xml:space="preserve">During </w:t>
        </w:r>
      </w:ins>
      <w:ins w:id="706" w:author="Ericsson - After RAN2 RAN2#115" w:date="2021-10-03T15:03:00Z">
        <w:r>
          <w:t xml:space="preserve">CN configured </w:t>
        </w:r>
      </w:ins>
      <w:ins w:id="707" w:author="Ericsson - After RAN2 RAN2#115" w:date="2021-09-30T16:19:00Z">
        <w:r>
          <w:t xml:space="preserve">PTW, T is determined by the shortest of UE specific </w:t>
        </w:r>
      </w:ins>
      <w:ins w:id="708" w:author="Ericsson - After RAN2 RAN2#115" w:date="2021-10-01T13:47:00Z">
        <w:r>
          <w:t>DRX</w:t>
        </w:r>
      </w:ins>
      <w:ins w:id="709" w:author="Ericsson - After RAN2 RAN2#115" w:date="2021-09-30T16:19:00Z">
        <w:r>
          <w:t xml:space="preserve"> </w:t>
        </w:r>
      </w:ins>
      <w:ins w:id="710" w:author="Ericsson - After RAN2 RAN2#115" w:date="2021-10-01T13:48:00Z">
        <w:r>
          <w:t>value</w:t>
        </w:r>
      </w:ins>
      <w:ins w:id="711" w:author="Ericsson - After RAN2 RAN2#115" w:date="2021-09-30T16:19:00Z">
        <w:r>
          <w:t xml:space="preserve">, if </w:t>
        </w:r>
      </w:ins>
      <w:ins w:id="712" w:author="Ericsson - After RAN2 RAN2#115" w:date="2021-09-30T16:52:00Z">
        <w:r>
          <w:t>configured</w:t>
        </w:r>
      </w:ins>
      <w:ins w:id="713" w:author="Ericsson - After RAN2 RAN2#115" w:date="2021-09-30T16:19:00Z">
        <w:r>
          <w:t xml:space="preserve"> by upper layers, and the default </w:t>
        </w:r>
      </w:ins>
      <w:ins w:id="714" w:author="Ericsson - After RAN2 RAN2#115" w:date="2021-10-01T13:48:00Z">
        <w:r>
          <w:t>DRX value broadcast in system information</w:t>
        </w:r>
      </w:ins>
      <w:ins w:id="715" w:author="Ericsson - After RAN2 RAN2#115" w:date="2021-09-30T16:18:00Z">
        <w:r>
          <w:t>.</w:t>
        </w:r>
      </w:ins>
    </w:p>
    <w:p w14:paraId="36A585AB" w14:textId="77777777" w:rsidR="00CD3254" w:rsidRDefault="00CD3254" w:rsidP="00CD3254">
      <w:pPr>
        <w:pStyle w:val="B2"/>
        <w:rPr>
          <w:ins w:id="716" w:author="Ericsson - After RAN2 RAN2#115" w:date="2021-09-30T16:10:00Z"/>
          <w:rFonts w:eastAsia="MS Mincho"/>
          <w:lang w:eastAsia="ko-KR"/>
        </w:rPr>
      </w:pPr>
      <w:ins w:id="717" w:author="Ericsson - After RAN2 RAN2#115" w:date="2021-09-30T16:10:00Z">
        <w:r>
          <w:rPr>
            <w:rFonts w:eastAsia="MS Mincho"/>
            <w:lang w:eastAsia="ko-KR"/>
          </w:rPr>
          <w:t xml:space="preserve">In RRC_INACTIVE state, if </w:t>
        </w:r>
        <w:proofErr w:type="spellStart"/>
        <w:r>
          <w:rPr>
            <w:rFonts w:eastAsia="MS Mincho"/>
            <w:lang w:eastAsia="ko-KR"/>
          </w:rPr>
          <w:t>eDRX</w:t>
        </w:r>
        <w:proofErr w:type="spellEnd"/>
        <w:r>
          <w:rPr>
            <w:rFonts w:eastAsia="MS Mincho"/>
            <w:lang w:eastAsia="ko-KR"/>
          </w:rPr>
          <w:t xml:space="preserve"> is configured by </w:t>
        </w:r>
      </w:ins>
      <w:ins w:id="718" w:author="Ericsson - After RAN2 RAN2#115" w:date="2021-10-03T00:12:00Z">
        <w:r>
          <w:rPr>
            <w:rFonts w:eastAsia="MS Mincho"/>
            <w:lang w:eastAsia="ko-KR"/>
          </w:rPr>
          <w:t xml:space="preserve">RRC and/or </w:t>
        </w:r>
      </w:ins>
      <w:ins w:id="719" w:author="Ericsson - After RAN2 RAN2#115" w:date="2021-09-30T16:10:00Z">
        <w:r>
          <w:rPr>
            <w:rFonts w:eastAsia="MS Mincho"/>
            <w:lang w:eastAsia="ko-KR"/>
          </w:rPr>
          <w:t xml:space="preserve">upper layers as defined in </w:t>
        </w:r>
      </w:ins>
      <w:ins w:id="720" w:author="Ericsson - After RAN2 RAN2#115" w:date="2021-10-03T00:13:00Z">
        <w:r>
          <w:rPr>
            <w:rFonts w:eastAsia="MS Mincho"/>
            <w:lang w:eastAsia="ko-KR"/>
          </w:rPr>
          <w:t xml:space="preserve">clause </w:t>
        </w:r>
      </w:ins>
      <w:ins w:id="721" w:author="Ericsson - After RAN2 RAN2#115" w:date="2021-09-30T16:10:00Z">
        <w:r>
          <w:rPr>
            <w:rFonts w:eastAsia="MS Mincho"/>
            <w:lang w:eastAsia="ko-KR"/>
          </w:rPr>
          <w:t>7.</w:t>
        </w:r>
      </w:ins>
      <w:ins w:id="722" w:author="Ericsson - After RAN2 RAN2#115" w:date="2021-10-01T13:09:00Z">
        <w:r>
          <w:rPr>
            <w:rFonts w:eastAsia="MS Mincho"/>
            <w:lang w:eastAsia="ko-KR"/>
          </w:rPr>
          <w:t>x</w:t>
        </w:r>
      </w:ins>
      <w:ins w:id="723" w:author="Ericsson - After RAN2 RAN2#115" w:date="2021-09-30T16:10:00Z">
        <w:r>
          <w:rPr>
            <w:rFonts w:eastAsia="MS Mincho"/>
            <w:lang w:eastAsia="ko-KR"/>
          </w:rPr>
          <w:t>:</w:t>
        </w:r>
      </w:ins>
    </w:p>
    <w:p w14:paraId="0705B2FD" w14:textId="77777777" w:rsidR="00CD3254" w:rsidRDefault="00CD3254" w:rsidP="00CD3254">
      <w:pPr>
        <w:pStyle w:val="B2"/>
        <w:rPr>
          <w:ins w:id="724" w:author="Ericsson - After RAN2#116" w:date="2021-11-15T10:16:00Z"/>
          <w:rFonts w:eastAsia="MS Mincho"/>
          <w:lang w:eastAsia="ko-KR"/>
        </w:rPr>
      </w:pPr>
      <w:ins w:id="725" w:author="Ericsson - After RAN2 RAN2#115" w:date="2021-09-30T16:11:00Z">
        <w:r>
          <w:rPr>
            <w:rFonts w:eastAsia="MS Mincho"/>
            <w:lang w:eastAsia="ko-KR"/>
          </w:rPr>
          <w:t>-</w:t>
        </w:r>
        <w:r>
          <w:rPr>
            <w:rFonts w:eastAsia="MS Mincho"/>
            <w:lang w:eastAsia="ko-KR"/>
          </w:rPr>
          <w:tab/>
          <w:t xml:space="preserve">If </w:t>
        </w:r>
        <w:proofErr w:type="spellStart"/>
        <w:r>
          <w:rPr>
            <w:rFonts w:eastAsia="MS Mincho"/>
            <w:lang w:eastAsia="ko-KR"/>
          </w:rPr>
          <w:t>eDRX</w:t>
        </w:r>
        <w:proofErr w:type="spellEnd"/>
        <w:r>
          <w:rPr>
            <w:rFonts w:eastAsia="MS Mincho"/>
            <w:lang w:eastAsia="ko-KR"/>
          </w:rPr>
          <w:t xml:space="preserve"> </w:t>
        </w:r>
      </w:ins>
      <w:ins w:id="726" w:author="Ericsson - After RAN2 RAN2#115" w:date="2021-10-18T22:17:00Z">
        <w:r>
          <w:rPr>
            <w:rFonts w:eastAsia="MS Mincho"/>
            <w:lang w:eastAsia="ko-KR"/>
          </w:rPr>
          <w:t>value</w:t>
        </w:r>
      </w:ins>
      <w:ins w:id="727" w:author="Ericsson - After RAN2 RAN2#115" w:date="2021-10-18T22:18:00Z">
        <w:r>
          <w:rPr>
            <w:rFonts w:eastAsia="MS Mincho"/>
            <w:lang w:eastAsia="ko-KR"/>
          </w:rPr>
          <w:t>s</w:t>
        </w:r>
      </w:ins>
      <w:ins w:id="728" w:author="Ericsson - After RAN2 RAN2#115" w:date="2021-10-18T22:17:00Z">
        <w:r>
          <w:rPr>
            <w:rFonts w:eastAsia="MS Mincho"/>
            <w:lang w:eastAsia="ko-KR"/>
          </w:rPr>
          <w:t xml:space="preserve"> no longer than</w:t>
        </w:r>
      </w:ins>
      <w:ins w:id="729" w:author="Ericsson - After RAN2 RAN2#115" w:date="2021-09-30T16:11:00Z">
        <w:r>
          <w:rPr>
            <w:rFonts w:eastAsia="MS Mincho"/>
            <w:lang w:eastAsia="ko-KR"/>
          </w:rPr>
          <w:t xml:space="preserve"> 1024 radio frames </w:t>
        </w:r>
      </w:ins>
      <w:ins w:id="730" w:author="Ericsson - After RAN2 RAN2#115" w:date="2021-10-01T13:17:00Z">
        <w:r>
          <w:rPr>
            <w:rFonts w:eastAsia="MS Mincho"/>
            <w:lang w:eastAsia="ko-KR"/>
          </w:rPr>
          <w:t>are</w:t>
        </w:r>
      </w:ins>
      <w:ins w:id="731" w:author="Ericsson - After RAN2 RAN2#115" w:date="2021-09-30T16:11:00Z">
        <w:r>
          <w:rPr>
            <w:rFonts w:eastAsia="MS Mincho"/>
            <w:lang w:eastAsia="ko-KR"/>
          </w:rPr>
          <w:t xml:space="preserve"> configured </w:t>
        </w:r>
      </w:ins>
      <w:ins w:id="732" w:author="Ericsson - After RAN2 RAN2#115" w:date="2021-10-01T13:17:00Z">
        <w:r>
          <w:rPr>
            <w:rFonts w:eastAsia="MS Mincho"/>
            <w:lang w:eastAsia="ko-KR"/>
          </w:rPr>
          <w:t>by both R</w:t>
        </w:r>
      </w:ins>
      <w:ins w:id="733" w:author="Ericsson - After RAN2 RAN2#115" w:date="2021-10-01T13:38:00Z">
        <w:r>
          <w:rPr>
            <w:rFonts w:eastAsia="MS Mincho"/>
            <w:lang w:eastAsia="ko-KR"/>
          </w:rPr>
          <w:t>RC</w:t>
        </w:r>
      </w:ins>
      <w:ins w:id="734" w:author="Ericsson - After RAN2 RAN2#115" w:date="2021-10-01T13:17:00Z">
        <w:r>
          <w:rPr>
            <w:rFonts w:eastAsia="MS Mincho"/>
            <w:lang w:eastAsia="ko-KR"/>
          </w:rPr>
          <w:t xml:space="preserve"> and </w:t>
        </w:r>
      </w:ins>
      <w:ins w:id="735" w:author="Ericsson - After RAN2 RAN2#115" w:date="2021-10-01T13:38:00Z">
        <w:r>
          <w:rPr>
            <w:rFonts w:eastAsia="MS Mincho"/>
            <w:lang w:eastAsia="ko-KR"/>
          </w:rPr>
          <w:t>upper layers</w:t>
        </w:r>
      </w:ins>
      <w:ins w:id="736" w:author="Ericsson - After RAN2 RAN2#115" w:date="2021-09-30T16:11:00Z">
        <w:r>
          <w:rPr>
            <w:rFonts w:eastAsia="MS Mincho"/>
            <w:lang w:eastAsia="ko-KR"/>
          </w:rPr>
          <w:t>, T = min{</w:t>
        </w:r>
      </w:ins>
      <w:proofErr w:type="spellStart"/>
      <w:ins w:id="737" w:author="Ericsson - After RAN2 RAN2#115" w:date="2021-10-01T13:14:00Z">
        <w:r>
          <w:rPr>
            <w:rFonts w:eastAsia="MS Mincho"/>
            <w:lang w:eastAsia="ko-KR"/>
          </w:rPr>
          <w:t>eDRX</w:t>
        </w:r>
        <w:proofErr w:type="spellEnd"/>
        <w:r>
          <w:rPr>
            <w:rFonts w:eastAsia="MS Mincho"/>
            <w:lang w:eastAsia="ko-KR"/>
          </w:rPr>
          <w:t xml:space="preserve"> </w:t>
        </w:r>
      </w:ins>
      <w:ins w:id="738" w:author="Ericsson - After RAN2#116" w:date="2021-11-18T15:43:00Z">
        <w:r>
          <w:rPr>
            <w:rFonts w:eastAsia="MS Mincho"/>
            <w:lang w:eastAsia="ko-KR"/>
          </w:rPr>
          <w:t>value configured by RRC</w:t>
        </w:r>
      </w:ins>
      <w:ins w:id="739" w:author="Ericsson - After RAN2 RAN2#115" w:date="2021-09-30T16:11:00Z">
        <w:r>
          <w:rPr>
            <w:rFonts w:eastAsia="MS Mincho"/>
            <w:lang w:eastAsia="ko-KR"/>
          </w:rPr>
          <w:t xml:space="preserve">, </w:t>
        </w:r>
      </w:ins>
      <w:proofErr w:type="spellStart"/>
      <w:ins w:id="740" w:author="Ericsson - After RAN2 RAN2#115" w:date="2021-10-01T13:14:00Z">
        <w:r>
          <w:rPr>
            <w:rFonts w:eastAsia="MS Mincho"/>
            <w:lang w:eastAsia="ko-KR"/>
          </w:rPr>
          <w:t>eDRX</w:t>
        </w:r>
        <w:proofErr w:type="spellEnd"/>
        <w:r>
          <w:rPr>
            <w:rFonts w:eastAsia="MS Mincho"/>
            <w:lang w:eastAsia="ko-KR"/>
          </w:rPr>
          <w:t xml:space="preserve"> </w:t>
        </w:r>
      </w:ins>
      <w:ins w:id="741" w:author="Ericsson - After RAN2#116" w:date="2021-11-18T15:43:00Z">
        <w:r>
          <w:rPr>
            <w:rFonts w:eastAsia="MS Mincho"/>
            <w:lang w:eastAsia="ko-KR"/>
          </w:rPr>
          <w:t>value configured by upper layers</w:t>
        </w:r>
      </w:ins>
      <w:ins w:id="742" w:author="Ericsson - After RAN2 RAN2#115" w:date="2021-09-30T16:11:00Z">
        <w:r>
          <w:rPr>
            <w:rFonts w:eastAsia="MS Mincho"/>
            <w:lang w:eastAsia="ko-KR"/>
          </w:rPr>
          <w:t>}.</w:t>
        </w:r>
      </w:ins>
    </w:p>
    <w:p w14:paraId="00B03A6D" w14:textId="77777777" w:rsidR="00CD3254" w:rsidRDefault="00CD3254" w:rsidP="00CD3254">
      <w:pPr>
        <w:pStyle w:val="B2"/>
        <w:rPr>
          <w:ins w:id="743" w:author="Ericsson - After RAN2 RAN2#115" w:date="2021-09-30T16:11:00Z"/>
          <w:rFonts w:eastAsia="MS Mincho"/>
          <w:lang w:eastAsia="ko-KR"/>
        </w:rPr>
      </w:pPr>
      <w:ins w:id="744" w:author="Ericsson - After RAN2#116" w:date="2021-11-15T10:16:00Z">
        <w:r>
          <w:rPr>
            <w:rFonts w:eastAsia="MS Mincho"/>
            <w:lang w:eastAsia="ko-KR"/>
          </w:rPr>
          <w:t>-</w:t>
        </w:r>
        <w:r>
          <w:rPr>
            <w:rFonts w:eastAsia="MS Mincho"/>
            <w:lang w:eastAsia="ko-KR"/>
          </w:rPr>
          <w:tab/>
          <w:t xml:space="preserve">If </w:t>
        </w:r>
      </w:ins>
      <w:ins w:id="745" w:author="Ericsson - After RAN2#116" w:date="2021-11-19T14:56:00Z">
        <w:r>
          <w:rPr>
            <w:rFonts w:eastAsia="MS Mincho"/>
            <w:lang w:eastAsia="ko-KR"/>
          </w:rPr>
          <w:t xml:space="preserve">an </w:t>
        </w:r>
      </w:ins>
      <w:proofErr w:type="spellStart"/>
      <w:ins w:id="746" w:author="Ericsson - After RAN2#116" w:date="2021-11-15T10:16:00Z">
        <w:r>
          <w:rPr>
            <w:rFonts w:eastAsia="MS Mincho"/>
            <w:lang w:eastAsia="ko-KR"/>
          </w:rPr>
          <w:t>eDRX</w:t>
        </w:r>
        <w:proofErr w:type="spellEnd"/>
        <w:r>
          <w:rPr>
            <w:rFonts w:eastAsia="MS Mincho"/>
            <w:lang w:eastAsia="ko-KR"/>
          </w:rPr>
          <w:t xml:space="preserve"> value no longer than 1024 radio frames is configured by upper layers and no </w:t>
        </w:r>
      </w:ins>
      <w:proofErr w:type="spellStart"/>
      <w:ins w:id="747" w:author="Ericsson - After RAN2#116" w:date="2021-11-18T15:44:00Z">
        <w:r>
          <w:rPr>
            <w:rFonts w:eastAsia="MS Mincho"/>
            <w:lang w:eastAsia="ko-KR"/>
          </w:rPr>
          <w:t>e</w:t>
        </w:r>
      </w:ins>
      <w:ins w:id="748" w:author="Ericsson - After RAN2#116" w:date="2021-11-15T10:17:00Z">
        <w:r>
          <w:rPr>
            <w:rFonts w:eastAsia="MS Mincho"/>
            <w:lang w:eastAsia="ko-KR"/>
          </w:rPr>
          <w:t>DRX</w:t>
        </w:r>
        <w:proofErr w:type="spellEnd"/>
        <w:r>
          <w:rPr>
            <w:rFonts w:eastAsia="MS Mincho"/>
            <w:lang w:eastAsia="ko-KR"/>
          </w:rPr>
          <w:t xml:space="preserve"> value is configured by RRC, T = min{DRX </w:t>
        </w:r>
      </w:ins>
      <w:ins w:id="749" w:author="Ericsson - After RAN2#116" w:date="2021-11-18T15:44:00Z">
        <w:r>
          <w:rPr>
            <w:rFonts w:eastAsia="MS Mincho"/>
            <w:lang w:eastAsia="ko-KR"/>
          </w:rPr>
          <w:t>value configured by R</w:t>
        </w:r>
      </w:ins>
      <w:ins w:id="750" w:author="Ericsson - After RAN2#116" w:date="2021-11-18T16:25:00Z">
        <w:r>
          <w:rPr>
            <w:rFonts w:eastAsia="MS Mincho"/>
            <w:lang w:eastAsia="ko-KR"/>
          </w:rPr>
          <w:t>RC</w:t>
        </w:r>
      </w:ins>
      <w:ins w:id="751" w:author="Ericsson - After RAN2#116" w:date="2021-11-15T10:17:00Z">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w:t>
        </w:r>
      </w:ins>
      <w:ins w:id="752" w:author="Ericsson - After RAN2#116" w:date="2021-11-18T15:44:00Z">
        <w:r>
          <w:rPr>
            <w:rFonts w:eastAsia="MS Mincho"/>
            <w:lang w:eastAsia="ko-KR"/>
          </w:rPr>
          <w:t>value c</w:t>
        </w:r>
      </w:ins>
      <w:ins w:id="753" w:author="Ericsson - After RAN2#116" w:date="2021-11-18T15:45:00Z">
        <w:r>
          <w:rPr>
            <w:rFonts w:eastAsia="MS Mincho"/>
            <w:lang w:eastAsia="ko-KR"/>
          </w:rPr>
          <w:t>onfigured by upper lay</w:t>
        </w:r>
      </w:ins>
      <w:ins w:id="754" w:author="Ericsson - After RAN2#116" w:date="2021-11-18T15:46:00Z">
        <w:r>
          <w:rPr>
            <w:rFonts w:eastAsia="MS Mincho"/>
            <w:lang w:eastAsia="ko-KR"/>
          </w:rPr>
          <w:t>ers</w:t>
        </w:r>
      </w:ins>
      <w:ins w:id="755" w:author="Ericsson - After RAN2#116" w:date="2021-11-15T10:17:00Z">
        <w:r>
          <w:rPr>
            <w:rFonts w:eastAsia="MS Mincho"/>
            <w:lang w:eastAsia="ko-KR"/>
          </w:rPr>
          <w:t>}</w:t>
        </w:r>
      </w:ins>
      <w:ins w:id="756" w:author="Ericsson - After RAN2#116" w:date="2021-11-15T10:18:00Z">
        <w:r>
          <w:rPr>
            <w:rFonts w:eastAsia="MS Mincho"/>
            <w:lang w:eastAsia="ko-KR"/>
          </w:rPr>
          <w:t>.</w:t>
        </w:r>
      </w:ins>
    </w:p>
    <w:p w14:paraId="03BE2904" w14:textId="77777777" w:rsidR="00CD3254" w:rsidRDefault="00CD3254" w:rsidP="00CD3254">
      <w:pPr>
        <w:pStyle w:val="B2"/>
        <w:rPr>
          <w:ins w:id="757" w:author="Ericsson - After RAN2 RAN2#115" w:date="2021-09-30T16:13:00Z"/>
          <w:rFonts w:eastAsia="MS Mincho"/>
          <w:lang w:eastAsia="ko-KR"/>
        </w:rPr>
      </w:pPr>
      <w:ins w:id="758" w:author="Ericsson - After RAN2 RAN2#115" w:date="2021-09-30T16:12:00Z">
        <w:r>
          <w:rPr>
            <w:rFonts w:eastAsia="MS Mincho"/>
            <w:lang w:eastAsia="ko-KR"/>
          </w:rPr>
          <w:lastRenderedPageBreak/>
          <w:t>-</w:t>
        </w:r>
        <w:r>
          <w:rPr>
            <w:rFonts w:eastAsia="MS Mincho"/>
            <w:lang w:eastAsia="ko-KR"/>
          </w:rPr>
          <w:tab/>
        </w:r>
      </w:ins>
      <w:ins w:id="759" w:author="Ericsson - After RAN2 RAN2#115" w:date="2021-09-30T16:13:00Z">
        <w:r>
          <w:rPr>
            <w:rFonts w:eastAsia="MS Mincho"/>
            <w:lang w:eastAsia="ko-KR"/>
          </w:rPr>
          <w:t>If a</w:t>
        </w:r>
      </w:ins>
      <w:ins w:id="760" w:author="Ericsson - After RAN2#116" w:date="2021-11-19T14:56:00Z">
        <w:r>
          <w:rPr>
            <w:rFonts w:eastAsia="MS Mincho"/>
            <w:lang w:eastAsia="ko-KR"/>
          </w:rPr>
          <w:t>n</w:t>
        </w:r>
      </w:ins>
      <w:ins w:id="761" w:author="Ericsson - After RAN2 RAN2#115" w:date="2021-09-30T16:13:00Z">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value </w:t>
        </w:r>
      </w:ins>
      <w:ins w:id="762" w:author="Ericsson - After RAN2 RAN2#115" w:date="2021-10-18T22:22:00Z">
        <w:r>
          <w:rPr>
            <w:rFonts w:eastAsia="MS Mincho"/>
            <w:lang w:eastAsia="ko-KR"/>
          </w:rPr>
          <w:t>longer</w:t>
        </w:r>
      </w:ins>
      <w:ins w:id="763" w:author="Ericsson - After RAN2 RAN2#115" w:date="2021-09-30T16:13:00Z">
        <w:r>
          <w:rPr>
            <w:rFonts w:eastAsia="MS Mincho"/>
            <w:lang w:eastAsia="ko-KR"/>
          </w:rPr>
          <w:t xml:space="preserve"> than 1024 radio frames is configured</w:t>
        </w:r>
      </w:ins>
      <w:ins w:id="764"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765" w:author="Ericsson - After RAN2#116" w:date="2021-11-18T15:47:00Z"/>
          <w:lang w:eastAsia="ko-KR"/>
        </w:rPr>
      </w:pPr>
      <w:ins w:id="766" w:author="Ericsson - After RAN2 RAN2#115" w:date="2021-09-30T16:13:00Z">
        <w:r>
          <w:rPr>
            <w:lang w:eastAsia="ko-KR"/>
          </w:rPr>
          <w:t>-</w:t>
        </w:r>
        <w:r>
          <w:rPr>
            <w:lang w:eastAsia="ko-KR"/>
          </w:rPr>
          <w:tab/>
        </w:r>
      </w:ins>
      <w:ins w:id="767" w:author="Ericsson - After RAN2#116" w:date="2021-11-18T15:47:00Z">
        <w:r>
          <w:rPr>
            <w:lang w:eastAsia="ko-KR"/>
          </w:rPr>
          <w:t xml:space="preserve">If </w:t>
        </w:r>
        <w:proofErr w:type="spellStart"/>
        <w:r>
          <w:rPr>
            <w:lang w:eastAsia="ko-KR"/>
          </w:rPr>
          <w:t>eDRX</w:t>
        </w:r>
        <w:proofErr w:type="spellEnd"/>
        <w:r>
          <w:rPr>
            <w:lang w:eastAsia="ko-KR"/>
          </w:rPr>
          <w:t xml:space="preserve"> is not configured by RRC:</w:t>
        </w:r>
      </w:ins>
    </w:p>
    <w:p w14:paraId="516AD0F4" w14:textId="77777777" w:rsidR="00CD3254" w:rsidRDefault="00CD3254" w:rsidP="00CD3254">
      <w:pPr>
        <w:pStyle w:val="B4"/>
        <w:rPr>
          <w:del w:id="768" w:author="Ericsson - After RAN2 RAN2#115" w:date="2021-09-30T16:19:00Z"/>
        </w:rPr>
      </w:pPr>
      <w:ins w:id="769" w:author="Ericsson - After RAN2#116" w:date="2021-11-18T15:47:00Z">
        <w:r w:rsidRPr="00224FD5">
          <w:t>-</w:t>
        </w:r>
        <w:r>
          <w:tab/>
        </w:r>
      </w:ins>
      <w:ins w:id="770" w:author="Ericsson - After RAN2 RAN2#115" w:date="2021-09-30T16:13:00Z">
        <w:r>
          <w:t>During</w:t>
        </w:r>
      </w:ins>
      <w:ins w:id="771" w:author="Ericsson - After RAN2 RAN2#115" w:date="2021-09-24T14:32:00Z">
        <w:r>
          <w:t xml:space="preserve"> CN </w:t>
        </w:r>
      </w:ins>
      <w:ins w:id="772" w:author="Ericsson - After RAN2 RAN2#115" w:date="2021-10-03T15:04:00Z">
        <w:r>
          <w:t xml:space="preserve">configured </w:t>
        </w:r>
      </w:ins>
      <w:ins w:id="773" w:author="Ericsson - After RAN2 RAN2#115" w:date="2021-09-30T16:13:00Z">
        <w:r>
          <w:t>PTW</w:t>
        </w:r>
      </w:ins>
      <w:ins w:id="774" w:author="Ericsson - After RAN2 RAN2#115" w:date="2021-09-24T14:32:00Z">
        <w:r>
          <w:t xml:space="preserve">, T is determined by the shortest of the </w:t>
        </w:r>
      </w:ins>
      <w:ins w:id="775" w:author="Ericsson - After RAN2 RAN2#115" w:date="2021-10-01T13:23:00Z">
        <w:r>
          <w:t>UE specific DRX value</w:t>
        </w:r>
      </w:ins>
      <w:ins w:id="776" w:author="Ericsson - After RAN2 RAN2#115" w:date="2021-10-26T12:21:00Z">
        <w:r>
          <w:t xml:space="preserve"> </w:t>
        </w:r>
      </w:ins>
      <w:ins w:id="777" w:author="Ericsson - After RAN2 RAN2#115" w:date="2021-10-01T13:23:00Z">
        <w:r>
          <w:t>(s),</w:t>
        </w:r>
      </w:ins>
      <w:ins w:id="778" w:author="Ericsson - After RAN2 RAN2#115" w:date="2021-09-24T14:32:00Z">
        <w:r>
          <w:t xml:space="preserve"> if configured</w:t>
        </w:r>
      </w:ins>
      <w:ins w:id="779" w:author="Ericsson - After RAN2 RAN2#115" w:date="2021-10-01T13:23:00Z">
        <w:r>
          <w:t xml:space="preserve"> by RRC and/or</w:t>
        </w:r>
      </w:ins>
      <w:ins w:id="780" w:author="Ericsson - After RAN2 RAN2#115" w:date="2021-09-24T14:32:00Z">
        <w:r>
          <w:t xml:space="preserve"> upper layers</w:t>
        </w:r>
      </w:ins>
      <w:ins w:id="781" w:author="Ericsson - After RAN2 RAN2#115" w:date="2021-10-01T13:23:00Z">
        <w:r>
          <w:t>,</w:t>
        </w:r>
      </w:ins>
      <w:ins w:id="782" w:author="Ericsson - After RAN2 RAN2#115" w:date="2021-09-24T14:32:00Z">
        <w:r>
          <w:t xml:space="preserve"> and </w:t>
        </w:r>
      </w:ins>
      <w:ins w:id="783" w:author="Ericsson - After RAN2 RAN2#115" w:date="2021-10-01T13:23:00Z">
        <w:r>
          <w:t>a default DRX value broadcast in system information.</w:t>
        </w:r>
      </w:ins>
      <w:ins w:id="784" w:author="Ericsson - After RAN2 RAN2#115" w:date="2021-09-30T16:13:00Z">
        <w:r>
          <w:t xml:space="preserve"> </w:t>
        </w:r>
      </w:ins>
      <w:ins w:id="785" w:author="Ericsson - After RAN2 RAN2#115" w:date="2021-09-24T14:32:00Z">
        <w:r>
          <w:t xml:space="preserve">Outside </w:t>
        </w:r>
      </w:ins>
      <w:ins w:id="786" w:author="Ericsson - After RAN2 RAN2#115" w:date="2021-10-03T15:04:00Z">
        <w:r>
          <w:t xml:space="preserve">the </w:t>
        </w:r>
      </w:ins>
      <w:ins w:id="787" w:author="Ericsson - After RAN2 RAN2#115" w:date="2021-09-24T14:32:00Z">
        <w:r>
          <w:t xml:space="preserve">CN </w:t>
        </w:r>
      </w:ins>
      <w:ins w:id="788" w:author="Ericsson - After RAN2 RAN2#115" w:date="2021-10-03T15:04:00Z">
        <w:r>
          <w:t xml:space="preserve">configured </w:t>
        </w:r>
      </w:ins>
      <w:ins w:id="789" w:author="Ericsson - After RAN2 RAN2#115" w:date="2021-09-24T14:32:00Z">
        <w:r>
          <w:t xml:space="preserve">PTW, T is determined by the </w:t>
        </w:r>
      </w:ins>
      <w:ins w:id="790" w:author="Ericsson - After RAN2 RAN2#115" w:date="2021-10-01T13:19:00Z">
        <w:r>
          <w:t xml:space="preserve">DRX </w:t>
        </w:r>
      </w:ins>
      <w:ins w:id="791" w:author="Ericsson - After RAN2#116" w:date="2021-11-18T15:50:00Z">
        <w:r>
          <w:t>value configured by RRC</w:t>
        </w:r>
      </w:ins>
      <w:ins w:id="792" w:author="Ericsson - After RAN2#116" w:date="2021-11-18T16:25:00Z">
        <w:r>
          <w:t>;</w:t>
        </w:r>
      </w:ins>
    </w:p>
    <w:p w14:paraId="09DEEED5" w14:textId="77777777" w:rsidR="00CD3254" w:rsidRDefault="00CD3254" w:rsidP="00CD3254">
      <w:pPr>
        <w:pStyle w:val="B3"/>
        <w:rPr>
          <w:ins w:id="793" w:author="Ericsson - After RAN2#116" w:date="2021-11-18T15:52:00Z"/>
        </w:rPr>
      </w:pPr>
      <w:ins w:id="794" w:author="Ericsson - After RAN2#116" w:date="2021-11-18T15:51:00Z">
        <w:r>
          <w:t>-</w:t>
        </w:r>
        <w:r>
          <w:tab/>
        </w:r>
      </w:ins>
      <w:ins w:id="795" w:author="Ericsson - After RAN2#116" w:date="2021-11-18T16:26:00Z">
        <w:r>
          <w:t>else i</w:t>
        </w:r>
      </w:ins>
      <w:ins w:id="796" w:author="Ericsson - After RAN2#116" w:date="2021-11-18T15:51:00Z">
        <w:r>
          <w:t xml:space="preserve">f </w:t>
        </w:r>
        <w:proofErr w:type="spellStart"/>
        <w:r>
          <w:t>eDRX</w:t>
        </w:r>
        <w:proofErr w:type="spellEnd"/>
        <w:r>
          <w:t xml:space="preserve"> value </w:t>
        </w:r>
      </w:ins>
      <w:ins w:id="797" w:author="Ericsson - After RAN2#116" w:date="2021-11-18T15:52:00Z">
        <w:r>
          <w:t>no longer than 1024 radio frames is configured by RR</w:t>
        </w:r>
      </w:ins>
      <w:ins w:id="798" w:author="Ericsson - After RAN2#116" w:date="2021-11-18T16:26:00Z">
        <w:r>
          <w:t>C</w:t>
        </w:r>
      </w:ins>
      <w:ins w:id="799" w:author="Ericsson - After RAN2#116" w:date="2021-11-18T15:52:00Z">
        <w:r>
          <w:t>:</w:t>
        </w:r>
      </w:ins>
    </w:p>
    <w:p w14:paraId="487D166E" w14:textId="77777777" w:rsidR="00CD3254" w:rsidRDefault="00CD3254" w:rsidP="00CD3254">
      <w:pPr>
        <w:pStyle w:val="B4"/>
        <w:rPr>
          <w:ins w:id="800" w:author="Ericsson - After RAN2#116" w:date="2021-11-19T13:04:00Z"/>
        </w:rPr>
      </w:pPr>
      <w:ins w:id="801" w:author="Ericsson - After RAN2#116" w:date="2021-11-18T15:52:00Z">
        <w:r>
          <w:t>-</w:t>
        </w:r>
        <w:r>
          <w:tab/>
          <w:t xml:space="preserve">During CN configured PTW, T is determined by the shortest of the UE specific DRX value, if configured upper layers, </w:t>
        </w:r>
      </w:ins>
      <w:ins w:id="802" w:author="Ericsson - After RAN2#116" w:date="2021-11-18T15:53:00Z">
        <w:r>
          <w:t xml:space="preserve">and the </w:t>
        </w:r>
      </w:ins>
      <w:proofErr w:type="spellStart"/>
      <w:ins w:id="803" w:author="Ericsson - After RAN2#116" w:date="2021-11-18T15:54:00Z">
        <w:r>
          <w:t>e</w:t>
        </w:r>
      </w:ins>
      <w:ins w:id="804" w:author="Ericsson - After RAN2#116" w:date="2021-11-18T15:53:00Z">
        <w:r>
          <w:t>DRX</w:t>
        </w:r>
        <w:proofErr w:type="spellEnd"/>
        <w:r>
          <w:t xml:space="preserve"> value conf</w:t>
        </w:r>
      </w:ins>
      <w:ins w:id="805" w:author="Ericsson - After RAN2#116" w:date="2021-11-18T15:54:00Z">
        <w:r>
          <w:t xml:space="preserve">igured by RRC </w:t>
        </w:r>
      </w:ins>
      <w:ins w:id="806" w:author="Ericsson - After RAN2#116" w:date="2021-11-18T15:52:00Z">
        <w:r>
          <w:t xml:space="preserve">and a default DRX value broadcast in system information. Outside the CN configured PTW, T is determined by the </w:t>
        </w:r>
      </w:ins>
      <w:proofErr w:type="spellStart"/>
      <w:ins w:id="807" w:author="Ericsson - After RAN2#116" w:date="2021-11-18T15:55:00Z">
        <w:r>
          <w:t>eDRX</w:t>
        </w:r>
        <w:proofErr w:type="spellEnd"/>
        <w:r>
          <w:t xml:space="preserve"> value configured by RRC</w:t>
        </w:r>
      </w:ins>
      <w:ins w:id="808" w:author="Ericsson - After RAN2#116" w:date="2021-11-18T15:52:00Z">
        <w:r>
          <w:t>.</w:t>
        </w:r>
      </w:ins>
    </w:p>
    <w:p w14:paraId="2B1983EE" w14:textId="11B5EF45" w:rsidR="001C0CEA" w:rsidRPr="00B97067" w:rsidRDefault="00CD3254" w:rsidP="00CD3254">
      <w:pPr>
        <w:pStyle w:val="EditorsNote"/>
      </w:pPr>
      <w:ins w:id="809" w:author="Ericsson - After RAN2#116" w:date="2021-11-19T13:05:00Z">
        <w:r>
          <w:t xml:space="preserve">Editor’s note: Consider referring to the cycles using the variables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xml:space="preserve">, RAN </w:t>
        </w:r>
        <w:r>
          <w:t>instead for better clarity</w:t>
        </w:r>
      </w:ins>
      <w:ins w:id="810"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proofErr w:type="spellStart"/>
      <w:r w:rsidRPr="00B97067">
        <w:rPr>
          <w:lang w:eastAsia="zh-CN"/>
        </w:rPr>
        <w:t>PF_offset</w:t>
      </w:r>
      <w:proofErr w:type="spellEnd"/>
      <w:r w:rsidRPr="00B97067">
        <w:rPr>
          <w:lang w:eastAsia="zh-CN"/>
        </w:rPr>
        <w:t>: offset used for PF determination</w:t>
      </w:r>
    </w:p>
    <w:p w14:paraId="7017DF3A" w14:textId="77777777" w:rsidR="00CD3254" w:rsidRDefault="00E564DF" w:rsidP="00CD3254">
      <w:pPr>
        <w:pStyle w:val="B2"/>
        <w:rPr>
          <w:ins w:id="811" w:author="Ericsson - After RAN2#116" w:date="2021-11-15T10:31:00Z"/>
        </w:rPr>
      </w:pPr>
      <w:r w:rsidRPr="00B97067">
        <w:rPr>
          <w:bCs/>
        </w:rPr>
        <w:t>UE_ID:</w:t>
      </w:r>
      <w:del w:id="812" w:author="Ericsson - After RAN2#116" w:date="2022-01-06T15:41:00Z">
        <w:r w:rsidRPr="00B97067" w:rsidDel="00CD3254">
          <w:rPr>
            <w:bCs/>
          </w:rPr>
          <w:delText xml:space="preserve"> </w:delText>
        </w:r>
      </w:del>
      <w:bookmarkStart w:id="813" w:name="_Hlk92375999"/>
    </w:p>
    <w:p w14:paraId="5EDBA9EE" w14:textId="1DCEEF80" w:rsidR="00CD3254" w:rsidRDefault="00CD3254" w:rsidP="00CD3254">
      <w:pPr>
        <w:pStyle w:val="B2"/>
        <w:rPr>
          <w:ins w:id="814" w:author="Ericsson - After RAN2 RAN2#116" w:date="2021-11-18T14:30:00Z"/>
        </w:rPr>
      </w:pPr>
      <w:ins w:id="815" w:author="Ericsson - After RAN2#116" w:date="2021-11-15T10:31:00Z">
        <w:r>
          <w:t>I</w:t>
        </w:r>
      </w:ins>
      <w:ins w:id="816" w:author="Ericsson - After RAN2#116" w:date="2021-11-19T14:40:00Z">
        <w:r>
          <w:t>f a</w:t>
        </w:r>
      </w:ins>
      <w:ins w:id="817" w:author="Ericsson - After RAN2#116" w:date="2021-11-19T14:55:00Z">
        <w:r>
          <w:t>n</w:t>
        </w:r>
      </w:ins>
      <w:ins w:id="818" w:author="Ericsson - After RAN2#116" w:date="2021-11-19T14:41:00Z">
        <w:r>
          <w:t xml:space="preserve"> </w:t>
        </w:r>
      </w:ins>
      <w:proofErr w:type="spellStart"/>
      <w:ins w:id="819" w:author="Ericsson - After RAN2#116" w:date="2021-11-15T10:31:00Z">
        <w:r>
          <w:t>eDRX</w:t>
        </w:r>
        <w:proofErr w:type="spellEnd"/>
        <w:r>
          <w:t xml:space="preserve"> cycle is configured by RRC or upper layers</w:t>
        </w:r>
      </w:ins>
      <w:ins w:id="820" w:author="Ericsson - RAN2#116bis" w:date="2022-01-28T16:15:00Z">
        <w:r w:rsidR="00F91DC2">
          <w:t xml:space="preserve"> and </w:t>
        </w:r>
        <w:proofErr w:type="spellStart"/>
        <w:r w:rsidR="00F91DC2" w:rsidRPr="00E867CA">
          <w:rPr>
            <w:i/>
            <w:iCs/>
          </w:rPr>
          <w:t>eDR</w:t>
        </w:r>
      </w:ins>
      <w:ins w:id="821" w:author="Ericsson - RAN2#116bis" w:date="2022-01-28T16:16:00Z">
        <w:r w:rsidR="00F91DC2" w:rsidRPr="00E867CA">
          <w:rPr>
            <w:i/>
            <w:iCs/>
          </w:rPr>
          <w:t>X</w:t>
        </w:r>
        <w:proofErr w:type="spellEnd"/>
        <w:r w:rsidR="00F91DC2" w:rsidRPr="00E867CA">
          <w:rPr>
            <w:i/>
            <w:iCs/>
          </w:rPr>
          <w:t>-Allowed</w:t>
        </w:r>
        <w:r w:rsidR="00F91DC2">
          <w:t xml:space="preserve"> is</w:t>
        </w:r>
      </w:ins>
      <w:ins w:id="822" w:author="Ericsson - RAN2#116bis" w:date="2022-01-28T16:17:00Z">
        <w:r w:rsidR="00F91DC2">
          <w:t xml:space="preserve"> </w:t>
        </w:r>
        <w:commentRangeStart w:id="823"/>
        <w:r w:rsidR="00F91DC2">
          <w:t>signalled in SIB1</w:t>
        </w:r>
      </w:ins>
      <w:ins w:id="824" w:author="Ericsson - After RAN2#116" w:date="2021-11-15T10:31:00Z">
        <w:r>
          <w:t>:</w:t>
        </w:r>
      </w:ins>
      <w:commentRangeEnd w:id="823"/>
      <w:r w:rsidR="00097EB8">
        <w:rPr>
          <w:rStyle w:val="CommentReference"/>
        </w:rPr>
        <w:commentReference w:id="823"/>
      </w:r>
    </w:p>
    <w:p w14:paraId="2C130506" w14:textId="77777777" w:rsidR="00CD3254" w:rsidRPr="002974FD" w:rsidRDefault="00CD3254" w:rsidP="00CD3254">
      <w:pPr>
        <w:pStyle w:val="B3"/>
        <w:rPr>
          <w:ins w:id="825" w:author="Ericsson - After RAN2 RAN2#116" w:date="2021-11-18T14:30:00Z"/>
        </w:rPr>
      </w:pPr>
      <w:ins w:id="826" w:author="Ericsson - After RAN2 RAN2#116" w:date="2021-11-18T14:30:00Z">
        <w:r w:rsidRPr="002974FD">
          <w:t>-</w:t>
        </w:r>
        <w:r w:rsidRPr="002974FD">
          <w:tab/>
          <w:t>5G-S-TMSI mod 4096</w:t>
        </w:r>
      </w:ins>
    </w:p>
    <w:p w14:paraId="70B490CB" w14:textId="77777777" w:rsidR="00CD3254" w:rsidRDefault="00CD3254" w:rsidP="00CD3254">
      <w:pPr>
        <w:pStyle w:val="B2"/>
        <w:rPr>
          <w:ins w:id="827" w:author="Ericsson - After RAN2#116" w:date="2021-11-15T10:31:00Z"/>
        </w:rPr>
      </w:pPr>
      <w:ins w:id="828" w:author="Ericsson - After RAN2 RAN2#116" w:date="2021-11-18T14:30:00Z">
        <w:r>
          <w:t>else:</w:t>
        </w:r>
      </w:ins>
    </w:p>
    <w:p w14:paraId="0121CE48" w14:textId="77777777" w:rsidR="00CD3254" w:rsidRDefault="00CD3254" w:rsidP="00E867CA">
      <w:pPr>
        <w:pStyle w:val="B3"/>
        <w:rPr>
          <w:ins w:id="829" w:author="Ericsson - After RAN2#116" w:date="2021-11-18T14:32:00Z"/>
        </w:rPr>
      </w:pPr>
      <w:ins w:id="830" w:author="Ericsson - After RAN2 RAN2#116" w:date="2021-11-18T14:30:00Z">
        <w:r>
          <w:t>-</w:t>
        </w:r>
        <w:r>
          <w:tab/>
        </w:r>
      </w:ins>
      <w:bookmarkEnd w:id="813"/>
      <w:r w:rsidR="00A73FA5" w:rsidRPr="00B97067">
        <w:rPr>
          <w:bCs/>
        </w:rPr>
        <w:t xml:space="preserve">5G-S-TMSI </w:t>
      </w:r>
      <w:r w:rsidR="00E564DF" w:rsidRPr="00B97067">
        <w:rPr>
          <w:bCs/>
        </w:rPr>
        <w:t>mod 1024</w:t>
      </w:r>
    </w:p>
    <w:p w14:paraId="672329A5" w14:textId="2D7D03BD" w:rsidR="001C0CEA" w:rsidRPr="00B97067" w:rsidRDefault="00CD3254" w:rsidP="00CD3254">
      <w:pPr>
        <w:pStyle w:val="B2"/>
        <w:rPr>
          <w:lang w:eastAsia="zh-CN"/>
        </w:rPr>
      </w:pPr>
      <w:ins w:id="831" w:author="Ericsson - After RAN2#116" w:date="2021-11-18T14:32:00Z">
        <w:del w:id="832" w:author="Ericsson - RAN2#116bis" w:date="2022-01-28T16:17:00Z">
          <w:r w:rsidDel="0032622C">
            <w:delText>Editor's note: FFS which formula to apply if IDLE eDRX is configured by the upper layers but e</w:delText>
          </w:r>
        </w:del>
      </w:ins>
      <w:ins w:id="833" w:author="Ericsson - After RAN2#116" w:date="2021-11-18T16:32:00Z">
        <w:del w:id="834" w:author="Ericsson - RAN2#116bis" w:date="2022-01-28T16:17:00Z">
          <w:r w:rsidDel="0032622C">
            <w:delText>s</w:delText>
          </w:r>
        </w:del>
      </w:ins>
      <w:ins w:id="835" w:author="Ericsson - After RAN2#116" w:date="2021-11-18T14:32:00Z">
        <w:del w:id="836" w:author="Ericsson - RAN2#116bis" w:date="2022-01-28T16:17:00Z">
          <w:r w:rsidDel="0032622C">
            <w:delText>DRX is not supported in the cell.</w:delText>
          </w:r>
        </w:del>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proofErr w:type="spellStart"/>
      <w:r w:rsidRPr="00B97067">
        <w:rPr>
          <w:i/>
        </w:rPr>
        <w:t>nAndPagingFrameOffset</w:t>
      </w:r>
      <w:proofErr w:type="spellEnd"/>
      <w:r w:rsidRPr="00B97067">
        <w:t xml:space="preserve">, </w:t>
      </w:r>
      <w:proofErr w:type="spellStart"/>
      <w:r w:rsidR="00E7759C" w:rsidRPr="00B97067">
        <w:rPr>
          <w:i/>
          <w:iCs/>
        </w:rPr>
        <w:t>nrofPDCCH-MonitoringOccasionPerSSB-InPO</w:t>
      </w:r>
      <w:proofErr w:type="spellEnd"/>
      <w:r w:rsidR="00E7759C" w:rsidRPr="00B97067">
        <w:t xml:space="preserve">, </w:t>
      </w:r>
      <w:r w:rsidRPr="00B97067">
        <w:t xml:space="preserve">and the length of default DRX Cycle are </w:t>
      </w:r>
      <w:proofErr w:type="spellStart"/>
      <w:r w:rsidRPr="00B97067">
        <w:t>signaled</w:t>
      </w:r>
      <w:proofErr w:type="spellEnd"/>
      <w:r w:rsidRPr="00B97067">
        <w:t xml:space="preserve"> in </w:t>
      </w:r>
      <w:r w:rsidRPr="00B97067">
        <w:rPr>
          <w:i/>
        </w:rPr>
        <w:t>SIB1</w:t>
      </w:r>
      <w:r w:rsidRPr="00B97067">
        <w:t xml:space="preserve">. The values of N and </w:t>
      </w:r>
      <w:proofErr w:type="spellStart"/>
      <w:r w:rsidRPr="00B97067">
        <w:t>PF_offset</w:t>
      </w:r>
      <w:proofErr w:type="spellEnd"/>
      <w:r w:rsidRPr="00B97067">
        <w:t xml:space="preserve"> are derived from the parameter </w:t>
      </w:r>
      <w:proofErr w:type="spellStart"/>
      <w:r w:rsidRPr="00B97067">
        <w:rPr>
          <w:i/>
        </w:rPr>
        <w:t>nAndPagingFrameOffset</w:t>
      </w:r>
      <w:proofErr w:type="spellEnd"/>
      <w:r w:rsidRPr="00B97067">
        <w:t xml:space="preserve"> as defined in TS 38.331 [3].</w:t>
      </w:r>
      <w:r w:rsidR="00733174" w:rsidRPr="00B97067">
        <w:t xml:space="preserve"> The parameter </w:t>
      </w:r>
      <w:r w:rsidR="00733174" w:rsidRPr="00B97067">
        <w:rPr>
          <w:i/>
        </w:rPr>
        <w:t>first-PDCCH-</w:t>
      </w:r>
      <w:proofErr w:type="spellStart"/>
      <w:r w:rsidR="00733174" w:rsidRPr="00B97067">
        <w:rPr>
          <w:i/>
        </w:rPr>
        <w:t>MonitoringOccasionOfPO</w:t>
      </w:r>
      <w:proofErr w:type="spellEnd"/>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w:t>
      </w:r>
      <w:proofErr w:type="spellStart"/>
      <w:r w:rsidR="00733174" w:rsidRPr="00B97067">
        <w:rPr>
          <w:i/>
        </w:rPr>
        <w:t>MonitoringOccasionOfPO</w:t>
      </w:r>
      <w:proofErr w:type="spellEnd"/>
      <w:r w:rsidR="00733174" w:rsidRPr="00B97067">
        <w:t xml:space="preserve"> is </w:t>
      </w:r>
      <w:proofErr w:type="spellStart"/>
      <w:r w:rsidR="00733174" w:rsidRPr="00B97067">
        <w:t>signaled</w:t>
      </w:r>
      <w:proofErr w:type="spellEnd"/>
      <w:r w:rsidR="00733174" w:rsidRPr="00B97067">
        <w:t xml:space="preserve">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w:t>
      </w:r>
      <w:proofErr w:type="spellStart"/>
      <w:r w:rsidRPr="00B97067">
        <w:t>i_s</w:t>
      </w:r>
      <w:proofErr w:type="spellEnd"/>
      <w:r w:rsidRPr="00B97067">
        <w:rPr>
          <w:lang w:eastAsia="zh-CN"/>
        </w:rPr>
        <w:t xml:space="preserve"> </w:t>
      </w:r>
      <w:r w:rsidRPr="00B97067">
        <w:t>formulas above.</w:t>
      </w:r>
    </w:p>
    <w:p w14:paraId="36804D4F" w14:textId="77777777" w:rsidR="00CD3254" w:rsidRDefault="00CE5F2A" w:rsidP="00CD3254">
      <w:pPr>
        <w:pStyle w:val="B2"/>
        <w:ind w:left="0" w:firstLine="0"/>
        <w:rPr>
          <w:ins w:id="837"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838" w:author="Ericsson - After RAN2#116" w:date="2021-11-15T15:11:00Z"/>
          <w:lang w:val="en-US" w:eastAsia="zh-CN"/>
        </w:rPr>
      </w:pPr>
      <w:commentRangeStart w:id="839"/>
      <w:ins w:id="840" w:author="Ericsson - After RAN2#116" w:date="2021-11-15T10:05:00Z">
        <w:r>
          <w:rPr>
            <w:lang w:val="en-US" w:eastAsia="zh-CN"/>
          </w:rPr>
          <w:t>I</w:t>
        </w:r>
      </w:ins>
      <w:ins w:id="841" w:author="Ericsson - After RAN2#116" w:date="2021-11-15T10:06:00Z">
        <w:r>
          <w:rPr>
            <w:lang w:val="en-US" w:eastAsia="zh-CN"/>
          </w:rPr>
          <w:t xml:space="preserve">n </w:t>
        </w:r>
      </w:ins>
      <w:commentRangeEnd w:id="839"/>
      <w:r w:rsidR="00097EB8">
        <w:rPr>
          <w:rStyle w:val="CommentReference"/>
        </w:rPr>
        <w:commentReference w:id="839"/>
      </w:r>
      <w:ins w:id="842" w:author="Ericsson - After RAN2#116" w:date="2021-11-15T10:06:00Z">
        <w:r>
          <w:rPr>
            <w:lang w:val="en-US" w:eastAsia="zh-CN"/>
          </w:rPr>
          <w:t xml:space="preserve">RRC_INACTIVE state, if </w:t>
        </w:r>
        <w:proofErr w:type="spellStart"/>
        <w:r>
          <w:rPr>
            <w:lang w:val="en-US" w:eastAsia="zh-CN"/>
          </w:rPr>
          <w:t>eDRX</w:t>
        </w:r>
        <w:proofErr w:type="spellEnd"/>
        <w:r>
          <w:rPr>
            <w:lang w:val="en-US" w:eastAsia="zh-CN"/>
          </w:rPr>
          <w:t xml:space="preserve"> value no longer than 1024 radio frames is configured by upper layers, the UE shall use the same </w:t>
        </w:r>
        <w:proofErr w:type="spellStart"/>
        <w:r>
          <w:rPr>
            <w:lang w:val="en-US" w:eastAsia="zh-CN"/>
          </w:rPr>
          <w:t>i_s</w:t>
        </w:r>
      </w:ins>
      <w:proofErr w:type="spellEnd"/>
      <w:ins w:id="843" w:author="Ericsson - After RAN2#116" w:date="2021-11-15T10:07:00Z">
        <w:r>
          <w:rPr>
            <w:lang w:val="en-US" w:eastAsia="zh-CN"/>
          </w:rPr>
          <w:t xml:space="preserve"> as for RRC_IDLE state.</w:t>
        </w:r>
      </w:ins>
      <w:ins w:id="844" w:author="Ericsson - After RAN2#116" w:date="2021-11-15T15:10:00Z">
        <w:r>
          <w:rPr>
            <w:lang w:val="en-US" w:eastAsia="zh-CN"/>
          </w:rPr>
          <w:t xml:space="preserve"> </w:t>
        </w:r>
      </w:ins>
    </w:p>
    <w:p w14:paraId="378C3251" w14:textId="77777777" w:rsidR="00CD3254" w:rsidRDefault="00CD3254" w:rsidP="00CD3254">
      <w:pPr>
        <w:pStyle w:val="B2"/>
        <w:ind w:left="0" w:firstLine="0"/>
        <w:rPr>
          <w:ins w:id="845" w:author="Ericsson - Before RAN2#115" w:date="2021-08-02T18:15:00Z"/>
          <w:lang w:val="en-US" w:eastAsia="zh-CN"/>
        </w:rPr>
      </w:pPr>
      <w:ins w:id="846" w:author="Ericsson - After RAN2#116" w:date="2021-11-18T15:59:00Z">
        <w:r>
          <w:rPr>
            <w:lang w:val="en-US" w:eastAsia="zh-CN"/>
          </w:rPr>
          <w:t xml:space="preserve">In RRC_INACTIVE state, </w:t>
        </w:r>
      </w:ins>
      <w:ins w:id="847" w:author="Ericsson - After RAN2#116" w:date="2021-11-18T16:13:00Z">
        <w:r>
          <w:rPr>
            <w:lang w:val="en-US" w:eastAsia="zh-CN"/>
          </w:rPr>
          <w:t>if</w:t>
        </w:r>
      </w:ins>
      <w:ins w:id="848" w:author="Ericsson - After RAN2#116" w:date="2021-11-15T15:10:00Z">
        <w:r>
          <w:rPr>
            <w:lang w:val="en-US" w:eastAsia="zh-CN"/>
          </w:rPr>
          <w:t xml:space="preserve"> </w:t>
        </w:r>
      </w:ins>
      <w:proofErr w:type="spellStart"/>
      <w:ins w:id="849" w:author="Ericsson - After RAN2#116" w:date="2021-11-15T15:11:00Z">
        <w:r>
          <w:rPr>
            <w:lang w:val="en-US" w:eastAsia="zh-CN"/>
          </w:rPr>
          <w:t>eDRX</w:t>
        </w:r>
        <w:proofErr w:type="spellEnd"/>
        <w:r>
          <w:rPr>
            <w:lang w:val="en-US" w:eastAsia="zh-CN"/>
          </w:rPr>
          <w:t xml:space="preserve"> value longer than 1024 radio frames</w:t>
        </w:r>
      </w:ins>
      <w:ins w:id="850" w:author="Ericsson - After RAN2#116" w:date="2021-11-15T15:12:00Z">
        <w:r>
          <w:rPr>
            <w:lang w:val="en-US" w:eastAsia="zh-CN"/>
          </w:rPr>
          <w:t xml:space="preserve"> is configured by upper layers, </w:t>
        </w:r>
      </w:ins>
      <w:ins w:id="851" w:author="Ericsson - After RAN2#116" w:date="2021-11-15T15:19:00Z">
        <w:r>
          <w:rPr>
            <w:lang w:val="en-US" w:eastAsia="zh-CN"/>
          </w:rPr>
          <w:t xml:space="preserve">during CN PTW, </w:t>
        </w:r>
      </w:ins>
      <w:ins w:id="852" w:author="Ericsson - After RAN2#116" w:date="2021-11-19T13:20:00Z">
        <w:r>
          <w:rPr>
            <w:lang w:val="en-US" w:eastAsia="zh-CN"/>
          </w:rPr>
          <w:t xml:space="preserve">the UE shall use the same </w:t>
        </w:r>
        <w:proofErr w:type="spellStart"/>
        <w:r>
          <w:rPr>
            <w:lang w:val="en-US" w:eastAsia="zh-CN"/>
          </w:rPr>
          <w:t>i_s</w:t>
        </w:r>
        <w:proofErr w:type="spellEnd"/>
        <w:r>
          <w:rPr>
            <w:lang w:val="en-US" w:eastAsia="zh-CN"/>
          </w:rPr>
          <w:t xml:space="preserve"> as for RRC_IDLE state.</w:t>
        </w:r>
      </w:ins>
    </w:p>
    <w:p w14:paraId="18731C2E" w14:textId="77777777" w:rsidR="00CD3254" w:rsidRDefault="00CD3254" w:rsidP="00CD3254">
      <w:pPr>
        <w:pStyle w:val="Heading2"/>
        <w:rPr>
          <w:ins w:id="853" w:author="Ericsson - Before RAN2#115" w:date="2021-08-02T18:15:00Z"/>
        </w:rPr>
      </w:pPr>
      <w:ins w:id="854" w:author="Ericsson - Before RAN2#115" w:date="2021-08-02T18:15:00Z">
        <w:r>
          <w:t>7.x</w:t>
        </w:r>
        <w:r>
          <w:tab/>
          <w:t>Paging in extended DRX</w:t>
        </w:r>
      </w:ins>
    </w:p>
    <w:p w14:paraId="130CC085" w14:textId="77777777" w:rsidR="00CD3254" w:rsidRDefault="00CD3254" w:rsidP="00CD3254">
      <w:pPr>
        <w:rPr>
          <w:ins w:id="855" w:author="Ericsson - Before RAN2#115" w:date="2021-08-02T18:27:00Z"/>
        </w:rPr>
      </w:pPr>
      <w:ins w:id="856" w:author="Ericsson - Before RAN2#115" w:date="2021-08-02T18:15:00Z">
        <w:r>
          <w:t xml:space="preserve">The </w:t>
        </w:r>
      </w:ins>
      <w:ins w:id="857" w:author="Ericsson - Before RAN2#115" w:date="2021-08-02T18:16:00Z">
        <w:r>
          <w:t>UE may be configured by upper layers and/or RRC with an extended DRX (</w:t>
        </w:r>
        <w:proofErr w:type="spellStart"/>
        <w:r>
          <w:t>eDRX</w:t>
        </w:r>
      </w:ins>
      <w:proofErr w:type="spellEnd"/>
      <w:ins w:id="858" w:author="Ericsson - Before RAN2#115" w:date="2021-08-02T18:17:00Z">
        <w:r>
          <w:t>)</w:t>
        </w:r>
      </w:ins>
      <w:ins w:id="859" w:author="Ericsson - Before RAN2#115" w:date="2021-08-02T18:16:00Z">
        <w:r>
          <w:t xml:space="preserve"> cycle</w:t>
        </w:r>
      </w:ins>
      <w:ins w:id="860" w:author="Ericsson - Before RAN2#115" w:date="2021-08-02T18:18:00Z">
        <w:r>
          <w:t xml:space="preserve"> </w:t>
        </w:r>
        <w:bookmarkStart w:id="861" w:name="_Hlk88149298"/>
        <w:proofErr w:type="spellStart"/>
        <w:r>
          <w:t>T</w:t>
        </w:r>
        <w:r>
          <w:rPr>
            <w:vertAlign w:val="subscript"/>
          </w:rPr>
          <w:t>eDRX</w:t>
        </w:r>
      </w:ins>
      <w:proofErr w:type="spellEnd"/>
      <w:ins w:id="862" w:author="Ericsson - Before RAN2#115" w:date="2021-08-02T18:23:00Z">
        <w:r>
          <w:rPr>
            <w:vertAlign w:val="subscript"/>
          </w:rPr>
          <w:t>, CN</w:t>
        </w:r>
        <w:r>
          <w:t xml:space="preserve"> and/or </w:t>
        </w:r>
        <w:proofErr w:type="spellStart"/>
        <w:r>
          <w:t>T</w:t>
        </w:r>
        <w:r>
          <w:rPr>
            <w:vertAlign w:val="subscript"/>
          </w:rPr>
          <w:t>eDRX</w:t>
        </w:r>
        <w:proofErr w:type="spellEnd"/>
        <w:r>
          <w:rPr>
            <w:vertAlign w:val="subscript"/>
          </w:rPr>
          <w:t>, RAN</w:t>
        </w:r>
        <w:bookmarkEnd w:id="861"/>
        <w:r>
          <w:t>.</w:t>
        </w:r>
      </w:ins>
      <w:ins w:id="863" w:author="Ericsson - Before RAN2#115" w:date="2021-08-02T18:19:00Z">
        <w:r>
          <w:t xml:space="preserve"> </w:t>
        </w:r>
      </w:ins>
      <w:ins w:id="864" w:author="Ericsson - After RAN2#116" w:date="2021-11-18T16:19:00Z">
        <w:r>
          <w:t xml:space="preserve">The UE may operate in </w:t>
        </w:r>
        <w:proofErr w:type="spellStart"/>
        <w:r>
          <w:t>eDRX</w:t>
        </w:r>
        <w:proofErr w:type="spellEnd"/>
        <w:r>
          <w:t xml:space="preserve"> only if the UE is configured by RRC or upper layers and the cell indicates support for </w:t>
        </w:r>
        <w:proofErr w:type="spellStart"/>
        <w:r>
          <w:t>eDRX</w:t>
        </w:r>
        <w:proofErr w:type="spellEnd"/>
        <w:r>
          <w:t xml:space="preserve"> in System Informat</w:t>
        </w:r>
      </w:ins>
      <w:ins w:id="865" w:author="Ericsson - After RAN2#116" w:date="2021-11-18T16:20:00Z">
        <w:r>
          <w:t>ion.</w:t>
        </w:r>
      </w:ins>
      <w:ins w:id="866" w:author="Ericsson - After RAN2#116" w:date="2021-11-18T16:19:00Z">
        <w:r>
          <w:t xml:space="preserve"> </w:t>
        </w:r>
      </w:ins>
      <w:ins w:id="867" w:author="Ericsson - Before RAN2#115" w:date="2021-08-02T18:19:00Z">
        <w:r>
          <w:t>If the UE is configured with a</w:t>
        </w:r>
      </w:ins>
      <w:ins w:id="868" w:author="Ericsson - Before RAN2#115" w:date="2021-08-02T18:34:00Z">
        <w:r>
          <w:t>n extended DRX</w:t>
        </w:r>
      </w:ins>
      <w:ins w:id="869" w:author="Ericsson - Before RAN2#115" w:date="2021-08-02T18:19:00Z">
        <w:r>
          <w:t xml:space="preserve"> cycle </w:t>
        </w:r>
      </w:ins>
      <w:ins w:id="870" w:author="Ericsson - After RAN2 RAN2#115" w:date="2021-10-18T23:43:00Z">
        <w:r>
          <w:t>no longer than</w:t>
        </w:r>
      </w:ins>
      <w:ins w:id="871" w:author="Ericsson - Before RAN2#115" w:date="2021-08-02T18:19:00Z">
        <w:del w:id="872" w:author="Ericsson - After RAN2 RAN2#115" w:date="2021-10-18T23:43:00Z">
          <w:r>
            <w:delText>of 256, 512 or</w:delText>
          </w:r>
        </w:del>
        <w:r>
          <w:t xml:space="preserve"> 1024 radio frames, it monitors POs as defined in 7.1 with </w:t>
        </w:r>
      </w:ins>
      <w:ins w:id="873" w:author="Ericsson - After RAN2 RAN2#115" w:date="2021-10-18T23:44:00Z">
        <w:r>
          <w:t xml:space="preserve">configured </w:t>
        </w:r>
      </w:ins>
      <w:proofErr w:type="spellStart"/>
      <w:ins w:id="874" w:author="Ericsson - Before RAN2#115" w:date="2021-08-05T21:44:00Z">
        <w:r>
          <w:t>eDRX</w:t>
        </w:r>
        <w:proofErr w:type="spellEnd"/>
        <w:r>
          <w:t xml:space="preserve"> cycle</w:t>
        </w:r>
        <w:del w:id="875" w:author="Ericsson - After RAN2 RAN2#115" w:date="2021-10-18T23:44:00Z">
          <w:r>
            <w:delText xml:space="preserve"> of</w:delText>
          </w:r>
        </w:del>
      </w:ins>
      <w:ins w:id="876" w:author="Ericsson - Before RAN2#115" w:date="2021-08-02T18:19:00Z">
        <w:del w:id="877" w:author="Ericsson - After RAN2 RAN2#115" w:date="2021-10-18T23:44:00Z">
          <w:r>
            <w:delText xml:space="preserve"> 256, 512 or 102</w:delText>
          </w:r>
        </w:del>
      </w:ins>
      <w:ins w:id="878" w:author="Ericsson - Before RAN2#115" w:date="2021-08-02T18:20:00Z">
        <w:del w:id="879" w:author="Ericsson - After RAN2 RAN2#115" w:date="2021-10-18T23:44:00Z">
          <w:r>
            <w:delText>4, respectively</w:delText>
          </w:r>
        </w:del>
        <w:r>
          <w:t xml:space="preserve">. Otherwise, a UE configured with </w:t>
        </w:r>
        <w:proofErr w:type="spellStart"/>
        <w:r>
          <w:t>eDRX</w:t>
        </w:r>
        <w:proofErr w:type="spellEnd"/>
        <w:r>
          <w:t xml:space="preserve"> monitors POs as defined in 7.1 </w:t>
        </w:r>
      </w:ins>
      <w:ins w:id="880" w:author="Ericsson - Before RAN2#115" w:date="2021-08-02T18:21:00Z">
        <w:r>
          <w:t xml:space="preserve">during a periodic Paging Time Window (PTW) </w:t>
        </w:r>
      </w:ins>
      <w:ins w:id="881" w:author="Ericsson - Before RAN2#115" w:date="2021-08-02T18:22:00Z">
        <w:r>
          <w:t>configured for the UE.</w:t>
        </w:r>
      </w:ins>
      <w:ins w:id="882" w:author="Ericsson - Before RAN2#115" w:date="2021-08-02T18:26:00Z">
        <w:r>
          <w:t xml:space="preserve"> The PTW is UE-specific and is determined by a Paging </w:t>
        </w:r>
        <w:proofErr w:type="spellStart"/>
        <w:r>
          <w:t>Hyperframe</w:t>
        </w:r>
        <w:proofErr w:type="spellEnd"/>
        <w:r>
          <w:t xml:space="preserve"> (PH), a starting position within the P</w:t>
        </w:r>
      </w:ins>
      <w:ins w:id="883" w:author="Ericsson - Before RAN2#115" w:date="2021-08-02T18:27:00Z">
        <w:r>
          <w:t>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w:t>
        </w:r>
        <w:del w:id="884" w:author="Ericsson - After RAN2#116" w:date="2021-11-15T14:32:00Z">
          <w:r>
            <w:delText>e</w:delText>
          </w:r>
        </w:del>
        <w:r>
          <w:t>:</w:t>
        </w:r>
      </w:ins>
    </w:p>
    <w:p w14:paraId="6B425D72" w14:textId="77777777" w:rsidR="00CD3254" w:rsidRDefault="00CD3254" w:rsidP="00CD3254">
      <w:pPr>
        <w:pStyle w:val="EditorsNote"/>
        <w:rPr>
          <w:ins w:id="885" w:author="Ericsson - Before RAN2#115" w:date="2021-08-02T18:28:00Z"/>
        </w:rPr>
      </w:pPr>
      <w:ins w:id="886" w:author="Ericsson - Before RAN2#115" w:date="2021-08-02T18:27:00Z">
        <w:r>
          <w:lastRenderedPageBreak/>
          <w:t xml:space="preserve">Editor’s note: FFS on </w:t>
        </w:r>
      </w:ins>
      <w:ins w:id="887" w:author="Ericsson - Before RAN2#115" w:date="2021-08-02T18:35:00Z">
        <w:r>
          <w:t xml:space="preserve">further </w:t>
        </w:r>
      </w:ins>
      <w:ins w:id="888" w:author="Ericsson - Before RAN2#115" w:date="2021-08-02T18:27:00Z">
        <w:r>
          <w:t>details regarding</w:t>
        </w:r>
      </w:ins>
      <w:ins w:id="889" w:author="Ericsson - Before RAN2#115" w:date="2021-08-02T18:35:00Z">
        <w:r>
          <w:t xml:space="preserve"> combination of CN and RAN paging cycles,</w:t>
        </w:r>
      </w:ins>
      <w:ins w:id="890" w:author="Ericsson - Before RAN2#115" w:date="2021-08-02T18:27:00Z">
        <w:r>
          <w:t xml:space="preserve"> PTW for </w:t>
        </w:r>
      </w:ins>
      <w:ins w:id="891" w:author="Ericsson - Before RAN2#115" w:date="2021-08-02T18:28:00Z">
        <w:r>
          <w:t>RRC_IDLE and RRC_INACTIVE, e.g.</w:t>
        </w:r>
      </w:ins>
      <w:ins w:id="892" w:author="Ericsson - After RAN2 RAN2#115" w:date="2021-10-03T00:57:00Z">
        <w:r>
          <w:t>,</w:t>
        </w:r>
      </w:ins>
      <w:ins w:id="893"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894" w:author="Ericsson - After RAN2 RAN2#115" w:date="2021-09-24T14:34:00Z"/>
          <w:rFonts w:eastAsia="MS Mincho"/>
        </w:rPr>
      </w:pPr>
      <w:ins w:id="895"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896" w:author="Ericsson - After RAN2 RAN2#115" w:date="2021-09-24T14:34:00Z"/>
          <w:rFonts w:eastAsia="MS Mincho"/>
        </w:rPr>
      </w:pPr>
      <w:ins w:id="897" w:author="Ericsson - After RAN2 RAN2#115" w:date="2021-09-24T14:34:00Z">
        <w:r>
          <w:rPr>
            <w:rFonts w:eastAsia="MS Mincho"/>
          </w:rPr>
          <w:t xml:space="preserve">H-SFN mod </w:t>
        </w:r>
        <w:proofErr w:type="spellStart"/>
        <w:r>
          <w:rPr>
            <w:rFonts w:eastAsia="MS Mincho"/>
          </w:rPr>
          <w:t>T</w:t>
        </w:r>
        <w:r>
          <w:rPr>
            <w:rFonts w:eastAsia="MS Mincho"/>
            <w:vertAlign w:val="subscript"/>
          </w:rPr>
          <w:t>eDRX_CN</w:t>
        </w:r>
        <w:proofErr w:type="spellEnd"/>
        <w:r>
          <w:rPr>
            <w:rFonts w:eastAsia="MS Mincho"/>
          </w:rPr>
          <w:t xml:space="preserve">= (UE_ID_H mod </w:t>
        </w:r>
        <w:proofErr w:type="spellStart"/>
        <w:r>
          <w:rPr>
            <w:rFonts w:eastAsia="MS Mincho"/>
          </w:rPr>
          <w:t>T</w:t>
        </w:r>
        <w:r>
          <w:rPr>
            <w:rFonts w:eastAsia="MS Mincho"/>
            <w:vertAlign w:val="subscript"/>
          </w:rPr>
          <w:t>eDRX_CN</w:t>
        </w:r>
        <w:proofErr w:type="spellEnd"/>
        <w:r>
          <w:rPr>
            <w:rFonts w:eastAsia="MS Mincho"/>
          </w:rPr>
          <w:t>), where</w:t>
        </w:r>
      </w:ins>
    </w:p>
    <w:p w14:paraId="29E690E2" w14:textId="77777777" w:rsidR="00CD3254" w:rsidRDefault="00CD3254" w:rsidP="00CD3254">
      <w:pPr>
        <w:pStyle w:val="B2"/>
        <w:rPr>
          <w:ins w:id="898" w:author="Ericsson - After RAN2 RAN2#115" w:date="2021-09-24T14:34:00Z"/>
          <w:rFonts w:eastAsia="MS Mincho"/>
        </w:rPr>
      </w:pPr>
      <w:ins w:id="899" w:author="Ericsson - After RAN2 RAN2#115" w:date="2021-09-24T14:34:00Z">
        <w:r>
          <w:rPr>
            <w:rFonts w:eastAsia="MS Mincho"/>
          </w:rPr>
          <w:t>-</w:t>
        </w:r>
        <w:r>
          <w:rPr>
            <w:rFonts w:eastAsia="MS Mincho"/>
          </w:rPr>
          <w:tab/>
          <w:t>UE_ID_H</w:t>
        </w:r>
      </w:ins>
    </w:p>
    <w:p w14:paraId="0D50E6E7" w14:textId="19C98F38" w:rsidR="00CD3254" w:rsidRDefault="00CD3254" w:rsidP="00CD3254">
      <w:pPr>
        <w:pStyle w:val="B3"/>
        <w:rPr>
          <w:ins w:id="900" w:author="Ericsson - After RAN2#116" w:date="2021-11-18T16:20:00Z"/>
          <w:rFonts w:eastAsia="MS Mincho"/>
        </w:rPr>
      </w:pPr>
      <w:ins w:id="901" w:author="Ericsson - After RAN2 RAN2#115" w:date="2021-09-24T14:34:00Z">
        <w:r>
          <w:rPr>
            <w:rFonts w:eastAsia="MS Mincho"/>
          </w:rPr>
          <w:t>-</w:t>
        </w:r>
      </w:ins>
      <w:ins w:id="902" w:author="Ericsson - After RAN2 RAN2#115" w:date="2021-10-01T12:01:00Z">
        <w:r>
          <w:rPr>
            <w:rFonts w:eastAsia="MS Mincho"/>
          </w:rPr>
          <w:tab/>
        </w:r>
      </w:ins>
      <w:ins w:id="903" w:author="Ericsson - RAN2#117" w:date="2022-03-08T00:24:00Z">
        <w:r w:rsidR="00E867CA">
          <w:rPr>
            <w:rFonts w:eastAsia="MS Mincho"/>
          </w:rPr>
          <w:t>13</w:t>
        </w:r>
      </w:ins>
      <w:ins w:id="904" w:author="Ericsson - After RAN2#116" w:date="2021-11-18T16:21:00Z">
        <w:del w:id="905" w:author="Ericsson - RAN2#117" w:date="2022-03-08T00:24:00Z">
          <w:r w:rsidDel="00E867CA">
            <w:rPr>
              <w:rFonts w:eastAsia="MS Mincho"/>
            </w:rPr>
            <w:delText>xx</w:delText>
          </w:r>
        </w:del>
      </w:ins>
      <w:ins w:id="906" w:author="Ericsson - After RAN2 RAN2#115" w:date="2021-09-24T14:34:00Z">
        <w:r>
          <w:rPr>
            <w:rFonts w:eastAsia="MS Mincho"/>
          </w:rPr>
          <w:t xml:space="preserve"> most significant bits of the Hashed ID</w:t>
        </w:r>
      </w:ins>
      <w:ins w:id="907" w:author="Ericsson - After RAN2 RAN2#115" w:date="2021-10-19T00:12:00Z">
        <w:r>
          <w:rPr>
            <w:rFonts w:eastAsia="MS Mincho"/>
          </w:rPr>
          <w:t>.</w:t>
        </w:r>
      </w:ins>
    </w:p>
    <w:p w14:paraId="73B6DEC1" w14:textId="6356B77A" w:rsidR="00CD3254" w:rsidDel="00E867CA" w:rsidRDefault="00CD3254" w:rsidP="00CD3254">
      <w:pPr>
        <w:pStyle w:val="EditorsNote"/>
        <w:rPr>
          <w:ins w:id="908" w:author="Ericsson - After RAN2 RAN2#115" w:date="2021-09-24T14:36:00Z"/>
          <w:del w:id="909" w:author="Ericsson - RAN2#117" w:date="2022-03-08T00:24:00Z"/>
        </w:rPr>
      </w:pPr>
      <w:ins w:id="910" w:author="Ericsson - After RAN2#116" w:date="2021-11-18T16:20:00Z">
        <w:del w:id="911" w:author="Ericsson - RAN2#117" w:date="2022-03-08T00:24:00Z">
          <w:r w:rsidDel="00E867CA">
            <w:delText xml:space="preserve">Editor’s note: FFS how many bits we use </w:delText>
          </w:r>
        </w:del>
      </w:ins>
      <w:ins w:id="912" w:author="Ericsson - After RAN2#116" w:date="2021-11-18T16:21:00Z">
        <w:del w:id="913" w:author="Ericsson - RAN2#117" w:date="2022-03-08T00:24:00Z">
          <w:r w:rsidDel="00E867CA">
            <w:delText>above for UE_ID_H.</w:delText>
          </w:r>
        </w:del>
      </w:ins>
    </w:p>
    <w:p w14:paraId="498C8876" w14:textId="77777777" w:rsidR="00CD3254" w:rsidRDefault="00CD3254" w:rsidP="00CD3254">
      <w:pPr>
        <w:pStyle w:val="B2"/>
      </w:pPr>
      <w:ins w:id="914" w:author="Ericsson - After RAN2 RAN2#115" w:date="2021-09-24T14:34:00Z">
        <w:r>
          <w:t>-</w:t>
        </w:r>
      </w:ins>
      <w:ins w:id="915" w:author="Ericsson - After RAN2 RAN2#115" w:date="2021-09-30T16:31:00Z">
        <w:r>
          <w:tab/>
        </w:r>
      </w:ins>
      <w:proofErr w:type="spellStart"/>
      <w:ins w:id="916" w:author="Ericsson - After RAN2 RAN2#115" w:date="2021-09-24T14:34:00Z">
        <w:r>
          <w:t>T</w:t>
        </w:r>
        <w:r>
          <w:rPr>
            <w:vertAlign w:val="subscript"/>
          </w:rPr>
          <w:t>eDRX_CN</w:t>
        </w:r>
        <w:proofErr w:type="spellEnd"/>
        <w:r>
          <w:t xml:space="preserve">: </w:t>
        </w:r>
      </w:ins>
      <w:ins w:id="917" w:author="Ericsson - After RAN2 RAN2#115" w:date="2021-10-19T00:14:00Z">
        <w:r>
          <w:t>UE-specific</w:t>
        </w:r>
      </w:ins>
      <w:ins w:id="918" w:author="Ericsson - After RAN2 RAN2#115" w:date="2021-10-03T16:42:00Z">
        <w:r>
          <w:t xml:space="preserve"> </w:t>
        </w:r>
      </w:ins>
      <w:proofErr w:type="spellStart"/>
      <w:ins w:id="919" w:author="Ericsson - After RAN2 RAN2#115" w:date="2021-09-24T14:34:00Z">
        <w:r>
          <w:t>eDRX</w:t>
        </w:r>
        <w:proofErr w:type="spellEnd"/>
        <w:r>
          <w:t xml:space="preserve"> cycle in Hyper-frames, (</w:t>
        </w:r>
        <w:proofErr w:type="spellStart"/>
        <w:r>
          <w:t>T</w:t>
        </w:r>
        <w:r>
          <w:rPr>
            <w:vertAlign w:val="subscript"/>
          </w:rPr>
          <w:t>eDRX_CN</w:t>
        </w:r>
        <w:proofErr w:type="spellEnd"/>
        <w:r>
          <w:rPr>
            <w:vertAlign w:val="subscript"/>
          </w:rPr>
          <w:t xml:space="preserve"> </w:t>
        </w:r>
        <w:r>
          <w:t xml:space="preserve">= 2, …, 1024 Hyper-frames) </w:t>
        </w:r>
      </w:ins>
      <w:ins w:id="920" w:author="Ericsson - After RAN2 RAN2#115" w:date="2021-10-19T00:17:00Z">
        <w:r>
          <w:t>configured by upper layers</w:t>
        </w:r>
      </w:ins>
      <w:ins w:id="921" w:author="Ericsson - After RAN2 RAN2#115" w:date="2021-09-24T14:34:00Z">
        <w:r>
          <w:t>.</w:t>
        </w:r>
      </w:ins>
    </w:p>
    <w:p w14:paraId="2F5C0025" w14:textId="77777777" w:rsidR="00CD3254" w:rsidRDefault="00CD3254" w:rsidP="00CD3254">
      <w:pPr>
        <w:pStyle w:val="B1"/>
        <w:ind w:left="284" w:firstLine="0"/>
        <w:rPr>
          <w:ins w:id="922" w:author="Ericsson - After RAN2#116" w:date="2021-11-15T14:30:00Z"/>
        </w:rPr>
      </w:pPr>
      <w:proofErr w:type="spellStart"/>
      <w:ins w:id="923" w:author="Ericsson - Before RAN2#115" w:date="2021-08-02T18:29:00Z">
        <w:r>
          <w:t>PTW_start</w:t>
        </w:r>
        <w:proofErr w:type="spellEnd"/>
        <w:r>
          <w:t xml:space="preserve"> denotes the first radio frame of the PH that is part of the PTW and has SFN satisfying the following equation:</w:t>
        </w:r>
      </w:ins>
    </w:p>
    <w:p w14:paraId="777E46C8" w14:textId="77777777" w:rsidR="00CD3254" w:rsidRDefault="00CD3254" w:rsidP="00CD3254">
      <w:pPr>
        <w:pStyle w:val="B2"/>
        <w:rPr>
          <w:ins w:id="924" w:author="Ericsson - After RAN2 RAN2#115" w:date="2021-09-24T14:35:00Z"/>
          <w:lang w:eastAsia="en-US"/>
        </w:rPr>
      </w:pPr>
      <w:ins w:id="925" w:author="Ericsson - After RAN2 RAN2#115" w:date="2021-09-24T14:35:00Z">
        <w:r>
          <w:rPr>
            <w:lang w:eastAsia="en-US"/>
          </w:rPr>
          <w:t xml:space="preserve">SFN = </w:t>
        </w:r>
      </w:ins>
      <w:ins w:id="926" w:author="Ericsson - After RAN2#116" w:date="2021-11-18T16:21:00Z">
        <w:r>
          <w:rPr>
            <w:lang w:eastAsia="en-US"/>
          </w:rPr>
          <w:t>128</w:t>
        </w:r>
      </w:ins>
      <w:ins w:id="927" w:author="Ericsson - After RAN2#116" w:date="2021-11-18T16:22:00Z">
        <w:r>
          <w:rPr>
            <w:lang w:eastAsia="en-US"/>
          </w:rPr>
          <w:t xml:space="preserve"> </w:t>
        </w:r>
      </w:ins>
      <w:ins w:id="928" w:author="Ericsson - After RAN2 RAN2#115" w:date="2021-09-24T14:35:00Z">
        <w:r>
          <w:rPr>
            <w:lang w:eastAsia="en-US"/>
          </w:rPr>
          <w:t xml:space="preserve">* </w:t>
        </w:r>
        <w:proofErr w:type="spellStart"/>
        <w:r>
          <w:rPr>
            <w:lang w:eastAsia="en-US"/>
          </w:rPr>
          <w:t>i</w:t>
        </w:r>
        <w:r>
          <w:rPr>
            <w:vertAlign w:val="subscript"/>
            <w:lang w:eastAsia="en-US"/>
          </w:rPr>
          <w:t>eDRX_CN</w:t>
        </w:r>
        <w:proofErr w:type="spellEnd"/>
        <w:r>
          <w:rPr>
            <w:lang w:eastAsia="en-US"/>
          </w:rPr>
          <w:t>, where</w:t>
        </w:r>
        <w:r>
          <w:t xml:space="preserve"> </w:t>
        </w:r>
      </w:ins>
    </w:p>
    <w:p w14:paraId="426E6177" w14:textId="77777777" w:rsidR="00CD3254" w:rsidRDefault="00CD3254" w:rsidP="00CD3254">
      <w:pPr>
        <w:pStyle w:val="B2"/>
        <w:rPr>
          <w:rFonts w:eastAsia="MS Mincho"/>
        </w:rPr>
      </w:pPr>
      <w:ins w:id="929" w:author="Ericsson - After RAN2 RAN2#115" w:date="2021-09-24T14:35:00Z">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floor(UE_ID_H /</w:t>
        </w:r>
        <w:proofErr w:type="spellStart"/>
        <w:r>
          <w:rPr>
            <w:rFonts w:eastAsia="MS Mincho"/>
          </w:rPr>
          <w:t>T</w:t>
        </w:r>
        <w:r>
          <w:rPr>
            <w:rFonts w:eastAsia="MS Mincho"/>
            <w:vertAlign w:val="subscript"/>
          </w:rPr>
          <w:t>eDRX_CN</w:t>
        </w:r>
        <w:proofErr w:type="spellEnd"/>
        <w:r>
          <w:rPr>
            <w:rFonts w:eastAsia="MS Mincho"/>
          </w:rPr>
          <w:t xml:space="preserve">) mod </w:t>
        </w:r>
      </w:ins>
      <w:ins w:id="930" w:author="Ericsson - After RAN2 RAN2#115" w:date="2021-09-30T16:27:00Z">
        <w:del w:id="931" w:author="Ericsson - After RAN2#116" w:date="2021-11-12T17:18:00Z">
          <w:r>
            <w:rPr>
              <w:rFonts w:eastAsia="MS Mincho"/>
            </w:rPr>
            <w:delText>N</w:delText>
          </w:r>
        </w:del>
      </w:ins>
      <w:ins w:id="932" w:author="Ericsson - After RAN2#116" w:date="2021-11-12T17:18:00Z">
        <w:r>
          <w:rPr>
            <w:rFonts w:eastAsia="MS Mincho"/>
          </w:rPr>
          <w:t>8</w:t>
        </w:r>
      </w:ins>
    </w:p>
    <w:p w14:paraId="1F9DE0FB" w14:textId="77777777" w:rsidR="00CD3254" w:rsidRDefault="00CD3254" w:rsidP="00CD3254">
      <w:pPr>
        <w:pStyle w:val="B1"/>
        <w:rPr>
          <w:ins w:id="933" w:author="Ericsson - After RAN2#116" w:date="2021-11-15T14:31:00Z"/>
        </w:rPr>
      </w:pPr>
      <w:proofErr w:type="spellStart"/>
      <w:ins w:id="934" w:author="Ericsson - Before RAN2#115" w:date="2021-08-02T18:29:00Z">
        <w:r>
          <w:t>PTW_end</w:t>
        </w:r>
        <w:proofErr w:type="spellEnd"/>
        <w:r>
          <w:t xml:space="preserve"> is the last radio frame of the PTW and has SFN satisfying the following equation:</w:t>
        </w:r>
      </w:ins>
    </w:p>
    <w:p w14:paraId="06CCD35B" w14:textId="77777777" w:rsidR="00CD3254" w:rsidRDefault="00CD3254" w:rsidP="00CD3254">
      <w:pPr>
        <w:pStyle w:val="B2"/>
        <w:rPr>
          <w:ins w:id="935" w:author="Ericsson - After RAN2 RAN2#115" w:date="2021-09-24T14:36:00Z"/>
        </w:rPr>
      </w:pPr>
      <w:ins w:id="936" w:author="Ericsson - After RAN2 RAN2#115" w:date="2021-09-24T14:36:00Z">
        <w:r>
          <w:t>SFN = (</w:t>
        </w:r>
        <w:proofErr w:type="spellStart"/>
        <w:r>
          <w:t>PTW_start</w:t>
        </w:r>
        <w:proofErr w:type="spellEnd"/>
        <w:r>
          <w:t xml:space="preserve"> + L*100 - 1) mod 1024, where</w:t>
        </w:r>
      </w:ins>
    </w:p>
    <w:p w14:paraId="7AD4F92F" w14:textId="77777777" w:rsidR="00CD3254" w:rsidRDefault="00CD3254" w:rsidP="00CD3254">
      <w:pPr>
        <w:pStyle w:val="B2"/>
      </w:pPr>
      <w:ins w:id="937" w:author="Ericsson - After RAN2 RAN2#115" w:date="2021-09-24T14:36:00Z">
        <w:r>
          <w:t>-</w:t>
        </w:r>
        <w:r>
          <w:tab/>
          <w:t xml:space="preserve">L = Paging Time Window </w:t>
        </w:r>
      </w:ins>
      <w:ins w:id="938" w:author="Ericsson - After RAN2 RAN2#115" w:date="2021-10-03T16:45:00Z">
        <w:r>
          <w:t>(</w:t>
        </w:r>
      </w:ins>
      <w:ins w:id="939" w:author="Ericsson - After RAN2 RAN2#115" w:date="2021-10-03T16:46:00Z">
        <w:r>
          <w:t xml:space="preserve">PTW) </w:t>
        </w:r>
      </w:ins>
      <w:ins w:id="940" w:author="Ericsson - After RAN2 RAN2#115" w:date="2021-09-24T14:36:00Z">
        <w:r>
          <w:t xml:space="preserve">length (in seconds) configured by upper </w:t>
        </w:r>
      </w:ins>
      <w:ins w:id="941" w:author="Ericsson - After RAN2 RAN2#115" w:date="2021-10-03T16:46:00Z">
        <w:r>
          <w:t>layers</w:t>
        </w:r>
      </w:ins>
    </w:p>
    <w:p w14:paraId="576889F1" w14:textId="77777777" w:rsidR="00CD3254" w:rsidRDefault="00CD3254" w:rsidP="00CD3254">
      <w:pPr>
        <w:pStyle w:val="B1"/>
        <w:rPr>
          <w:ins w:id="942" w:author="Ericsson - After RAN2 RAN2#115" w:date="2021-10-19T12:58:00Z"/>
        </w:rPr>
      </w:pPr>
      <w:ins w:id="943" w:author="Ericsson - Before RAN2#115" w:date="2021-08-02T18:29:00Z">
        <w:r>
          <w:t>Hashed ID is defined as follows:</w:t>
        </w:r>
      </w:ins>
    </w:p>
    <w:p w14:paraId="6080C4C8" w14:textId="77777777" w:rsidR="00CD3254" w:rsidRDefault="00CD3254" w:rsidP="00CD3254">
      <w:pPr>
        <w:pStyle w:val="B2"/>
        <w:rPr>
          <w:ins w:id="944" w:author="Ericsson - After RAN2#116" w:date="2021-11-12T11:27:00Z"/>
        </w:rPr>
      </w:pPr>
      <w:proofErr w:type="spellStart"/>
      <w:ins w:id="945" w:author="Ericsson - After RAN2#116" w:date="2021-11-12T11:27:00Z">
        <w:r>
          <w:t>Hashed_ID</w:t>
        </w:r>
        <w:proofErr w:type="spellEnd"/>
        <w:r>
          <w:t xml:space="preserve"> is Frame Check Sequence (FCS) for the bits b31, b30…, b0 of 5G-S-TMSI.</w:t>
        </w:r>
      </w:ins>
    </w:p>
    <w:p w14:paraId="470A0B84" w14:textId="77777777" w:rsidR="00CD3254" w:rsidRDefault="00CD3254" w:rsidP="00CD3254">
      <w:pPr>
        <w:pStyle w:val="B2"/>
        <w:rPr>
          <w:ins w:id="946" w:author="Ericsson - After RAN2#116" w:date="2021-11-18T16:23:00Z"/>
        </w:rPr>
      </w:pPr>
      <w:ins w:id="947" w:author="Ericsson - After RAN2#116" w:date="2021-11-12T11:27:00Z">
        <w:r>
          <w:t>5G-S-TMSI = &lt;b47, b46, …, b0&gt; as defined in TS 23.003 [</w:t>
        </w:r>
      </w:ins>
      <w:ins w:id="948" w:author="Ericsson - After RAN2#116" w:date="2021-11-12T11:29:00Z">
        <w:r>
          <w:t>19</w:t>
        </w:r>
      </w:ins>
      <w:ins w:id="949" w:author="Ericsson - After RAN2#116" w:date="2021-11-12T11:27:00Z">
        <w:r>
          <w:t>].</w:t>
        </w:r>
      </w:ins>
    </w:p>
    <w:p w14:paraId="67689F24" w14:textId="77777777" w:rsidR="00CD3254" w:rsidRDefault="00CD3254" w:rsidP="00CD3254">
      <w:pPr>
        <w:pStyle w:val="B2"/>
        <w:rPr>
          <w:ins w:id="950" w:author="Ericsson - After RAN2#116" w:date="2021-11-18T16:23:00Z"/>
        </w:rPr>
      </w:pPr>
      <w:ins w:id="951" w:author="Ericsson - After RAN2#116" w:date="2021-11-18T16:23:00Z">
        <w:r>
          <w:t>The 32-bit FCS shall be the ones complement of the sum (modulo 2) of Y1 and Y2, where</w:t>
        </w:r>
      </w:ins>
    </w:p>
    <w:p w14:paraId="33AE2044" w14:textId="77777777" w:rsidR="00CD3254" w:rsidRDefault="00CD3254" w:rsidP="00CD3254">
      <w:pPr>
        <w:pStyle w:val="B3"/>
        <w:rPr>
          <w:ins w:id="952" w:author="Ericsson - After RAN2#116" w:date="2021-11-18T16:23:00Z"/>
        </w:rPr>
      </w:pPr>
      <w:ins w:id="953" w:author="Ericsson - After RAN2#116" w:date="2021-11-18T16:23:00Z">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954" w:author="Ericsson - After RAN2#116" w:date="2021-11-18T16:23:00Z"/>
        </w:rPr>
      </w:pPr>
      <w:ins w:id="955"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956" w:author="Ericsson - After RAN2#116" w:date="2021-11-18T16:23:00Z">
        <w:r>
          <w:t>NOTE:</w:t>
        </w:r>
        <w:r>
          <w:tab/>
          <w:t xml:space="preserve">The Y1 is 0xC704DD7B for any 5G-S-TMSI value. An example of hashed ID calculation is in Annex </w:t>
        </w:r>
      </w:ins>
      <w:ins w:id="957" w:author="Ericsson - After RAN2#116" w:date="2021-11-18T16:24:00Z">
        <w:r>
          <w:t>xx</w:t>
        </w:r>
      </w:ins>
      <w:ins w:id="958" w:author="Ericsson - After RAN2#116" w:date="2021-11-18T16:23:00Z">
        <w:r>
          <w:t>.</w:t>
        </w:r>
      </w:ins>
    </w:p>
    <w:p w14:paraId="5E31BE74" w14:textId="77777777" w:rsidR="003E70C7" w:rsidRPr="00B97067" w:rsidRDefault="003E70C7" w:rsidP="003E70C7">
      <w:pPr>
        <w:pStyle w:val="Heading1"/>
        <w:rPr>
          <w:szCs w:val="22"/>
          <w:lang w:eastAsia="zh-CN"/>
        </w:rPr>
      </w:pPr>
      <w:bookmarkStart w:id="959" w:name="_Toc37298582"/>
      <w:bookmarkStart w:id="960" w:name="_Toc46502344"/>
      <w:bookmarkStart w:id="961" w:name="_Toc52749321"/>
      <w:bookmarkStart w:id="962" w:name="_Toc90590104"/>
      <w:r w:rsidRPr="00B97067">
        <w:rPr>
          <w:szCs w:val="22"/>
          <w:lang w:eastAsia="zh-CN"/>
        </w:rPr>
        <w:t>8</w:t>
      </w:r>
      <w:r w:rsidRPr="00B97067">
        <w:rPr>
          <w:szCs w:val="22"/>
          <w:lang w:eastAsia="zh-CN"/>
        </w:rPr>
        <w:tab/>
      </w:r>
      <w:proofErr w:type="spellStart"/>
      <w:r w:rsidRPr="00B97067">
        <w:rPr>
          <w:szCs w:val="22"/>
          <w:lang w:eastAsia="zh-CN"/>
        </w:rPr>
        <w:t>Sidelink</w:t>
      </w:r>
      <w:proofErr w:type="spellEnd"/>
      <w:r w:rsidRPr="00B97067">
        <w:rPr>
          <w:szCs w:val="22"/>
          <w:lang w:eastAsia="zh-CN"/>
        </w:rPr>
        <w:t xml:space="preserve"> Operation</w:t>
      </w:r>
      <w:bookmarkEnd w:id="959"/>
      <w:bookmarkEnd w:id="960"/>
      <w:bookmarkEnd w:id="961"/>
      <w:bookmarkEnd w:id="962"/>
    </w:p>
    <w:p w14:paraId="35645EFA" w14:textId="77777777" w:rsidR="003E70C7" w:rsidRPr="00B97067" w:rsidRDefault="003E70C7" w:rsidP="003E70C7">
      <w:pPr>
        <w:pStyle w:val="Heading2"/>
        <w:rPr>
          <w:szCs w:val="22"/>
        </w:rPr>
      </w:pPr>
      <w:bookmarkStart w:id="963" w:name="_Toc37298583"/>
      <w:bookmarkStart w:id="964" w:name="_Toc46502345"/>
      <w:bookmarkStart w:id="965" w:name="_Toc52749322"/>
      <w:bookmarkStart w:id="966" w:name="_Toc90590105"/>
      <w:r w:rsidRPr="00B97067">
        <w:rPr>
          <w:szCs w:val="22"/>
        </w:rPr>
        <w:t>8.1</w:t>
      </w:r>
      <w:r w:rsidRPr="00B97067">
        <w:rPr>
          <w:szCs w:val="22"/>
        </w:rPr>
        <w:tab/>
      </w:r>
      <w:r w:rsidRPr="00B97067">
        <w:rPr>
          <w:rFonts w:eastAsia="SimSun"/>
          <w:szCs w:val="22"/>
        </w:rPr>
        <w:t xml:space="preserve">NR </w:t>
      </w:r>
      <w:proofErr w:type="spellStart"/>
      <w:r w:rsidRPr="00B97067">
        <w:rPr>
          <w:rFonts w:eastAsia="SimSun"/>
          <w:szCs w:val="22"/>
        </w:rPr>
        <w:t>sidelink</w:t>
      </w:r>
      <w:proofErr w:type="spellEnd"/>
      <w:r w:rsidRPr="00B97067">
        <w:rPr>
          <w:rFonts w:eastAsia="SimSun"/>
          <w:szCs w:val="22"/>
        </w:rPr>
        <w:t xml:space="preserve"> communication and </w:t>
      </w:r>
      <w:r w:rsidRPr="00B97067">
        <w:rPr>
          <w:szCs w:val="22"/>
        </w:rPr>
        <w:t xml:space="preserve">V2X </w:t>
      </w:r>
      <w:proofErr w:type="spellStart"/>
      <w:r w:rsidRPr="00B97067">
        <w:rPr>
          <w:szCs w:val="22"/>
        </w:rPr>
        <w:t>sidelink</w:t>
      </w:r>
      <w:proofErr w:type="spellEnd"/>
      <w:r w:rsidRPr="00B97067">
        <w:rPr>
          <w:szCs w:val="22"/>
        </w:rPr>
        <w:t xml:space="preserve"> communication</w:t>
      </w:r>
      <w:bookmarkEnd w:id="963"/>
      <w:bookmarkEnd w:id="964"/>
      <w:bookmarkEnd w:id="965"/>
      <w:bookmarkEnd w:id="966"/>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w:t>
      </w:r>
      <w:proofErr w:type="spellStart"/>
      <w:r w:rsidRPr="00B97067">
        <w:rPr>
          <w:lang w:eastAsia="ko-KR"/>
        </w:rPr>
        <w:t>sidelink</w:t>
      </w:r>
      <w:proofErr w:type="spellEnd"/>
      <w:r w:rsidRPr="00B97067">
        <w:rPr>
          <w:lang w:eastAsia="ko-KR"/>
        </w:rPr>
        <w:t xml:space="preserve">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proofErr w:type="spellStart"/>
      <w:r w:rsidRPr="00B97067">
        <w:rPr>
          <w:rFonts w:eastAsia="Malgun Gothic"/>
          <w:lang w:eastAsia="ko-KR"/>
        </w:rPr>
        <w:t>sidelink</w:t>
      </w:r>
      <w:proofErr w:type="spellEnd"/>
      <w:r w:rsidRPr="00B97067">
        <w:rPr>
          <w:rFonts w:eastAsia="Malgun Gothic"/>
          <w:lang w:eastAsia="ko-KR"/>
        </w:rPr>
        <w:t xml:space="preserve">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proofErr w:type="spellStart"/>
      <w:r w:rsidRPr="00B97067">
        <w:rPr>
          <w:lang w:eastAsia="ko-KR"/>
        </w:rPr>
        <w:t>sidelink</w:t>
      </w:r>
      <w:proofErr w:type="spellEnd"/>
      <w:r w:rsidRPr="00B97067">
        <w:rPr>
          <w:lang w:eastAsia="ko-KR"/>
        </w:rPr>
        <w:t xml:space="preserve">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proofErr w:type="spellStart"/>
      <w:r w:rsidRPr="00B97067">
        <w:rPr>
          <w:rFonts w:eastAsia="Malgun Gothic"/>
          <w:lang w:eastAsia="ko-KR"/>
        </w:rPr>
        <w:t>sidelink</w:t>
      </w:r>
      <w:proofErr w:type="spellEnd"/>
      <w:r w:rsidRPr="00B97067">
        <w:rPr>
          <w:lang w:eastAsia="ko-KR"/>
        </w:rPr>
        <w:t>, the UE may</w:t>
      </w:r>
      <w:r w:rsidRPr="00B97067">
        <w:rPr>
          <w:kern w:val="2"/>
          <w:lang w:eastAsia="zh-CN"/>
        </w:rPr>
        <w:t xml:space="preserve"> perform NR </w:t>
      </w:r>
      <w:proofErr w:type="spellStart"/>
      <w:r w:rsidRPr="00B97067">
        <w:rPr>
          <w:kern w:val="2"/>
          <w:lang w:eastAsia="zh-CN"/>
        </w:rPr>
        <w:t>sidelink</w:t>
      </w:r>
      <w:proofErr w:type="spellEnd"/>
      <w:r w:rsidRPr="00B97067">
        <w:rPr>
          <w:kern w:val="2"/>
          <w:lang w:eastAsia="zh-CN"/>
        </w:rPr>
        <w:t xml:space="preserve">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 xml:space="preserve">of the cell on the frequency which provides inter-carrier NR </w:t>
      </w:r>
      <w:proofErr w:type="spellStart"/>
      <w:r w:rsidRPr="00B97067">
        <w:rPr>
          <w:kern w:val="2"/>
          <w:lang w:eastAsia="zh-CN"/>
        </w:rPr>
        <w:t>sidelink</w:t>
      </w:r>
      <w:proofErr w:type="spellEnd"/>
      <w:r w:rsidRPr="00B97067">
        <w:rPr>
          <w:kern w:val="2"/>
          <w:lang w:eastAsia="zh-CN"/>
        </w:rPr>
        <w:t xml:space="preserve">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 xml:space="preserve">perform NR </w:t>
      </w:r>
      <w:proofErr w:type="spellStart"/>
      <w:r w:rsidRPr="00B97067">
        <w:rPr>
          <w:kern w:val="2"/>
          <w:lang w:eastAsia="zh-CN"/>
        </w:rPr>
        <w:t>sidelink</w:t>
      </w:r>
      <w:proofErr w:type="spellEnd"/>
      <w:r w:rsidRPr="00B97067">
        <w:rPr>
          <w:kern w:val="2"/>
          <w:lang w:eastAsia="zh-CN"/>
        </w:rPr>
        <w:t xml:space="preserve">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proofErr w:type="spellStart"/>
      <w:r w:rsidRPr="00B97067">
        <w:rPr>
          <w:lang w:eastAsia="zh-CN"/>
        </w:rPr>
        <w:t>sidelink</w:t>
      </w:r>
      <w:proofErr w:type="spellEnd"/>
      <w:r w:rsidRPr="00B97067">
        <w:t xml:space="preserve"> configuration</w:t>
      </w:r>
      <w:r w:rsidRPr="00B97067">
        <w:rPr>
          <w:lang w:eastAsia="zh-CN"/>
        </w:rPr>
        <w:t xml:space="preserve"> </w:t>
      </w:r>
      <w:r w:rsidRPr="00B97067">
        <w:t xml:space="preserve">or </w:t>
      </w:r>
      <w:r w:rsidRPr="00B97067">
        <w:rPr>
          <w:kern w:val="2"/>
          <w:lang w:eastAsia="zh-CN"/>
        </w:rPr>
        <w:t xml:space="preserve">inter-carrier NR </w:t>
      </w:r>
      <w:proofErr w:type="spellStart"/>
      <w:r w:rsidRPr="00B97067">
        <w:rPr>
          <w:kern w:val="2"/>
          <w:lang w:eastAsia="zh-CN"/>
        </w:rPr>
        <w:t>sidelink</w:t>
      </w:r>
      <w:proofErr w:type="spellEnd"/>
      <w:r w:rsidRPr="00B97067">
        <w:rPr>
          <w:kern w:val="2"/>
          <w:lang w:eastAsia="zh-CN"/>
        </w:rPr>
        <w:t xml:space="preserve"> configuration</w:t>
      </w:r>
      <w:r w:rsidRPr="00B97067">
        <w:t xml:space="preserve"> </w:t>
      </w:r>
      <w:r w:rsidRPr="00B97067">
        <w:rPr>
          <w:lang w:eastAsia="zh-CN"/>
        </w:rPr>
        <w:t xml:space="preserve">for the frequency UE is interested to perform NR </w:t>
      </w:r>
      <w:proofErr w:type="spellStart"/>
      <w:r w:rsidRPr="00B97067">
        <w:rPr>
          <w:lang w:eastAsia="zh-CN"/>
        </w:rPr>
        <w:t>sidelink</w:t>
      </w:r>
      <w:proofErr w:type="spellEnd"/>
      <w:r w:rsidRPr="00B97067">
        <w:rPr>
          <w:lang w:eastAsia="zh-CN"/>
        </w:rPr>
        <w:t xml:space="preserve"> communication on.</w:t>
      </w:r>
    </w:p>
    <w:p w14:paraId="1BF9BDA3" w14:textId="77777777" w:rsidR="003E70C7" w:rsidRPr="00B97067" w:rsidRDefault="003E70C7" w:rsidP="003E70C7">
      <w:pPr>
        <w:rPr>
          <w:szCs w:val="22"/>
          <w:lang w:eastAsia="zh-CN"/>
        </w:rPr>
      </w:pPr>
      <w:r w:rsidRPr="00B97067">
        <w:rPr>
          <w:szCs w:val="22"/>
          <w:lang w:eastAsia="zh-CN"/>
        </w:rPr>
        <w:lastRenderedPageBreak/>
        <w:t xml:space="preserve">The UE may transmit or receive V2X </w:t>
      </w:r>
      <w:proofErr w:type="spellStart"/>
      <w:r w:rsidRPr="00B97067">
        <w:rPr>
          <w:szCs w:val="22"/>
          <w:lang w:eastAsia="zh-CN"/>
        </w:rPr>
        <w:t>sidelink</w:t>
      </w:r>
      <w:proofErr w:type="spellEnd"/>
      <w:r w:rsidRPr="00B97067">
        <w:rPr>
          <w:szCs w:val="22"/>
          <w:lang w:eastAsia="zh-CN"/>
        </w:rPr>
        <w:t xml:space="preserve"> communication if it </w:t>
      </w:r>
      <w:proofErr w:type="spellStart"/>
      <w:r w:rsidRPr="00B97067">
        <w:rPr>
          <w:szCs w:val="22"/>
          <w:lang w:eastAsia="zh-CN"/>
        </w:rPr>
        <w:t>fulfills</w:t>
      </w:r>
      <w:proofErr w:type="spellEnd"/>
      <w:r w:rsidRPr="00B97067">
        <w:rPr>
          <w:szCs w:val="22"/>
          <w:lang w:eastAsia="zh-CN"/>
        </w:rPr>
        <w:t xml:space="preserve"> the condition(s) defined in TS 36.331[6], clause 5.10.1d. When UE is in-coverage for </w:t>
      </w:r>
      <w:proofErr w:type="spellStart"/>
      <w:r w:rsidRPr="00B97067">
        <w:rPr>
          <w:szCs w:val="22"/>
          <w:lang w:eastAsia="zh-CN"/>
        </w:rPr>
        <w:t>sidelink</w:t>
      </w:r>
      <w:proofErr w:type="spellEnd"/>
      <w:r w:rsidRPr="00B97067">
        <w:rPr>
          <w:szCs w:val="22"/>
          <w:lang w:eastAsia="zh-CN"/>
        </w:rPr>
        <w:t xml:space="preserve"> operation as defined in clause 8.2, the UE may perform V2X </w:t>
      </w:r>
      <w:proofErr w:type="spellStart"/>
      <w:r w:rsidRPr="00B97067">
        <w:rPr>
          <w:szCs w:val="22"/>
          <w:lang w:eastAsia="zh-CN"/>
        </w:rPr>
        <w:t>sidelink</w:t>
      </w:r>
      <w:proofErr w:type="spellEnd"/>
      <w:r w:rsidRPr="00B97067">
        <w:rPr>
          <w:szCs w:val="22"/>
          <w:lang w:eastAsia="zh-CN"/>
        </w:rPr>
        <w:t xml:space="preserve">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Heading2"/>
        <w:rPr>
          <w:rFonts w:eastAsia="SimSun"/>
          <w:szCs w:val="22"/>
        </w:rPr>
      </w:pPr>
      <w:bookmarkStart w:id="967" w:name="_Toc37298584"/>
      <w:bookmarkStart w:id="968" w:name="_Toc46502346"/>
      <w:bookmarkStart w:id="969" w:name="_Toc52749323"/>
      <w:bookmarkStart w:id="970" w:name="_Toc90590106"/>
      <w:r w:rsidRPr="00B97067">
        <w:rPr>
          <w:szCs w:val="22"/>
        </w:rPr>
        <w:t>8.2</w:t>
      </w:r>
      <w:r w:rsidRPr="00B97067">
        <w:rPr>
          <w:szCs w:val="22"/>
        </w:rPr>
        <w:tab/>
        <w:t xml:space="preserve">Cell selection and reselection for </w:t>
      </w:r>
      <w:proofErr w:type="spellStart"/>
      <w:r w:rsidRPr="00B97067">
        <w:rPr>
          <w:rFonts w:eastAsia="SimSun"/>
          <w:szCs w:val="22"/>
          <w:lang w:eastAsia="zh-CN"/>
        </w:rPr>
        <w:t>Sidelink</w:t>
      </w:r>
      <w:bookmarkEnd w:id="967"/>
      <w:bookmarkEnd w:id="968"/>
      <w:bookmarkEnd w:id="969"/>
      <w:bookmarkEnd w:id="970"/>
      <w:proofErr w:type="spellEnd"/>
    </w:p>
    <w:p w14:paraId="57BFBD6A" w14:textId="77777777" w:rsidR="00B31F53" w:rsidRPr="00B97067" w:rsidRDefault="00B31F53" w:rsidP="00B31F53">
      <w:r w:rsidRPr="00B97067">
        <w:t>The requirements defined in this clause</w:t>
      </w:r>
      <w:r w:rsidRPr="00B97067">
        <w:rPr>
          <w:lang w:eastAsia="ko-KR"/>
        </w:rPr>
        <w:t xml:space="preserve"> for </w:t>
      </w:r>
      <w:proofErr w:type="spellStart"/>
      <w:r w:rsidRPr="00B97067">
        <w:rPr>
          <w:rFonts w:eastAsia="Malgun Gothic"/>
          <w:lang w:eastAsia="ko-KR"/>
        </w:rPr>
        <w:t>sidelink</w:t>
      </w:r>
      <w:proofErr w:type="spellEnd"/>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 xml:space="preserve">When UE is interested to perform NR </w:t>
      </w:r>
      <w:proofErr w:type="spellStart"/>
      <w:r w:rsidRPr="00B97067">
        <w:rPr>
          <w:rFonts w:eastAsia="SimSun"/>
          <w:lang w:eastAsia="zh-CN"/>
        </w:rPr>
        <w:t>sidelink</w:t>
      </w:r>
      <w:proofErr w:type="spellEnd"/>
      <w:r w:rsidRPr="00B97067">
        <w:rPr>
          <w:rFonts w:eastAsia="SimSun"/>
          <w:lang w:eastAsia="zh-CN"/>
        </w:rPr>
        <w:t xml:space="preserve"> communication on non-serving frequency, it may perform measurements on that frequency or the frequencies which can provide inter carrier NR </w:t>
      </w:r>
      <w:proofErr w:type="spellStart"/>
      <w:r w:rsidRPr="00B97067">
        <w:rPr>
          <w:rFonts w:eastAsia="SimSun"/>
          <w:lang w:eastAsia="zh-CN"/>
        </w:rPr>
        <w:t>sidelink</w:t>
      </w:r>
      <w:proofErr w:type="spellEnd"/>
      <w:r w:rsidRPr="00B97067">
        <w:rPr>
          <w:rFonts w:eastAsia="SimSun"/>
          <w:lang w:eastAsia="zh-CN"/>
        </w:rPr>
        <w:t xml:space="preserve"> configuration for that frequency for cell selection and reselection purpose in accordance with TS 38.133[8]. When UE is interested to perform V2X </w:t>
      </w:r>
      <w:proofErr w:type="spellStart"/>
      <w:r w:rsidRPr="00B97067">
        <w:rPr>
          <w:rFonts w:eastAsia="SimSun"/>
          <w:lang w:eastAsia="zh-CN"/>
        </w:rPr>
        <w:t>sidelink</w:t>
      </w:r>
      <w:proofErr w:type="spellEnd"/>
      <w:r w:rsidRPr="00B97067">
        <w:rPr>
          <w:rFonts w:eastAsia="SimSun"/>
          <w:lang w:eastAsia="zh-CN"/>
        </w:rPr>
        <w:t xml:space="preserve"> communication on non-serving frequency, it may perform measurements on that frequency or the frequencies which can provide inter carrier V2X </w:t>
      </w:r>
      <w:proofErr w:type="spellStart"/>
      <w:r w:rsidRPr="00B97067">
        <w:rPr>
          <w:rFonts w:eastAsia="SimSun"/>
          <w:lang w:eastAsia="zh-CN"/>
        </w:rPr>
        <w:t>sidelink</w:t>
      </w:r>
      <w:proofErr w:type="spellEnd"/>
      <w:r w:rsidRPr="00B97067">
        <w:rPr>
          <w:rFonts w:eastAsia="SimSun"/>
          <w:lang w:eastAsia="zh-CN"/>
        </w:rPr>
        <w:t xml:space="preserve">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 xml:space="preserve">If the UE detects at least one cell on the frequency which UE is configured to perform NR </w:t>
      </w:r>
      <w:proofErr w:type="spellStart"/>
      <w:r w:rsidRPr="00B97067">
        <w:rPr>
          <w:rFonts w:eastAsia="SimSun"/>
          <w:lang w:eastAsia="zh-CN"/>
        </w:rPr>
        <w:t>sidelink</w:t>
      </w:r>
      <w:proofErr w:type="spellEnd"/>
      <w:r w:rsidRPr="00B97067">
        <w:rPr>
          <w:rFonts w:eastAsia="SimSun"/>
          <w:lang w:eastAsia="zh-CN"/>
        </w:rPr>
        <w:t xml:space="preserve"> communication on fulfilling the S criterion in accordance with clause 8.2.1, it shall consider itself to be in-coverage for NR </w:t>
      </w:r>
      <w:proofErr w:type="spellStart"/>
      <w:r w:rsidRPr="00B97067">
        <w:rPr>
          <w:rFonts w:eastAsia="SimSun"/>
          <w:lang w:eastAsia="zh-CN"/>
        </w:rPr>
        <w:t>sidelink</w:t>
      </w:r>
      <w:proofErr w:type="spellEnd"/>
      <w:r w:rsidRPr="00B97067">
        <w:rPr>
          <w:rFonts w:eastAsia="SimSun"/>
          <w:lang w:eastAsia="zh-CN"/>
        </w:rPr>
        <w:t xml:space="preserve"> communication on that frequency. If the UE cannot detect any cell on that frequency meeting the S criterion, it shall consider itself to be out-of-coverage for NR </w:t>
      </w:r>
      <w:proofErr w:type="spellStart"/>
      <w:r w:rsidRPr="00B97067">
        <w:rPr>
          <w:rFonts w:eastAsia="SimSun"/>
          <w:lang w:eastAsia="zh-CN"/>
        </w:rPr>
        <w:t>sidelink</w:t>
      </w:r>
      <w:proofErr w:type="spellEnd"/>
      <w:r w:rsidRPr="00B97067">
        <w:rPr>
          <w:rFonts w:eastAsia="SimSun"/>
          <w:lang w:eastAsia="zh-CN"/>
        </w:rPr>
        <w:t xml:space="preserve">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proofErr w:type="spellStart"/>
      <w:r w:rsidRPr="00B97067">
        <w:rPr>
          <w:rFonts w:eastAsia="Malgun Gothic"/>
          <w:lang w:eastAsia="ko-KR"/>
        </w:rPr>
        <w:t>sidelink</w:t>
      </w:r>
      <w:proofErr w:type="spellEnd"/>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 xml:space="preserve">NR </w:t>
      </w:r>
      <w:proofErr w:type="spellStart"/>
      <w:r w:rsidRPr="00B97067">
        <w:t>sidelink</w:t>
      </w:r>
      <w:proofErr w:type="spellEnd"/>
      <w:r w:rsidRPr="00B97067">
        <w:t xml:space="preserve">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proofErr w:type="spellStart"/>
      <w:r w:rsidRPr="00B97067">
        <w:rPr>
          <w:rFonts w:eastAsia="Malgun Gothic"/>
          <w:lang w:eastAsia="ko-KR"/>
        </w:rPr>
        <w:t>sidelink</w:t>
      </w:r>
      <w:proofErr w:type="spellEnd"/>
      <w:r w:rsidRPr="00B97067">
        <w:rPr>
          <w:lang w:eastAsia="ko-KR"/>
        </w:rPr>
        <w:t xml:space="preserve"> operation in accordance with clause </w:t>
      </w:r>
      <w:r w:rsidRPr="00B97067">
        <w:t>8.2.1.</w:t>
      </w:r>
    </w:p>
    <w:p w14:paraId="4A0B292A" w14:textId="77777777" w:rsidR="003E70C7" w:rsidRPr="00B97067" w:rsidRDefault="003E70C7" w:rsidP="003E70C7">
      <w:pPr>
        <w:pStyle w:val="Heading3"/>
      </w:pPr>
      <w:bookmarkStart w:id="971" w:name="_Toc12401263"/>
      <w:bookmarkStart w:id="972" w:name="_Toc37298585"/>
      <w:bookmarkStart w:id="973" w:name="_Toc46502347"/>
      <w:bookmarkStart w:id="974" w:name="_Toc52749324"/>
      <w:bookmarkStart w:id="975" w:name="_Toc90590107"/>
      <w:r w:rsidRPr="00B97067">
        <w:rPr>
          <w:rFonts w:eastAsia="SimSun"/>
          <w:lang w:eastAsia="zh-CN"/>
        </w:rPr>
        <w:t>8.2.1</w:t>
      </w:r>
      <w:r w:rsidRPr="00B97067">
        <w:tab/>
      </w:r>
      <w:bookmarkEnd w:id="971"/>
      <w:r w:rsidRPr="00B97067">
        <w:t xml:space="preserve">Parameters used for cell selection and reselection triggered for </w:t>
      </w:r>
      <w:proofErr w:type="spellStart"/>
      <w:r w:rsidRPr="00B97067">
        <w:t>sidelink</w:t>
      </w:r>
      <w:bookmarkEnd w:id="972"/>
      <w:bookmarkEnd w:id="973"/>
      <w:bookmarkEnd w:id="974"/>
      <w:bookmarkEnd w:id="975"/>
      <w:proofErr w:type="spellEnd"/>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proofErr w:type="spellStart"/>
      <w:r w:rsidRPr="00B97067">
        <w:rPr>
          <w:lang w:eastAsia="ko-KR"/>
        </w:rPr>
        <w:t>sidelink</w:t>
      </w:r>
      <w:proofErr w:type="spellEnd"/>
      <w:r w:rsidRPr="00B97067">
        <w:rPr>
          <w:lang w:eastAsia="ko-KR"/>
        </w:rPr>
        <w:t xml:space="preserve"> communication or V2X </w:t>
      </w:r>
      <w:proofErr w:type="spellStart"/>
      <w:r w:rsidRPr="00B97067">
        <w:rPr>
          <w:lang w:eastAsia="ko-KR"/>
        </w:rPr>
        <w:t>sidelink</w:t>
      </w:r>
      <w:proofErr w:type="spellEnd"/>
      <w:r w:rsidRPr="00B97067">
        <w:rPr>
          <w:lang w:eastAsia="ko-KR"/>
        </w:rPr>
        <w:t xml:space="preserve">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976" w:author="Ericsson - After RAN2#116" w:date="2021-11-18T16:24:00Z"/>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(i.e. selected cell for the </w:t>
      </w:r>
      <w:proofErr w:type="spellStart"/>
      <w:r w:rsidRPr="00B97067">
        <w:rPr>
          <w:lang w:eastAsia="ko-KR"/>
        </w:rPr>
        <w:t>sidelink</w:t>
      </w:r>
      <w:proofErr w:type="spellEnd"/>
      <w:r w:rsidRPr="00B97067">
        <w:rPr>
          <w:lang w:eastAsia="ko-KR"/>
        </w:rPr>
        <w:t xml:space="preserve"> operation) for the evaluation.</w:t>
      </w:r>
    </w:p>
    <w:p w14:paraId="285DF32C" w14:textId="77777777" w:rsidR="00CD3254" w:rsidRDefault="00CD3254" w:rsidP="00CD3254">
      <w:pPr>
        <w:pStyle w:val="Heading8"/>
        <w:rPr>
          <w:ins w:id="977" w:author="Ericsson - After RAN2#116" w:date="2021-11-18T16:24:00Z"/>
        </w:rPr>
      </w:pPr>
      <w:bookmarkStart w:id="978" w:name="_Toc52492300"/>
      <w:bookmarkStart w:id="979" w:name="_Toc29237956"/>
      <w:bookmarkStart w:id="980" w:name="_Toc76719182"/>
      <w:bookmarkStart w:id="981" w:name="_Toc46499568"/>
      <w:bookmarkStart w:id="982" w:name="_Toc37235860"/>
      <w:ins w:id="983" w:author="Ericsson - After RAN2#116" w:date="2021-11-18T16:24:00Z">
        <w:r>
          <w:t>Annex xx (informative):</w:t>
        </w:r>
        <w:r>
          <w:br/>
          <w:t>Example of Hashed ID Calculation using 32-bit FCS</w:t>
        </w:r>
        <w:bookmarkEnd w:id="978"/>
        <w:bookmarkEnd w:id="979"/>
        <w:bookmarkEnd w:id="980"/>
        <w:bookmarkEnd w:id="981"/>
        <w:bookmarkEnd w:id="982"/>
      </w:ins>
    </w:p>
    <w:p w14:paraId="3746A27F" w14:textId="77777777" w:rsidR="00CD3254" w:rsidRDefault="00CD3254" w:rsidP="00CD3254">
      <w:pPr>
        <w:rPr>
          <w:ins w:id="984" w:author="Ericsson - After RAN2#116" w:date="2021-11-18T16:24:00Z"/>
          <w:b/>
        </w:rPr>
      </w:pPr>
      <w:ins w:id="985" w:author="Ericsson - After RAN2#116" w:date="2021-11-18T16:24:00Z">
        <w:r>
          <w:rPr>
            <w:b/>
          </w:rPr>
          <w:t>Inputs:</w:t>
        </w:r>
      </w:ins>
    </w:p>
    <w:p w14:paraId="2BD4AEDD" w14:textId="77777777" w:rsidR="00CD3254" w:rsidRDefault="00CD3254" w:rsidP="00CD3254">
      <w:pPr>
        <w:pStyle w:val="B1"/>
        <w:rPr>
          <w:ins w:id="986" w:author="Ericsson - After RAN2#116" w:date="2021-11-18T16:24:00Z"/>
        </w:rPr>
      </w:pPr>
      <w:ins w:id="987" w:author="Ericsson - After RAN2#116" w:date="2021-11-18T16:24:00Z">
        <w:r>
          <w:t>-</w:t>
        </w:r>
        <w:r>
          <w:tab/>
          <w:t xml:space="preserve">Least significant bits of </w:t>
        </w:r>
      </w:ins>
      <w:ins w:id="988" w:author="Ericsson - After RAN2#116" w:date="2021-11-18T16:33:00Z">
        <w:r>
          <w:t>5G-</w:t>
        </w:r>
      </w:ins>
      <w:ins w:id="989" w:author="Ericsson - After RAN2#116" w:date="2021-11-18T16:24:00Z">
        <w:r>
          <w:t>S-TMSI: 0x12341234</w:t>
        </w:r>
      </w:ins>
    </w:p>
    <w:p w14:paraId="19452E20" w14:textId="77777777" w:rsidR="00CD3254" w:rsidRDefault="00CD3254" w:rsidP="00CD3254">
      <w:pPr>
        <w:pStyle w:val="B1"/>
        <w:rPr>
          <w:ins w:id="990" w:author="Ericsson - After RAN2#116" w:date="2021-11-18T16:24:00Z"/>
        </w:rPr>
      </w:pPr>
      <w:ins w:id="991" w:author="Ericsson - After RAN2#116" w:date="2021-11-18T16:24:00Z">
        <w:r>
          <w:t>-</w:t>
        </w:r>
        <w:r>
          <w:tab/>
          <w:t>Generator polynomial: 0x104C11DB7 (1 0000 0100 1100 0001 0001 1101 1011 0111)</w:t>
        </w:r>
      </w:ins>
    </w:p>
    <w:p w14:paraId="0E07534D" w14:textId="77777777" w:rsidR="00CD3254" w:rsidRDefault="00CD3254" w:rsidP="00CD3254">
      <w:pPr>
        <w:rPr>
          <w:ins w:id="992" w:author="Ericsson - After RAN2#116" w:date="2021-11-18T16:24:00Z"/>
          <w:b/>
        </w:rPr>
      </w:pPr>
      <w:ins w:id="993" w:author="Ericsson - After RAN2#116" w:date="2021-11-18T16:24:00Z">
        <w:r>
          <w:rPr>
            <w:b/>
          </w:rPr>
          <w:t>Procedure to Calculate Hashed ID:</w:t>
        </w:r>
      </w:ins>
    </w:p>
    <w:p w14:paraId="4A136400" w14:textId="77777777" w:rsidR="00CD3254" w:rsidRDefault="00CD3254" w:rsidP="00CD3254">
      <w:pPr>
        <w:rPr>
          <w:ins w:id="994" w:author="Ericsson - After RAN2#116" w:date="2021-11-18T16:24:00Z"/>
        </w:rPr>
      </w:pPr>
      <w:ins w:id="995" w:author="Ericsson - After RAN2#116" w:date="2021-11-18T16:24:00Z">
        <w:r>
          <w:t>step a)</w:t>
        </w:r>
      </w:ins>
    </w:p>
    <w:p w14:paraId="64F02239" w14:textId="77777777" w:rsidR="00CD3254" w:rsidRDefault="00CD3254" w:rsidP="00CD3254">
      <w:pPr>
        <w:pStyle w:val="B1"/>
        <w:rPr>
          <w:ins w:id="996" w:author="Ericsson - After RAN2#116" w:date="2021-11-18T16:24:00Z"/>
        </w:rPr>
      </w:pPr>
      <w:ins w:id="997" w:author="Ericsson - After RAN2#116" w:date="2021-11-18T16:24:00Z">
        <w:r>
          <w:t>-</w:t>
        </w:r>
        <w:r>
          <w:tab/>
          <w:t>k = 32</w:t>
        </w:r>
      </w:ins>
    </w:p>
    <w:p w14:paraId="6B5DD6D2" w14:textId="77777777" w:rsidR="00CD3254" w:rsidRDefault="00CD3254" w:rsidP="00CD3254">
      <w:pPr>
        <w:pStyle w:val="B1"/>
        <w:rPr>
          <w:ins w:id="998" w:author="Ericsson - After RAN2#116" w:date="2021-11-18T16:24:00Z"/>
        </w:rPr>
      </w:pPr>
      <w:ins w:id="999" w:author="Ericsson - After RAN2#116" w:date="2021-11-18T16:24:00Z">
        <w:r>
          <w:lastRenderedPageBreak/>
          <w:t>-</w:t>
        </w:r>
        <w:r>
          <w:tab/>
          <w:t>numerator: 0xFFFF FFFF 0000 0000</w:t>
        </w:r>
      </w:ins>
    </w:p>
    <w:p w14:paraId="0A0728A2" w14:textId="77777777" w:rsidR="00CD3254" w:rsidRDefault="00CD3254" w:rsidP="00CD3254">
      <w:pPr>
        <w:pStyle w:val="B1"/>
        <w:rPr>
          <w:ins w:id="1000" w:author="Ericsson - After RAN2#116" w:date="2021-11-18T16:24:00Z"/>
        </w:rPr>
      </w:pPr>
      <w:ins w:id="1001" w:author="Ericsson - After RAN2#116" w:date="2021-11-18T16:24:00Z">
        <w:r>
          <w:t>-</w:t>
        </w:r>
        <w:r>
          <w:tab/>
          <w:t>denominator: 0x1 04C1 1DB7</w:t>
        </w:r>
      </w:ins>
    </w:p>
    <w:p w14:paraId="4FAE8985" w14:textId="77777777" w:rsidR="00CD3254" w:rsidRDefault="00CD3254" w:rsidP="00CD3254">
      <w:pPr>
        <w:pStyle w:val="B1"/>
        <w:rPr>
          <w:ins w:id="1002" w:author="Ericsson - After RAN2#116" w:date="2021-11-18T16:24:00Z"/>
        </w:rPr>
      </w:pPr>
      <w:ins w:id="1003" w:author="Ericsson - After RAN2#116" w:date="2021-11-18T16:24:00Z">
        <w:r>
          <w:t>-</w:t>
        </w:r>
        <w:r>
          <w:tab/>
          <w:t>remainder Y1 = 0xC704DD7B</w:t>
        </w:r>
      </w:ins>
    </w:p>
    <w:p w14:paraId="75DE95C5" w14:textId="77777777" w:rsidR="00CD3254" w:rsidRDefault="00CD3254" w:rsidP="00CD3254">
      <w:pPr>
        <w:rPr>
          <w:ins w:id="1004" w:author="Ericsson - After RAN2#116" w:date="2021-11-18T16:24:00Z"/>
        </w:rPr>
      </w:pPr>
      <w:ins w:id="1005" w:author="Ericsson - After RAN2#116" w:date="2021-11-18T16:24:00Z">
        <w:r>
          <w:t>step b)</w:t>
        </w:r>
      </w:ins>
    </w:p>
    <w:p w14:paraId="77249A54" w14:textId="77777777" w:rsidR="00CD3254" w:rsidRDefault="00CD3254" w:rsidP="00CD3254">
      <w:pPr>
        <w:pStyle w:val="B1"/>
        <w:rPr>
          <w:ins w:id="1006" w:author="Ericsson - After RAN2#116" w:date="2021-11-18T16:24:00Z"/>
        </w:rPr>
      </w:pPr>
      <w:ins w:id="1007" w:author="Ericsson - After RAN2#116" w:date="2021-11-18T16:24:00Z">
        <w:r>
          <w:t>-</w:t>
        </w:r>
        <w:r>
          <w:tab/>
          <w:t>numerator: 0x1234 1234 0000 0000</w:t>
        </w:r>
      </w:ins>
    </w:p>
    <w:p w14:paraId="52417AC8" w14:textId="77777777" w:rsidR="00CD3254" w:rsidRDefault="00CD3254" w:rsidP="00CD3254">
      <w:pPr>
        <w:pStyle w:val="B1"/>
        <w:rPr>
          <w:ins w:id="1008" w:author="Ericsson - After RAN2#116" w:date="2021-11-18T16:24:00Z"/>
        </w:rPr>
      </w:pPr>
      <w:ins w:id="1009" w:author="Ericsson - After RAN2#116" w:date="2021-11-18T16:24:00Z">
        <w:r>
          <w:t>-</w:t>
        </w:r>
        <w:r>
          <w:tab/>
          <w:t>denominator: 0x1 04C1 1DB7</w:t>
        </w:r>
      </w:ins>
    </w:p>
    <w:p w14:paraId="351024A5" w14:textId="77777777" w:rsidR="00CD3254" w:rsidRDefault="00CD3254" w:rsidP="00CD3254">
      <w:pPr>
        <w:pStyle w:val="B1"/>
        <w:rPr>
          <w:ins w:id="1010" w:author="Ericsson - After RAN2#116" w:date="2021-11-18T16:24:00Z"/>
        </w:rPr>
      </w:pPr>
      <w:ins w:id="1011" w:author="Ericsson - After RAN2#116" w:date="2021-11-18T16:24:00Z">
        <w:r>
          <w:t>-</w:t>
        </w:r>
        <w:r>
          <w:tab/>
          <w:t>remainder Y2 = 0x1D66F1A6</w:t>
        </w:r>
      </w:ins>
    </w:p>
    <w:p w14:paraId="475AAD8D" w14:textId="77777777" w:rsidR="00CD3254" w:rsidRDefault="00CD3254" w:rsidP="00CD3254">
      <w:pPr>
        <w:rPr>
          <w:ins w:id="1012" w:author="Ericsson - After RAN2#116" w:date="2021-11-18T16:24:00Z"/>
        </w:rPr>
      </w:pPr>
      <w:proofErr w:type="spellStart"/>
      <w:ins w:id="1013" w:author="Ericsson - After RAN2#116" w:date="2021-11-18T16:24:00Z">
        <w:r>
          <w:rPr>
            <w:b/>
          </w:rPr>
          <w:t>Hashed_ID</w:t>
        </w:r>
        <w:proofErr w:type="spellEnd"/>
        <w:r>
          <w:rPr>
            <w:b/>
          </w:rPr>
          <w:t xml:space="preserve"> </w:t>
        </w:r>
        <w:r>
          <w:t>= FCS = ones complement of (remainder Y1 XOR remainder Y2)</w:t>
        </w:r>
      </w:ins>
    </w:p>
    <w:p w14:paraId="7CC0CB5E" w14:textId="77777777" w:rsidR="00CD3254" w:rsidRDefault="00CD3254" w:rsidP="00CD3254">
      <w:pPr>
        <w:pStyle w:val="B1"/>
        <w:rPr>
          <w:ins w:id="1014" w:author="Ericsson - After RAN2#116" w:date="2021-11-18T16:24:00Z"/>
        </w:rPr>
      </w:pPr>
      <w:ins w:id="1015" w:author="Ericsson - After RAN2#116" w:date="2021-11-18T16:24:00Z">
        <w:r>
          <w:t>= ones complement of (0xC704DD7B XOR 0x1D66F1A6)</w:t>
        </w:r>
      </w:ins>
    </w:p>
    <w:p w14:paraId="0B46CA7D" w14:textId="77777777" w:rsidR="00CD3254" w:rsidRDefault="00CD3254" w:rsidP="00CD3254">
      <w:pPr>
        <w:pStyle w:val="B1"/>
        <w:rPr>
          <w:ins w:id="1016" w:author="Ericsson - After RAN2#116" w:date="2021-11-18T16:24:00Z"/>
        </w:rPr>
      </w:pPr>
      <w:ins w:id="1017" w:author="Ericsson - After RAN2#116" w:date="2021-11-18T16:24:00Z">
        <w:r>
          <w:t>= negation of (0xDA622CDD)</w:t>
        </w:r>
      </w:ins>
    </w:p>
    <w:p w14:paraId="35D2E245" w14:textId="77777777" w:rsidR="00CD3254" w:rsidRDefault="00CD3254" w:rsidP="00CD3254">
      <w:pPr>
        <w:pStyle w:val="B1"/>
        <w:rPr>
          <w:ins w:id="1018" w:author="Ericsson - After RAN2#116" w:date="2021-11-18T16:24:00Z"/>
          <w:b/>
        </w:rPr>
      </w:pPr>
      <w:ins w:id="1019" w:author="Ericsson - After RAN2#116" w:date="2021-11-18T16:24:00Z">
        <w:r>
          <w:rPr>
            <w:b/>
          </w:rPr>
          <w:t>= 0x259DD322</w:t>
        </w:r>
      </w:ins>
    </w:p>
    <w:p w14:paraId="763F4821" w14:textId="77777777" w:rsidR="00CD3254" w:rsidRDefault="00CD3254" w:rsidP="00CD3254">
      <w:pPr>
        <w:spacing w:after="0"/>
        <w:rPr>
          <w:ins w:id="1020" w:author="Ericsson - After RAN2#116" w:date="2021-11-18T16:24:00Z"/>
          <w:rFonts w:ascii="Arial" w:hAnsi="Arial"/>
          <w:sz w:val="36"/>
        </w:rPr>
      </w:pPr>
      <w:ins w:id="1021"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Yulong" w:date="2022-03-09T17:47:00Z" w:initials="HW">
    <w:p w14:paraId="1B411B63" w14:textId="2B7950FF" w:rsidR="00E47722" w:rsidRPr="00E47722" w:rsidRDefault="00E47722">
      <w:pPr>
        <w:pStyle w:val="CommentText"/>
        <w:rPr>
          <w:rFonts w:eastAsia="DengXian"/>
          <w:lang w:eastAsia="zh-CN"/>
        </w:rPr>
      </w:pPr>
      <w:r>
        <w:rPr>
          <w:rStyle w:val="CommentReference"/>
        </w:rPr>
        <w:annotationRef/>
      </w:r>
      <w:r>
        <w:rPr>
          <w:rFonts w:eastAsia="DengXian" w:hint="eastAsia"/>
          <w:lang w:eastAsia="zh-CN"/>
        </w:rPr>
        <w:t>To</w:t>
      </w:r>
      <w:r>
        <w:rPr>
          <w:rFonts w:eastAsia="DengXian"/>
          <w:lang w:eastAsia="zh-CN"/>
        </w:rPr>
        <w:t xml:space="preserve"> update</w:t>
      </w:r>
    </w:p>
  </w:comment>
  <w:comment w:id="230" w:author="Huawei-Yulong" w:date="2022-03-09T17:49:00Z" w:initials="HW">
    <w:p w14:paraId="1AA8C9F4" w14:textId="3FDB5286" w:rsidR="00E47722" w:rsidRPr="00E47722" w:rsidRDefault="00E47722">
      <w:pPr>
        <w:pStyle w:val="CommentText"/>
        <w:rPr>
          <w:rFonts w:eastAsia="DengXian"/>
          <w:lang w:eastAsia="zh-CN"/>
        </w:rPr>
      </w:pPr>
      <w:r>
        <w:rPr>
          <w:rStyle w:val="CommentReference"/>
        </w:rPr>
        <w:annotationRef/>
      </w:r>
      <w:r>
        <w:rPr>
          <w:rFonts w:eastAsia="DengXian"/>
          <w:lang w:eastAsia="zh-CN"/>
        </w:rPr>
        <w:t>We need to add “</w:t>
      </w:r>
      <w:proofErr w:type="spellStart"/>
      <w:r>
        <w:rPr>
          <w:rFonts w:eastAsia="DengXian"/>
          <w:lang w:eastAsia="zh-CN"/>
        </w:rPr>
        <w:t>RedCap</w:t>
      </w:r>
      <w:proofErr w:type="spellEnd"/>
      <w:r>
        <w:rPr>
          <w:rFonts w:eastAsia="DengXian"/>
          <w:lang w:eastAsia="zh-CN"/>
        </w:rPr>
        <w:t xml:space="preserve"> UE”, or we can add EN on this part.</w:t>
      </w:r>
    </w:p>
  </w:comment>
  <w:comment w:id="320" w:author="Huawei-Yulong" w:date="2022-03-09T17:50:00Z" w:initials="HW">
    <w:p w14:paraId="6FC5619D" w14:textId="08021C81" w:rsidR="00E47722" w:rsidRPr="00E47722" w:rsidRDefault="00E47722">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elete</w:t>
      </w:r>
    </w:p>
  </w:comment>
  <w:comment w:id="356" w:author="Huawei-Yulong" w:date="2022-03-09T17:51:00Z" w:initials="HW">
    <w:p w14:paraId="342CD9EF" w14:textId="77777777" w:rsidR="00E47722" w:rsidRPr="00F9367F" w:rsidRDefault="00E47722" w:rsidP="00E47722">
      <w:pPr>
        <w:pStyle w:val="ListParagraph"/>
        <w:numPr>
          <w:ilvl w:val="0"/>
          <w:numId w:val="44"/>
        </w:numPr>
        <w:ind w:firstLineChars="0"/>
        <w:rPr>
          <w:lang w:val="en-GB"/>
        </w:rPr>
      </w:pPr>
      <w:r>
        <w:rPr>
          <w:rStyle w:val="CommentReference"/>
        </w:rPr>
        <w:annotationRef/>
      </w:r>
      <w:r w:rsidRPr="00F9367F">
        <w:rPr>
          <w:lang w:val="en-GB"/>
        </w:rPr>
        <w:t>When network configures both R16/R17 relaxation criteria and the UE fulfils both, RAN2 assumes it is up to UE implementation to perform either Rel-16 or Rel-17 relaxation method based on the “allowed” cases RAN4 specifies, unless we receive different view from RAN4</w:t>
      </w:r>
    </w:p>
    <w:p w14:paraId="7DCC90E4" w14:textId="427E1597" w:rsidR="00E47722" w:rsidRPr="00E47722" w:rsidRDefault="00E47722">
      <w:pPr>
        <w:pStyle w:val="CommentText"/>
      </w:pPr>
      <w:r>
        <w:t>This agreement is clear that we can capture it as UE implementation.</w:t>
      </w:r>
    </w:p>
  </w:comment>
  <w:comment w:id="360" w:author="Huawei-Yulong" w:date="2022-03-09T17:53:00Z" w:initials="HW">
    <w:p w14:paraId="73D3739E" w14:textId="48A27E34" w:rsidR="00E47722" w:rsidRPr="00E47722" w:rsidRDefault="00E4772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more like a NOTE</w:t>
      </w:r>
    </w:p>
  </w:comment>
  <w:comment w:id="517" w:author="Huawei-Yulong" w:date="2022-03-09T17:56:00Z" w:initials="HW">
    <w:p w14:paraId="1CD06543" w14:textId="4E699523" w:rsidR="00E47722" w:rsidRPr="00E47722" w:rsidRDefault="00E47722">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f we use the below new added paragraph, this is not needed, right?</w:t>
      </w:r>
    </w:p>
  </w:comment>
  <w:comment w:id="823" w:author="Intel" w:date="2022-03-10T10:59:00Z" w:initials="I">
    <w:p w14:paraId="5CA7166E" w14:textId="654F81EC" w:rsidR="00097EB8" w:rsidRDefault="00097EB8">
      <w:pPr>
        <w:pStyle w:val="CommentText"/>
      </w:pPr>
      <w:r>
        <w:rPr>
          <w:rStyle w:val="CommentReference"/>
        </w:rPr>
        <w:annotationRef/>
      </w:r>
      <w:r>
        <w:t xml:space="preserve">This should be applied for IDLE and RRC_INACTIVE UE, and therefore the bullet should be moved to the same level as the description on IDLE/INACTIVE handling. </w:t>
      </w:r>
    </w:p>
  </w:comment>
  <w:comment w:id="839" w:author="Intel" w:date="2022-03-10T11:00:00Z" w:initials="I">
    <w:p w14:paraId="28F95566" w14:textId="77777777" w:rsidR="00097EB8" w:rsidRDefault="00097EB8" w:rsidP="00097EB8">
      <w:pPr>
        <w:pStyle w:val="CommentText"/>
      </w:pPr>
      <w:r>
        <w:rPr>
          <w:rStyle w:val="CommentReference"/>
        </w:rPr>
        <w:annotationRef/>
      </w:r>
      <w:r>
        <w:t>Editorial suggestion as otherwise it reads odd with no verb between “</w:t>
      </w:r>
      <w:proofErr w:type="spellStart"/>
      <w:r>
        <w:t>eDRX</w:t>
      </w:r>
      <w:proofErr w:type="spellEnd"/>
      <w:r>
        <w:t xml:space="preserve"> value” and the other part “longer than…”. If this suggested update is accepted, there were other similar references in previous TPs that could also be updated similarly</w:t>
      </w:r>
    </w:p>
    <w:p w14:paraId="004DF8CF" w14:textId="77777777" w:rsidR="00097EB8" w:rsidRDefault="00097EB8" w:rsidP="00097EB8">
      <w:pPr>
        <w:pStyle w:val="B2"/>
        <w:ind w:left="0" w:firstLine="0"/>
        <w:rPr>
          <w:lang w:val="en-US" w:eastAsia="zh-CN"/>
        </w:rPr>
      </w:pPr>
      <w:r>
        <w:t>“</w:t>
      </w:r>
      <w:r>
        <w:rPr>
          <w:lang w:val="en-US" w:eastAsia="zh-CN"/>
        </w:rPr>
        <w:t xml:space="preserve">In </w:t>
      </w:r>
      <w:r>
        <w:rPr>
          <w:rStyle w:val="CommentReference"/>
        </w:rPr>
        <w:annotationRef/>
      </w:r>
      <w:r>
        <w:rPr>
          <w:lang w:val="en-US" w:eastAsia="zh-CN"/>
        </w:rPr>
        <w:t xml:space="preserve">RRC_INACTIVE state, if </w:t>
      </w:r>
      <w:proofErr w:type="spellStart"/>
      <w:r>
        <w:rPr>
          <w:lang w:val="en-US" w:eastAsia="zh-CN"/>
        </w:rPr>
        <w:t>eDRX</w:t>
      </w:r>
      <w:proofErr w:type="spellEnd"/>
      <w:r>
        <w:rPr>
          <w:lang w:val="en-US" w:eastAsia="zh-CN"/>
        </w:rPr>
        <w:t xml:space="preserve"> value </w:t>
      </w:r>
      <w:r w:rsidRPr="00B80CFB">
        <w:rPr>
          <w:strike/>
          <w:color w:val="FF0000"/>
          <w:lang w:val="en-US" w:eastAsia="zh-CN"/>
        </w:rPr>
        <w:t>no longer than 1024 radio frames is</w:t>
      </w:r>
      <w:r w:rsidRPr="00B80CFB">
        <w:rPr>
          <w:color w:val="FF0000"/>
          <w:lang w:val="en-US" w:eastAsia="zh-CN"/>
        </w:rPr>
        <w:t xml:space="preserve"> </w:t>
      </w:r>
      <w:r>
        <w:rPr>
          <w:lang w:val="en-US" w:eastAsia="zh-CN"/>
        </w:rPr>
        <w:t xml:space="preserve">configured by upper layers </w:t>
      </w:r>
      <w:r w:rsidRPr="00B80CFB">
        <w:rPr>
          <w:color w:val="FF0000"/>
          <w:u w:val="single"/>
          <w:lang w:val="en-US" w:eastAsia="zh-CN"/>
        </w:rPr>
        <w:t>is no longer than 1024 radio frames</w:t>
      </w:r>
      <w:r>
        <w:rPr>
          <w:lang w:val="en-US" w:eastAsia="zh-CN"/>
        </w:rPr>
        <w:t xml:space="preserve">, the UE shall use the same </w:t>
      </w:r>
      <w:proofErr w:type="spellStart"/>
      <w:r>
        <w:rPr>
          <w:lang w:val="en-US" w:eastAsia="zh-CN"/>
        </w:rPr>
        <w:t>i_s</w:t>
      </w:r>
      <w:proofErr w:type="spellEnd"/>
      <w:r>
        <w:rPr>
          <w:lang w:val="en-US" w:eastAsia="zh-CN"/>
        </w:rPr>
        <w:t xml:space="preserve"> as for RRC_IDLE state. </w:t>
      </w:r>
    </w:p>
    <w:p w14:paraId="04C6559E" w14:textId="4A4ECD01" w:rsidR="00097EB8" w:rsidRDefault="00097EB8" w:rsidP="00097EB8">
      <w:pPr>
        <w:pStyle w:val="CommentText"/>
      </w:pPr>
      <w:r>
        <w:rPr>
          <w:lang w:val="en-US" w:eastAsia="zh-CN"/>
        </w:rPr>
        <w:t xml:space="preserve">In RRC_INACTIVE state, if </w:t>
      </w:r>
      <w:proofErr w:type="spellStart"/>
      <w:r>
        <w:rPr>
          <w:lang w:val="en-US" w:eastAsia="zh-CN"/>
        </w:rPr>
        <w:t>eDRX</w:t>
      </w:r>
      <w:proofErr w:type="spellEnd"/>
      <w:r>
        <w:rPr>
          <w:lang w:val="en-US" w:eastAsia="zh-CN"/>
        </w:rPr>
        <w:t xml:space="preserve"> </w:t>
      </w:r>
      <w:r w:rsidRPr="00A06B51">
        <w:rPr>
          <w:lang w:val="en-US" w:eastAsia="zh-CN"/>
        </w:rPr>
        <w:t>value</w:t>
      </w:r>
      <w:r w:rsidRPr="00B80CFB">
        <w:rPr>
          <w:strike/>
          <w:color w:val="FF0000"/>
          <w:lang w:val="en-US" w:eastAsia="zh-CN"/>
        </w:rPr>
        <w:t xml:space="preserve"> longer than 1024 radio frames is</w:t>
      </w:r>
      <w:r>
        <w:rPr>
          <w:lang w:val="en-US" w:eastAsia="zh-CN"/>
        </w:rPr>
        <w:t xml:space="preserve"> configured by upper layers</w:t>
      </w:r>
      <w:r w:rsidRPr="00B80CFB">
        <w:rPr>
          <w:color w:val="FF0000"/>
          <w:u w:val="single"/>
          <w:lang w:val="en-US" w:eastAsia="zh-CN"/>
        </w:rPr>
        <w:t xml:space="preserve"> is value longer than 1024 radio frames</w:t>
      </w:r>
      <w:r>
        <w:rPr>
          <w:lang w:val="en-US" w:eastAsia="zh-CN"/>
        </w:rPr>
        <w:t xml:space="preserve">, during CN PTW, the UE shall use the same </w:t>
      </w:r>
      <w:proofErr w:type="spellStart"/>
      <w:r>
        <w:rPr>
          <w:lang w:val="en-US" w:eastAsia="zh-CN"/>
        </w:rPr>
        <w:t>i_s</w:t>
      </w:r>
      <w:proofErr w:type="spellEnd"/>
      <w:r>
        <w:rPr>
          <w:lang w:val="en-US" w:eastAsia="zh-CN"/>
        </w:rPr>
        <w:t xml:space="preserve"> as for RRC_IDLE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11B63" w15:done="0"/>
  <w15:commentEx w15:paraId="1AA8C9F4" w15:done="0"/>
  <w15:commentEx w15:paraId="6FC5619D" w15:done="0"/>
  <w15:commentEx w15:paraId="7DCC90E4" w15:done="0"/>
  <w15:commentEx w15:paraId="73D3739E" w15:done="0"/>
  <w15:commentEx w15:paraId="1CD06543" w15:done="0"/>
  <w15:commentEx w15:paraId="5CA7166E" w15:done="0"/>
  <w15:commentEx w15:paraId="04C65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587A" w16cex:dateUtc="2022-03-10T02:59:00Z"/>
  <w16cex:commentExtensible w16cex:durableId="25D458B9" w16cex:dateUtc="2022-03-10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11B63" w16cid:durableId="25D45835"/>
  <w16cid:commentId w16cid:paraId="1AA8C9F4" w16cid:durableId="25D45836"/>
  <w16cid:commentId w16cid:paraId="6FC5619D" w16cid:durableId="25D45837"/>
  <w16cid:commentId w16cid:paraId="7DCC90E4" w16cid:durableId="25D45838"/>
  <w16cid:commentId w16cid:paraId="73D3739E" w16cid:durableId="25D45839"/>
  <w16cid:commentId w16cid:paraId="1CD06543" w16cid:durableId="25D4583A"/>
  <w16cid:commentId w16cid:paraId="5CA7166E" w16cid:durableId="25D4587A"/>
  <w16cid:commentId w16cid:paraId="04C6559E" w16cid:durableId="25D458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2821" w14:textId="77777777" w:rsidR="00B423F9" w:rsidRDefault="00B423F9">
      <w:r>
        <w:separator/>
      </w:r>
    </w:p>
  </w:endnote>
  <w:endnote w:type="continuationSeparator" w:id="0">
    <w:p w14:paraId="1F8DB25E" w14:textId="77777777" w:rsidR="00B423F9" w:rsidRDefault="00B4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µ¸¿ò"/>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E47722" w:rsidRDefault="00E477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CA84" w14:textId="77777777" w:rsidR="00B423F9" w:rsidRDefault="00B423F9">
      <w:r>
        <w:separator/>
      </w:r>
    </w:p>
  </w:footnote>
  <w:footnote w:type="continuationSeparator" w:id="0">
    <w:p w14:paraId="2CE11209" w14:textId="77777777" w:rsidR="00B423F9" w:rsidRDefault="00B42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6F33C431" w:rsidR="00E47722" w:rsidRDefault="00E4772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97EB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EF3D9E2" w:rsidR="00E47722" w:rsidRDefault="00E4772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01411">
      <w:rPr>
        <w:rFonts w:ascii="Arial" w:hAnsi="Arial" w:cs="Arial"/>
        <w:b/>
        <w:noProof/>
        <w:sz w:val="18"/>
        <w:szCs w:val="18"/>
      </w:rPr>
      <w:t>50</w:t>
    </w:r>
    <w:r>
      <w:rPr>
        <w:rFonts w:ascii="Arial" w:hAnsi="Arial" w:cs="Arial"/>
        <w:b/>
        <w:sz w:val="18"/>
        <w:szCs w:val="18"/>
      </w:rPr>
      <w:fldChar w:fldCharType="end"/>
    </w:r>
  </w:p>
  <w:p w14:paraId="78F0A48F" w14:textId="0A3554A4" w:rsidR="00E47722" w:rsidRDefault="00E4772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97EB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E47722" w:rsidRDefault="00E47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3"/>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2"/>
  </w:num>
  <w:num w:numId="16">
    <w:abstractNumId w:val="20"/>
  </w:num>
  <w:num w:numId="17">
    <w:abstractNumId w:val="17"/>
  </w:num>
  <w:num w:numId="18">
    <w:abstractNumId w:val="9"/>
  </w:num>
  <w:num w:numId="19">
    <w:abstractNumId w:val="10"/>
  </w:num>
  <w:num w:numId="20">
    <w:abstractNumId w:val="1"/>
  </w:num>
  <w:num w:numId="21">
    <w:abstractNumId w:val="29"/>
  </w:num>
  <w:num w:numId="22">
    <w:abstractNumId w:val="12"/>
  </w:num>
  <w:num w:numId="23">
    <w:abstractNumId w:val="7"/>
  </w:num>
  <w:num w:numId="24">
    <w:abstractNumId w:val="39"/>
  </w:num>
  <w:num w:numId="25">
    <w:abstractNumId w:val="21"/>
  </w:num>
  <w:num w:numId="26">
    <w:abstractNumId w:val="31"/>
  </w:num>
  <w:num w:numId="27">
    <w:abstractNumId w:val="24"/>
  </w:num>
  <w:num w:numId="28">
    <w:abstractNumId w:val="5"/>
  </w:num>
  <w:num w:numId="29">
    <w:abstractNumId w:val="34"/>
  </w:num>
  <w:num w:numId="30">
    <w:abstractNumId w:val="35"/>
  </w:num>
  <w:num w:numId="31">
    <w:abstractNumId w:val="30"/>
  </w:num>
  <w:num w:numId="32">
    <w:abstractNumId w:val="23"/>
  </w:num>
  <w:num w:numId="33">
    <w:abstractNumId w:val="4"/>
  </w:num>
  <w:num w:numId="34">
    <w:abstractNumId w:val="40"/>
  </w:num>
  <w:num w:numId="35">
    <w:abstractNumId w:val="25"/>
  </w:num>
  <w:num w:numId="36">
    <w:abstractNumId w:val="13"/>
  </w:num>
  <w:num w:numId="37">
    <w:abstractNumId w:val="3"/>
  </w:num>
  <w:num w:numId="38">
    <w:abstractNumId w:val="15"/>
  </w:num>
  <w:num w:numId="39">
    <w:abstractNumId w:val="8"/>
  </w:num>
  <w:num w:numId="40">
    <w:abstractNumId w:val="37"/>
  </w:num>
  <w:num w:numId="41">
    <w:abstractNumId w:val="38"/>
  </w:num>
  <w:num w:numId="42">
    <w:abstractNumId w:val="11"/>
  </w:num>
  <w:num w:numId="43">
    <w:abstractNumId w:val="36"/>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Ericsson - RAN2#117">
    <w15:presenceInfo w15:providerId="None" w15:userId="Ericsson - RAN2#117"/>
  </w15:person>
  <w15:person w15:author="Ericsson - After RAN2 RAN2#116">
    <w15:presenceInfo w15:providerId="None" w15:userId="Ericsson - After RAN2 RAN2#116"/>
  </w15:person>
  <w15:person w15:author="Ericsson - RAN2#116bis">
    <w15:presenceInfo w15:providerId="None" w15:userId="Ericsson - RAN2#116bis"/>
  </w15:person>
  <w15:person w15:author="Ericsson - Before RAN2#116bis">
    <w15:presenceInfo w15:providerId="None" w15:userId="Ericsson - Before RAN2#116bis"/>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A3F2E"/>
    <w:rsid w:val="000A75FE"/>
    <w:rsid w:val="000B2B8F"/>
    <w:rsid w:val="000B2D3B"/>
    <w:rsid w:val="000B398F"/>
    <w:rsid w:val="000B757F"/>
    <w:rsid w:val="000C57AE"/>
    <w:rsid w:val="000C66B9"/>
    <w:rsid w:val="000C7E3C"/>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1411"/>
    <w:rsid w:val="00304102"/>
    <w:rsid w:val="0031025A"/>
    <w:rsid w:val="003116B8"/>
    <w:rsid w:val="00316B4A"/>
    <w:rsid w:val="003172DC"/>
    <w:rsid w:val="003218F0"/>
    <w:rsid w:val="003224E5"/>
    <w:rsid w:val="0032622C"/>
    <w:rsid w:val="00326BC5"/>
    <w:rsid w:val="003353DC"/>
    <w:rsid w:val="00335B54"/>
    <w:rsid w:val="0034120F"/>
    <w:rsid w:val="0034524A"/>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A0D85"/>
    <w:rsid w:val="003A366A"/>
    <w:rsid w:val="003A571E"/>
    <w:rsid w:val="003A7767"/>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0ECA"/>
    <w:rsid w:val="0046185C"/>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2E67"/>
    <w:rsid w:val="005957A5"/>
    <w:rsid w:val="00597994"/>
    <w:rsid w:val="005A00D5"/>
    <w:rsid w:val="005A1596"/>
    <w:rsid w:val="005A7553"/>
    <w:rsid w:val="005B175F"/>
    <w:rsid w:val="005B2DD1"/>
    <w:rsid w:val="005B49A7"/>
    <w:rsid w:val="005B79F6"/>
    <w:rsid w:val="005C436F"/>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0032"/>
    <w:rsid w:val="00765149"/>
    <w:rsid w:val="007714AF"/>
    <w:rsid w:val="00771810"/>
    <w:rsid w:val="00772BC0"/>
    <w:rsid w:val="00775DA5"/>
    <w:rsid w:val="00781F0F"/>
    <w:rsid w:val="00790E1C"/>
    <w:rsid w:val="007A0EFA"/>
    <w:rsid w:val="007A19C8"/>
    <w:rsid w:val="007A2C3B"/>
    <w:rsid w:val="007A37CA"/>
    <w:rsid w:val="007A559E"/>
    <w:rsid w:val="007A6231"/>
    <w:rsid w:val="007B1776"/>
    <w:rsid w:val="007B2B00"/>
    <w:rsid w:val="007B3C66"/>
    <w:rsid w:val="007B4D42"/>
    <w:rsid w:val="007C050D"/>
    <w:rsid w:val="007C304E"/>
    <w:rsid w:val="007C40CB"/>
    <w:rsid w:val="007C4321"/>
    <w:rsid w:val="007D073C"/>
    <w:rsid w:val="007D0853"/>
    <w:rsid w:val="007D1404"/>
    <w:rsid w:val="007D2CA6"/>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15D0"/>
    <w:rsid w:val="00875137"/>
    <w:rsid w:val="00875BC6"/>
    <w:rsid w:val="008768CA"/>
    <w:rsid w:val="0088360E"/>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07C9"/>
    <w:rsid w:val="008D0F02"/>
    <w:rsid w:val="008D4393"/>
    <w:rsid w:val="008D62BB"/>
    <w:rsid w:val="008E0BD9"/>
    <w:rsid w:val="008E10B3"/>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7115"/>
    <w:rsid w:val="009C4B55"/>
    <w:rsid w:val="009C4B9D"/>
    <w:rsid w:val="009C5237"/>
    <w:rsid w:val="009D0465"/>
    <w:rsid w:val="009D0DA9"/>
    <w:rsid w:val="009D5B6C"/>
    <w:rsid w:val="009D5BDE"/>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AED"/>
    <w:rsid w:val="00A60074"/>
    <w:rsid w:val="00A61FE0"/>
    <w:rsid w:val="00A6473E"/>
    <w:rsid w:val="00A652EC"/>
    <w:rsid w:val="00A66664"/>
    <w:rsid w:val="00A702B1"/>
    <w:rsid w:val="00A704BB"/>
    <w:rsid w:val="00A70AAE"/>
    <w:rsid w:val="00A722D8"/>
    <w:rsid w:val="00A72402"/>
    <w:rsid w:val="00A72462"/>
    <w:rsid w:val="00A73B61"/>
    <w:rsid w:val="00A73FA5"/>
    <w:rsid w:val="00A75D32"/>
    <w:rsid w:val="00A80CF5"/>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48A"/>
    <w:rsid w:val="00B376BD"/>
    <w:rsid w:val="00B423F9"/>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0656"/>
    <w:rsid w:val="00BA2CA7"/>
    <w:rsid w:val="00BA2F24"/>
    <w:rsid w:val="00BB1E91"/>
    <w:rsid w:val="00BB1EF7"/>
    <w:rsid w:val="00BB24E5"/>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F3D90"/>
    <w:rsid w:val="00BF3EA4"/>
    <w:rsid w:val="00BF3F2F"/>
    <w:rsid w:val="00BF41B3"/>
    <w:rsid w:val="00C0102A"/>
    <w:rsid w:val="00C01D8A"/>
    <w:rsid w:val="00C05C11"/>
    <w:rsid w:val="00C12943"/>
    <w:rsid w:val="00C131A0"/>
    <w:rsid w:val="00C13B3C"/>
    <w:rsid w:val="00C15257"/>
    <w:rsid w:val="00C2164A"/>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5A05"/>
    <w:rsid w:val="00CC5FA2"/>
    <w:rsid w:val="00CD00FD"/>
    <w:rsid w:val="00CD0AEE"/>
    <w:rsid w:val="00CD2180"/>
    <w:rsid w:val="00CD2857"/>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99E"/>
    <w:rsid w:val="00D82037"/>
    <w:rsid w:val="00D82508"/>
    <w:rsid w:val="00D85764"/>
    <w:rsid w:val="00D87E00"/>
    <w:rsid w:val="00D90AC3"/>
    <w:rsid w:val="00D90B1D"/>
    <w:rsid w:val="00D9134D"/>
    <w:rsid w:val="00D94EAF"/>
    <w:rsid w:val="00D95BF4"/>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1966"/>
    <w:rsid w:val="00EC241A"/>
    <w:rsid w:val="00EC4370"/>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C18"/>
    <w:rsid w:val="00F74366"/>
    <w:rsid w:val="00F74B5B"/>
    <w:rsid w:val="00F857D7"/>
    <w:rsid w:val="00F85B77"/>
    <w:rsid w:val="00F85D81"/>
    <w:rsid w:val="00F870E8"/>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DefaultParagraphFont"/>
    <w:rsid w:val="00BC33A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47722"/>
    <w:pPr>
      <w:widowControl w:val="0"/>
      <w:overflowPunct/>
      <w:autoSpaceDE/>
      <w:autoSpaceDN/>
      <w:adjustRightInd/>
      <w:spacing w:after="0"/>
      <w:ind w:firstLineChars="200" w:firstLine="420"/>
      <w:jc w:val="both"/>
      <w:textAlignment w:val="auto"/>
    </w:pPr>
    <w:rPr>
      <w:rFonts w:eastAsia="SimSun"/>
      <w:kern w:val="2"/>
      <w:sz w:val="21"/>
      <w:szCs w:val="22"/>
      <w:lang w:val="en-US"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E47722"/>
    <w:rPr>
      <w:rFonts w:eastAsia="SimSun"/>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A63A5-4CA8-452E-8E41-84C89D48603C}">
  <ds:schemaRefs>
    <ds:schemaRef ds:uri="http://schemas.openxmlformats.org/officeDocument/2006/bibliography"/>
  </ds:schemaRefs>
</ds:datastoreItem>
</file>

<file path=customXml/itemProps2.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3.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653</TotalTime>
  <Pages>58</Pages>
  <Words>20122</Words>
  <Characters>114699</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134552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Intel</cp:lastModifiedBy>
  <cp:revision>20</cp:revision>
  <dcterms:created xsi:type="dcterms:W3CDTF">2022-02-19T14:56:00Z</dcterms:created>
  <dcterms:modified xsi:type="dcterms:W3CDTF">2022-03-10T03:00:00Z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